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F3AD5" w14:textId="410CF041" w:rsidR="00EB2828" w:rsidRPr="0045503F" w:rsidRDefault="00EB2828" w:rsidP="003F2D00">
      <w:pPr>
        <w:tabs>
          <w:tab w:val="left" w:pos="8640"/>
        </w:tabs>
        <w:spacing w:line="268" w:lineRule="exact"/>
        <w:outlineLvl w:val="2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45503F">
        <w:rPr>
          <w:rFonts w:ascii="Arial" w:hAnsi="Arial" w:cs="Arial"/>
          <w:b/>
          <w:bCs/>
          <w:sz w:val="24"/>
          <w:szCs w:val="24"/>
        </w:rPr>
        <w:t>INTRODUCTION TO RECONCILIATIONS AND</w:t>
      </w:r>
      <w:r w:rsidRPr="0045503F"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 w:rsidRPr="0045503F">
        <w:rPr>
          <w:rFonts w:ascii="Arial" w:hAnsi="Arial" w:cs="Arial"/>
          <w:b/>
          <w:bCs/>
          <w:sz w:val="24"/>
          <w:szCs w:val="24"/>
        </w:rPr>
        <w:t>REPORTS</w:t>
      </w:r>
      <w:del w:id="1" w:author="Rawlins, Theresa" w:date="2021-06-02T10:13:00Z">
        <w:r w:rsidR="0045503F" w:rsidRPr="0045503F">
          <w:rPr>
            <w:rFonts w:ascii="Arial" w:hAnsi="Arial" w:cs="Arial"/>
            <w:b/>
            <w:bCs/>
            <w:spacing w:val="-4"/>
            <w:sz w:val="24"/>
            <w:szCs w:val="24"/>
          </w:rPr>
          <w:delText xml:space="preserve"> </w:delText>
        </w:r>
        <w:r w:rsidR="0045503F" w:rsidRPr="0045503F">
          <w:rPr>
            <w:rFonts w:ascii="Arial" w:hAnsi="Arial" w:cs="Arial"/>
            <w:b/>
            <w:bCs/>
            <w:sz w:val="24"/>
            <w:szCs w:val="24"/>
          </w:rPr>
          <w:delText>CHAPTER</w:delText>
        </w:r>
      </w:del>
      <w:r w:rsidRPr="0045503F">
        <w:rPr>
          <w:rFonts w:ascii="Arial" w:hAnsi="Arial" w:cs="Arial"/>
          <w:b/>
          <w:bCs/>
          <w:sz w:val="24"/>
          <w:szCs w:val="24"/>
        </w:rPr>
        <w:tab/>
        <w:t>7900</w:t>
      </w:r>
    </w:p>
    <w:p w14:paraId="2869BB04" w14:textId="77777777" w:rsidR="0045503F" w:rsidRPr="0045503F" w:rsidRDefault="0045503F" w:rsidP="0045503F">
      <w:pPr>
        <w:spacing w:line="268" w:lineRule="exact"/>
        <w:ind w:left="299"/>
        <w:rPr>
          <w:del w:id="2" w:author="Rawlins, Theresa" w:date="2021-06-02T10:13:00Z"/>
          <w:rFonts w:ascii="Arial" w:hAnsi="Arial" w:cs="Arial"/>
          <w:sz w:val="24"/>
          <w:szCs w:val="24"/>
        </w:rPr>
      </w:pPr>
      <w:del w:id="3" w:author="Rawlins, Theresa" w:date="2021-06-02T10:13:00Z">
        <w:r w:rsidRPr="0045503F">
          <w:rPr>
            <w:rFonts w:ascii="Arial" w:hAnsi="Arial" w:cs="Arial"/>
            <w:sz w:val="24"/>
            <w:szCs w:val="24"/>
          </w:rPr>
          <w:delText>(Revised 7/2014)</w:delText>
        </w:r>
      </w:del>
    </w:p>
    <w:p w14:paraId="0AB0AC96" w14:textId="0C07F6FC" w:rsidR="00EB2828" w:rsidRPr="0045503F" w:rsidRDefault="00EB2828" w:rsidP="00EB2828">
      <w:pPr>
        <w:spacing w:line="268" w:lineRule="exact"/>
        <w:rPr>
          <w:ins w:id="4" w:author="Rawlins, Theresa" w:date="2021-06-02T10:13:00Z"/>
          <w:rFonts w:ascii="Arial" w:hAnsi="Arial" w:cs="Arial"/>
          <w:sz w:val="24"/>
          <w:szCs w:val="24"/>
        </w:rPr>
      </w:pPr>
      <w:ins w:id="5" w:author="Rawlins, Theresa" w:date="2021-06-02T10:13:00Z">
        <w:r w:rsidRPr="0045503F">
          <w:rPr>
            <w:rFonts w:ascii="Arial" w:hAnsi="Arial" w:cs="Arial"/>
            <w:sz w:val="24"/>
            <w:szCs w:val="24"/>
          </w:rPr>
          <w:t>(</w:t>
        </w:r>
        <w:r>
          <w:rPr>
            <w:rFonts w:ascii="Arial" w:hAnsi="Arial" w:cs="Arial"/>
            <w:sz w:val="24"/>
            <w:szCs w:val="24"/>
          </w:rPr>
          <w:t>Retitled and r</w:t>
        </w:r>
        <w:r w:rsidRPr="0045503F">
          <w:rPr>
            <w:rFonts w:ascii="Arial" w:hAnsi="Arial" w:cs="Arial"/>
            <w:sz w:val="24"/>
            <w:szCs w:val="24"/>
          </w:rPr>
          <w:t xml:space="preserve">evised </w:t>
        </w:r>
      </w:ins>
      <w:ins w:id="6" w:author="Ofurio, Moses" w:date="2021-06-07T10:08:00Z">
        <w:r w:rsidR="009C5AE8">
          <w:rPr>
            <w:rFonts w:ascii="Arial" w:hAnsi="Arial" w:cs="Arial"/>
            <w:sz w:val="24"/>
            <w:szCs w:val="24"/>
          </w:rPr>
          <w:t>06</w:t>
        </w:r>
      </w:ins>
      <w:ins w:id="7" w:author="Rawlins, Theresa" w:date="2021-06-02T10:13:00Z">
        <w:r>
          <w:rPr>
            <w:rFonts w:ascii="Arial" w:hAnsi="Arial" w:cs="Arial"/>
            <w:sz w:val="24"/>
            <w:szCs w:val="24"/>
          </w:rPr>
          <w:t>/2021</w:t>
        </w:r>
        <w:r w:rsidRPr="0045503F">
          <w:rPr>
            <w:rFonts w:ascii="Arial" w:hAnsi="Arial" w:cs="Arial"/>
            <w:sz w:val="24"/>
            <w:szCs w:val="24"/>
          </w:rPr>
          <w:t>)</w:t>
        </w:r>
      </w:ins>
    </w:p>
    <w:p w14:paraId="36D9BA9A" w14:textId="77777777" w:rsidR="00EB2828" w:rsidRPr="0045503F" w:rsidRDefault="00EB2828" w:rsidP="00EB2828">
      <w:pPr>
        <w:rPr>
          <w:ins w:id="8" w:author="Rawlins, Theresa" w:date="2021-06-02T10:13:00Z"/>
          <w:rFonts w:ascii="Arial" w:hAnsi="Arial" w:cs="Arial"/>
          <w:sz w:val="24"/>
          <w:szCs w:val="24"/>
        </w:rPr>
      </w:pPr>
    </w:p>
    <w:p w14:paraId="7B385447" w14:textId="77777777" w:rsidR="00EB2828" w:rsidRDefault="00EB2828" w:rsidP="003F2D00">
      <w:pPr>
        <w:rPr>
          <w:moveFrom w:id="9" w:author="Rawlins, Theresa" w:date="2021-06-02T10:13:00Z"/>
          <w:rFonts w:ascii="Arial" w:hAnsi="Arial" w:cs="Arial"/>
          <w:sz w:val="24"/>
          <w:szCs w:val="24"/>
        </w:rPr>
      </w:pPr>
      <w:ins w:id="10" w:author="Rawlins, Theresa" w:date="2021-06-02T10:13:00Z">
        <w:r>
          <w:rPr>
            <w:rFonts w:ascii="Arial" w:hAnsi="Arial" w:cs="Arial"/>
            <w:sz w:val="24"/>
            <w:szCs w:val="24"/>
          </w:rPr>
          <w:t>This chapter provides information about the periodic</w:t>
        </w:r>
        <w:r w:rsidRPr="0045503F">
          <w:rPr>
            <w:rFonts w:ascii="Arial" w:hAnsi="Arial" w:cs="Arial"/>
            <w:sz w:val="24"/>
            <w:szCs w:val="24"/>
          </w:rPr>
          <w:t xml:space="preserve"> </w:t>
        </w:r>
      </w:ins>
      <w:moveFromRangeStart w:id="11" w:author="Rawlins, Theresa" w:date="2021-06-02T10:13:00Z" w:name="move73521235"/>
    </w:p>
    <w:p w14:paraId="59D8840E" w14:textId="7691D2F7" w:rsidR="00EB2828" w:rsidRDefault="00EB2828" w:rsidP="00EB2828">
      <w:pPr>
        <w:rPr>
          <w:ins w:id="12" w:author="Rawlins, Theresa" w:date="2021-06-02T10:13:00Z"/>
          <w:rFonts w:ascii="Arial" w:hAnsi="Arial" w:cs="Arial"/>
          <w:sz w:val="24"/>
          <w:szCs w:val="24"/>
        </w:rPr>
      </w:pPr>
      <w:moveFrom w:id="13" w:author="Rawlins, Theresa" w:date="2021-06-02T10:13:00Z">
        <w:r>
          <w:rPr>
            <w:rFonts w:ascii="Arial" w:hAnsi="Arial" w:cs="Arial"/>
            <w:sz w:val="24"/>
            <w:szCs w:val="24"/>
          </w:rPr>
          <w:t xml:space="preserve">The </w:t>
        </w:r>
      </w:moveFrom>
      <w:moveFromRangeEnd w:id="11"/>
      <w:proofErr w:type="gramStart"/>
      <w:r w:rsidRPr="0045503F">
        <w:rPr>
          <w:rFonts w:ascii="Arial" w:hAnsi="Arial" w:cs="Arial"/>
          <w:sz w:val="24"/>
          <w:szCs w:val="24"/>
        </w:rPr>
        <w:t>reconciliations</w:t>
      </w:r>
      <w:proofErr w:type="gramEnd"/>
      <w:r w:rsidRPr="0045503F">
        <w:rPr>
          <w:rFonts w:ascii="Arial" w:hAnsi="Arial" w:cs="Arial"/>
          <w:sz w:val="24"/>
          <w:szCs w:val="24"/>
        </w:rPr>
        <w:t xml:space="preserve"> and reports </w:t>
      </w:r>
      <w:del w:id="14" w:author="Rawlins, Theresa" w:date="2021-06-02T10:13:00Z">
        <w:r w:rsidR="0045503F" w:rsidRPr="0045503F">
          <w:rPr>
            <w:rFonts w:ascii="Arial" w:hAnsi="Arial" w:cs="Arial"/>
            <w:sz w:val="24"/>
            <w:szCs w:val="24"/>
          </w:rPr>
          <w:delText>chapter provides general information, reporting requirements, and</w:delText>
        </w:r>
      </w:del>
      <w:ins w:id="15" w:author="Rawlins, Theresa" w:date="2021-06-02T10:13:00Z">
        <w:r>
          <w:rPr>
            <w:rFonts w:ascii="Arial" w:hAnsi="Arial" w:cs="Arial"/>
            <w:sz w:val="24"/>
            <w:szCs w:val="24"/>
          </w:rPr>
          <w:t>required of state agencies/departments, including</w:t>
        </w:r>
      </w:ins>
      <w:r>
        <w:rPr>
          <w:rFonts w:ascii="Arial" w:hAnsi="Arial" w:cs="Arial"/>
          <w:sz w:val="24"/>
          <w:szCs w:val="24"/>
        </w:rPr>
        <w:t xml:space="preserve"> deadlines for </w:t>
      </w:r>
      <w:ins w:id="16" w:author="Rawlins, Theresa" w:date="2021-06-02T10:13:00Z">
        <w:r>
          <w:rPr>
            <w:rFonts w:ascii="Arial" w:hAnsi="Arial" w:cs="Arial"/>
            <w:sz w:val="24"/>
            <w:szCs w:val="24"/>
          </w:rPr>
          <w:t xml:space="preserve">reconciling, </w:t>
        </w:r>
      </w:ins>
      <w:r>
        <w:rPr>
          <w:rFonts w:ascii="Arial" w:hAnsi="Arial" w:cs="Arial"/>
          <w:sz w:val="24"/>
          <w:szCs w:val="24"/>
        </w:rPr>
        <w:t>preparing</w:t>
      </w:r>
      <w:del w:id="17" w:author="Rawlins, Theresa" w:date="2021-06-02T10:13:00Z">
        <w:r w:rsidR="0045503F" w:rsidRPr="0045503F">
          <w:rPr>
            <w:rFonts w:ascii="Arial" w:hAnsi="Arial" w:cs="Arial"/>
            <w:sz w:val="24"/>
            <w:szCs w:val="24"/>
          </w:rPr>
          <w:delText xml:space="preserve"> financial reconciliations </w:delText>
        </w:r>
      </w:del>
      <w:ins w:id="18" w:author="Rawlins, Theresa" w:date="2021-06-02T10:13:00Z">
        <w:r>
          <w:rPr>
            <w:rFonts w:ascii="Arial" w:hAnsi="Arial" w:cs="Arial"/>
            <w:sz w:val="24"/>
            <w:szCs w:val="24"/>
          </w:rPr>
          <w:t xml:space="preserve">, </w:t>
        </w:r>
      </w:ins>
      <w:r>
        <w:rPr>
          <w:rFonts w:ascii="Arial" w:hAnsi="Arial" w:cs="Arial"/>
          <w:sz w:val="24"/>
          <w:szCs w:val="24"/>
        </w:rPr>
        <w:t xml:space="preserve">and </w:t>
      </w:r>
      <w:ins w:id="19" w:author="Rawlins, Theresa" w:date="2021-06-02T10:13:00Z">
        <w:r>
          <w:rPr>
            <w:rFonts w:ascii="Arial" w:hAnsi="Arial" w:cs="Arial"/>
            <w:sz w:val="24"/>
            <w:szCs w:val="24"/>
          </w:rPr>
          <w:t xml:space="preserve">submitting </w:t>
        </w:r>
      </w:ins>
      <w:r>
        <w:rPr>
          <w:rFonts w:ascii="Arial" w:hAnsi="Arial" w:cs="Arial"/>
          <w:sz w:val="24"/>
          <w:szCs w:val="24"/>
        </w:rPr>
        <w:t>reports</w:t>
      </w:r>
      <w:del w:id="20" w:author="Rawlins, Theresa" w:date="2021-06-02T10:13:00Z">
        <w:r w:rsidR="0045503F" w:rsidRPr="0045503F">
          <w:rPr>
            <w:rFonts w:ascii="Arial" w:hAnsi="Arial" w:cs="Arial"/>
            <w:sz w:val="24"/>
            <w:szCs w:val="24"/>
          </w:rPr>
          <w:delText>. It</w:delText>
        </w:r>
      </w:del>
      <w:ins w:id="21" w:author="Rawlins, Theresa" w:date="2021-06-02T10:13:00Z">
        <w:r>
          <w:rPr>
            <w:rFonts w:ascii="Arial" w:hAnsi="Arial" w:cs="Arial"/>
            <w:sz w:val="24"/>
            <w:szCs w:val="24"/>
          </w:rPr>
          <w:t xml:space="preserve"> to the appropriate control agencies and other departments.</w:t>
        </w:r>
        <w:r w:rsidRPr="0045503F">
          <w:rPr>
            <w:rFonts w:ascii="Arial" w:hAnsi="Arial" w:cs="Arial"/>
            <w:sz w:val="24"/>
            <w:szCs w:val="24"/>
          </w:rPr>
          <w:t xml:space="preserve"> </w:t>
        </w:r>
        <w:r>
          <w:rPr>
            <w:rFonts w:ascii="Arial" w:hAnsi="Arial" w:cs="Arial"/>
            <w:sz w:val="24"/>
            <w:szCs w:val="24"/>
          </w:rPr>
          <w:t>This chapter</w:t>
        </w:r>
      </w:ins>
      <w:r w:rsidRPr="0045503F">
        <w:rPr>
          <w:rFonts w:ascii="Arial" w:hAnsi="Arial" w:cs="Arial"/>
          <w:sz w:val="24"/>
          <w:szCs w:val="24"/>
        </w:rPr>
        <w:t xml:space="preserve"> also provides </w:t>
      </w:r>
      <w:ins w:id="22" w:author="Rawlins, Theresa" w:date="2021-06-02T10:13:00Z">
        <w:r>
          <w:rPr>
            <w:rFonts w:ascii="Arial" w:hAnsi="Arial" w:cs="Arial"/>
            <w:sz w:val="24"/>
            <w:szCs w:val="24"/>
          </w:rPr>
          <w:t xml:space="preserve">summarized </w:t>
        </w:r>
      </w:ins>
      <w:r w:rsidRPr="0045503F">
        <w:rPr>
          <w:rFonts w:ascii="Arial" w:hAnsi="Arial" w:cs="Arial"/>
          <w:sz w:val="24"/>
          <w:szCs w:val="24"/>
        </w:rPr>
        <w:t xml:space="preserve">instructions and standard formats for preparing the year-end financial reports. </w:t>
      </w:r>
      <w:ins w:id="23" w:author="Rawlins, Theresa" w:date="2021-06-02T10:13:00Z">
        <w:r w:rsidRPr="00A770A3">
          <w:rPr>
            <w:rFonts w:ascii="Arial" w:hAnsi="Arial" w:cs="Arial"/>
            <w:sz w:val="24"/>
            <w:szCs w:val="24"/>
          </w:rPr>
          <w:t>Agencies/departments will use their accounting system to generate year-end financial reports, unless otherwise stated</w:t>
        </w:r>
        <w:r>
          <w:t>.</w:t>
        </w:r>
      </w:ins>
    </w:p>
    <w:p w14:paraId="624EEC51" w14:textId="77777777" w:rsidR="00EB2828" w:rsidRDefault="00EB2828" w:rsidP="003F2D00">
      <w:pPr>
        <w:rPr>
          <w:moveTo w:id="24" w:author="Rawlins, Theresa" w:date="2021-06-02T10:13:00Z"/>
          <w:rFonts w:ascii="Arial" w:hAnsi="Arial" w:cs="Arial"/>
          <w:sz w:val="24"/>
          <w:szCs w:val="24"/>
        </w:rPr>
      </w:pPr>
      <w:moveToRangeStart w:id="25" w:author="Rawlins, Theresa" w:date="2021-06-02T10:13:00Z" w:name="move73521235"/>
    </w:p>
    <w:p w14:paraId="08CCDA76" w14:textId="542DDFFC" w:rsidR="00EB2828" w:rsidRPr="0045503F" w:rsidRDefault="00EB2828" w:rsidP="00EB2828">
      <w:pPr>
        <w:rPr>
          <w:ins w:id="26" w:author="Rawlins, Theresa" w:date="2021-06-02T10:13:00Z"/>
          <w:rFonts w:ascii="Arial" w:hAnsi="Arial" w:cs="Arial"/>
          <w:sz w:val="24"/>
          <w:szCs w:val="24"/>
        </w:rPr>
      </w:pPr>
      <w:moveTo w:id="27" w:author="Rawlins, Theresa" w:date="2021-06-02T10:13:00Z">
        <w:r>
          <w:rPr>
            <w:rFonts w:ascii="Arial" w:hAnsi="Arial" w:cs="Arial"/>
            <w:sz w:val="24"/>
            <w:szCs w:val="24"/>
          </w:rPr>
          <w:t xml:space="preserve">The </w:t>
        </w:r>
      </w:moveTo>
      <w:moveToRangeEnd w:id="25"/>
      <w:del w:id="28" w:author="Rawlins, Theresa" w:date="2021-06-02T10:13:00Z">
        <w:r w:rsidR="0045503F" w:rsidRPr="0045503F">
          <w:rPr>
            <w:rFonts w:ascii="Arial" w:hAnsi="Arial" w:cs="Arial"/>
            <w:sz w:val="24"/>
            <w:szCs w:val="24"/>
          </w:rPr>
          <w:delText>More</w:delText>
        </w:r>
      </w:del>
      <w:ins w:id="29" w:author="Rawlins, Theresa" w:date="2021-06-02T10:13:00Z">
        <w:r>
          <w:rPr>
            <w:rFonts w:ascii="Arial" w:hAnsi="Arial" w:cs="Arial"/>
            <w:sz w:val="24"/>
            <w:szCs w:val="24"/>
          </w:rPr>
          <w:t>Department of Finance provides</w:t>
        </w:r>
      </w:ins>
      <w:r>
        <w:rPr>
          <w:rFonts w:ascii="Arial" w:hAnsi="Arial" w:cs="Arial"/>
          <w:sz w:val="24"/>
          <w:szCs w:val="24"/>
        </w:rPr>
        <w:t xml:space="preserve"> detailed instructions for preparing </w:t>
      </w:r>
      <w:del w:id="30" w:author="Rawlins, Theresa" w:date="2021-06-02T10:13:00Z">
        <w:r w:rsidR="0045503F" w:rsidRPr="0045503F">
          <w:rPr>
            <w:rFonts w:ascii="Arial" w:hAnsi="Arial" w:cs="Arial"/>
            <w:sz w:val="24"/>
            <w:szCs w:val="24"/>
          </w:rPr>
          <w:delText>the year- end</w:delText>
        </w:r>
      </w:del>
      <w:ins w:id="31" w:author="Rawlins, Theresa" w:date="2021-06-02T10:13:00Z">
        <w:r>
          <w:rPr>
            <w:rFonts w:ascii="Arial" w:hAnsi="Arial" w:cs="Arial"/>
            <w:sz w:val="24"/>
            <w:szCs w:val="24"/>
          </w:rPr>
          <w:t xml:space="preserve">year-end reports through the annual year-end trainings, eLearning, and other resources on its website in addition to the information in this chapter. Also, the State Controller's Office (SCO) issues </w:t>
        </w:r>
        <w:r w:rsidRPr="0045503F">
          <w:rPr>
            <w:rFonts w:ascii="Arial" w:hAnsi="Arial" w:cs="Arial"/>
            <w:sz w:val="24"/>
            <w:szCs w:val="24"/>
          </w:rPr>
          <w:t xml:space="preserve">instructions for preparing year-end reports </w:t>
        </w:r>
        <w:r>
          <w:rPr>
            <w:rFonts w:ascii="Arial" w:hAnsi="Arial" w:cs="Arial"/>
            <w:sz w:val="24"/>
            <w:szCs w:val="24"/>
          </w:rPr>
          <w:t xml:space="preserve">annually, which may include changes to previous processes.  Agencies/departments should review these instructions for changes, once available on the SCO's website at </w:t>
        </w:r>
        <w:r>
          <w:fldChar w:fldCharType="begin"/>
        </w:r>
        <w:r>
          <w:instrText xml:space="preserve"> HYPERLINK "http://www.sco.ca.gov" </w:instrText>
        </w:r>
        <w:r>
          <w:fldChar w:fldCharType="separate"/>
        </w:r>
        <w:r w:rsidRPr="003369E1">
          <w:rPr>
            <w:rStyle w:val="Hyperlink"/>
            <w:rFonts w:ascii="Arial" w:hAnsi="Arial" w:cs="Arial"/>
            <w:sz w:val="24"/>
            <w:szCs w:val="24"/>
          </w:rPr>
          <w:t>www.sco.ca.gov</w:t>
        </w:r>
        <w:r>
          <w:rPr>
            <w:rStyle w:val="Hyperlink"/>
            <w:rFonts w:ascii="Arial" w:hAnsi="Arial" w:cs="Arial"/>
            <w:sz w:val="24"/>
            <w:szCs w:val="24"/>
          </w:rPr>
          <w:fldChar w:fldCharType="end"/>
        </w:r>
        <w:r>
          <w:rPr>
            <w:rFonts w:ascii="Arial" w:hAnsi="Arial" w:cs="Arial"/>
            <w:sz w:val="24"/>
            <w:szCs w:val="24"/>
          </w:rPr>
          <w:t xml:space="preserve">. </w:t>
        </w:r>
      </w:ins>
    </w:p>
    <w:p w14:paraId="35E59E16" w14:textId="77777777" w:rsidR="00EB2828" w:rsidRDefault="00EB2828" w:rsidP="00EB2828">
      <w:pPr>
        <w:rPr>
          <w:ins w:id="32" w:author="Rawlins, Theresa" w:date="2021-06-02T10:13:00Z"/>
          <w:rFonts w:ascii="Arial" w:hAnsi="Arial" w:cs="Arial"/>
          <w:sz w:val="24"/>
          <w:szCs w:val="24"/>
        </w:rPr>
      </w:pPr>
    </w:p>
    <w:p w14:paraId="44EE74D4" w14:textId="7EF6B4FD" w:rsidR="00EB2828" w:rsidRPr="00A7249B" w:rsidRDefault="00EB2828" w:rsidP="003F2D00">
      <w:pPr>
        <w:rPr>
          <w:rFonts w:ascii="Arial" w:eastAsiaTheme="minorHAnsi" w:hAnsi="Arial" w:cs="Arial"/>
          <w:sz w:val="24"/>
          <w:szCs w:val="24"/>
          <w:lang w:bidi="ar-SA"/>
        </w:rPr>
      </w:pPr>
      <w:ins w:id="33" w:author="Rawlins, Theresa" w:date="2021-06-02T10:13:00Z">
        <w:r w:rsidRPr="00A7249B">
          <w:rPr>
            <w:rFonts w:ascii="Arial" w:hAnsi="Arial" w:cs="Arial"/>
            <w:sz w:val="24"/>
            <w:szCs w:val="24"/>
          </w:rPr>
          <w:t>Agencies/departments must complete accurate and timely reconciliations between the accounts maintained by the agencies/departments and those by the SCO. Each agency/department is responsible for completing any reconciliation necessary to safeguard the state’s assets and ensure reliable</w:t>
        </w:r>
      </w:ins>
      <w:r w:rsidRPr="00A7249B">
        <w:rPr>
          <w:rFonts w:ascii="Arial" w:hAnsi="Arial" w:cs="Arial"/>
          <w:sz w:val="24"/>
          <w:szCs w:val="24"/>
        </w:rPr>
        <w:t xml:space="preserve"> financial </w:t>
      </w:r>
      <w:del w:id="34" w:author="Rawlins, Theresa" w:date="2021-06-02T10:13:00Z">
        <w:r w:rsidR="0045503F" w:rsidRPr="0045503F">
          <w:rPr>
            <w:rFonts w:ascii="Arial" w:hAnsi="Arial" w:cs="Arial"/>
            <w:sz w:val="24"/>
            <w:szCs w:val="24"/>
          </w:rPr>
          <w:delText>reports are issued annually to departments by the State Controller’s Office (</w:delText>
        </w:r>
        <w:r w:rsidR="0051383A">
          <w:fldChar w:fldCharType="begin"/>
        </w:r>
        <w:r w:rsidR="0051383A">
          <w:delInstrText xml:space="preserve"> HYPERLINK "http://www.sco.ca.gov/" \h </w:delInstrText>
        </w:r>
        <w:r w:rsidR="0051383A">
          <w:fldChar w:fldCharType="separate"/>
        </w:r>
        <w:r w:rsidR="0045503F" w:rsidRPr="0045503F">
          <w:rPr>
            <w:rFonts w:ascii="Arial" w:hAnsi="Arial" w:cs="Arial"/>
            <w:color w:val="0000FF"/>
            <w:sz w:val="24"/>
            <w:szCs w:val="24"/>
            <w:u w:val="single" w:color="0000FF"/>
          </w:rPr>
          <w:delText>SCO</w:delText>
        </w:r>
        <w:r w:rsidR="0051383A">
          <w:rPr>
            <w:rFonts w:ascii="Arial" w:hAnsi="Arial" w:cs="Arial"/>
            <w:color w:val="0000FF"/>
            <w:sz w:val="24"/>
            <w:szCs w:val="24"/>
            <w:u w:val="single" w:color="0000FF"/>
          </w:rPr>
          <w:fldChar w:fldCharType="end"/>
        </w:r>
        <w:r w:rsidR="0045503F" w:rsidRPr="0045503F">
          <w:rPr>
            <w:rFonts w:ascii="Arial" w:hAnsi="Arial" w:cs="Arial"/>
            <w:sz w:val="24"/>
            <w:szCs w:val="24"/>
          </w:rPr>
          <w:delText>).</w:delText>
        </w:r>
      </w:del>
      <w:ins w:id="35" w:author="Rawlins, Theresa" w:date="2021-06-02T10:13:00Z">
        <w:r w:rsidRPr="00A7249B">
          <w:rPr>
            <w:rFonts w:ascii="Arial" w:hAnsi="Arial" w:cs="Arial"/>
            <w:sz w:val="24"/>
            <w:szCs w:val="24"/>
          </w:rPr>
          <w:t xml:space="preserve">data provided within their financial reports. Failure to submit timely and accurate financial reports to the SCO has a negative impact on the state’s annual financial reports, which may affect the state’s credibility among investors, increase the cost of state borrowing and </w:t>
        </w:r>
        <w:proofErr w:type="gramStart"/>
        <w:r w:rsidRPr="00A7249B">
          <w:rPr>
            <w:rFonts w:ascii="Arial" w:hAnsi="Arial" w:cs="Arial"/>
            <w:sz w:val="24"/>
            <w:szCs w:val="24"/>
          </w:rPr>
          <w:t>impact</w:t>
        </w:r>
        <w:proofErr w:type="gramEnd"/>
        <w:r w:rsidRPr="00A7249B">
          <w:rPr>
            <w:rFonts w:ascii="Arial" w:hAnsi="Arial" w:cs="Arial"/>
            <w:sz w:val="24"/>
            <w:szCs w:val="24"/>
          </w:rPr>
          <w:t xml:space="preserve"> the state’s ability to obtain federal funding.</w:t>
        </w:r>
      </w:ins>
    </w:p>
    <w:p w14:paraId="598A4412" w14:textId="77777777" w:rsidR="0045503F" w:rsidRPr="0045503F" w:rsidRDefault="0045503F" w:rsidP="0045503F">
      <w:pPr>
        <w:spacing w:before="2"/>
        <w:ind w:left="300" w:right="1139"/>
        <w:rPr>
          <w:del w:id="36" w:author="Rawlins, Theresa" w:date="2021-06-02T10:13:00Z"/>
          <w:rFonts w:ascii="Arial" w:hAnsi="Arial" w:cs="Arial"/>
          <w:sz w:val="24"/>
          <w:szCs w:val="24"/>
        </w:rPr>
      </w:pPr>
      <w:del w:id="37" w:author="Rawlins, Theresa" w:date="2021-06-02T10:13:00Z">
        <w:r w:rsidRPr="0045503F">
          <w:rPr>
            <w:rFonts w:ascii="Arial" w:hAnsi="Arial" w:cs="Arial"/>
            <w:sz w:val="24"/>
            <w:szCs w:val="24"/>
          </w:rPr>
          <w:delText>Additionally, departments that use the California State Accounting and Reporting System (</w:delText>
        </w:r>
        <w:r w:rsidR="0051383A">
          <w:fldChar w:fldCharType="begin"/>
        </w:r>
        <w:r w:rsidR="0051383A">
          <w:delInstrText xml:space="preserve"> HYPERLINK "http://www.dof.ca.gov/accounting/calstars/view.php" \h </w:delInstrText>
        </w:r>
        <w:r w:rsidR="0051383A">
          <w:fldChar w:fldCharType="separate"/>
        </w:r>
        <w:r w:rsidRPr="0045503F">
          <w:rPr>
            <w:rFonts w:ascii="Arial" w:hAnsi="Arial" w:cs="Arial"/>
            <w:color w:val="0000FF"/>
            <w:sz w:val="24"/>
            <w:szCs w:val="24"/>
            <w:u w:val="single" w:color="0000FF"/>
          </w:rPr>
          <w:delText>CALSTARS</w:delText>
        </w:r>
        <w:r w:rsidR="0051383A">
          <w:rPr>
            <w:rFonts w:ascii="Arial" w:hAnsi="Arial" w:cs="Arial"/>
            <w:color w:val="0000FF"/>
            <w:sz w:val="24"/>
            <w:szCs w:val="24"/>
            <w:u w:val="single" w:color="0000FF"/>
          </w:rPr>
          <w:fldChar w:fldCharType="end"/>
        </w:r>
        <w:r w:rsidRPr="0045503F">
          <w:rPr>
            <w:rFonts w:ascii="Arial" w:hAnsi="Arial" w:cs="Arial"/>
            <w:sz w:val="24"/>
            <w:szCs w:val="24"/>
          </w:rPr>
          <w:delText xml:space="preserve">) will refer to the CALSTARS Procedures Manual. Departments that use the Financial Information System for California (FI$Cal) will refer to </w:delText>
        </w:r>
        <w:r w:rsidR="0051383A">
          <w:fldChar w:fldCharType="begin"/>
        </w:r>
        <w:r w:rsidR="0051383A">
          <w:delInstrText xml:space="preserve"> HYPERLINK "http://www.fiscal.ca.gov/" \h </w:delInstrText>
        </w:r>
        <w:r w:rsidR="0051383A">
          <w:fldChar w:fldCharType="separate"/>
        </w:r>
        <w:r w:rsidRPr="0045503F">
          <w:rPr>
            <w:rFonts w:ascii="Arial" w:hAnsi="Arial" w:cs="Arial"/>
            <w:color w:val="0000FF"/>
            <w:sz w:val="24"/>
            <w:szCs w:val="24"/>
            <w:u w:val="single" w:color="0000FF"/>
          </w:rPr>
          <w:delText>FI$Cal’s website</w:delText>
        </w:r>
        <w:r w:rsidR="0051383A">
          <w:rPr>
            <w:rFonts w:ascii="Arial" w:hAnsi="Arial" w:cs="Arial"/>
            <w:color w:val="0000FF"/>
            <w:sz w:val="24"/>
            <w:szCs w:val="24"/>
            <w:u w:val="single" w:color="0000FF"/>
          </w:rPr>
          <w:fldChar w:fldCharType="end"/>
        </w:r>
        <w:r w:rsidRPr="0045503F">
          <w:rPr>
            <w:rFonts w:ascii="Arial" w:hAnsi="Arial" w:cs="Arial"/>
            <w:sz w:val="24"/>
            <w:szCs w:val="24"/>
          </w:rPr>
          <w:delText xml:space="preserve">: </w:delText>
        </w:r>
        <w:r w:rsidR="0051383A">
          <w:fldChar w:fldCharType="begin"/>
        </w:r>
        <w:r w:rsidR="0051383A">
          <w:delInstrText xml:space="preserve"> HYPERLINK "http://www.fiscal.ca.gov/" \h </w:delInstrText>
        </w:r>
        <w:r w:rsidR="0051383A">
          <w:fldChar w:fldCharType="separate"/>
        </w:r>
        <w:r w:rsidRPr="0045503F">
          <w:rPr>
            <w:rFonts w:ascii="Arial" w:hAnsi="Arial" w:cs="Arial"/>
            <w:color w:val="0000FF"/>
            <w:sz w:val="24"/>
            <w:szCs w:val="24"/>
            <w:u w:val="single" w:color="0000FF"/>
          </w:rPr>
          <w:delText>http://www.fiscal.ca.gov/</w:delText>
        </w:r>
        <w:r w:rsidR="0051383A">
          <w:rPr>
            <w:rFonts w:ascii="Arial" w:hAnsi="Arial" w:cs="Arial"/>
            <w:color w:val="0000FF"/>
            <w:sz w:val="24"/>
            <w:szCs w:val="24"/>
            <w:u w:val="single" w:color="0000FF"/>
          </w:rPr>
          <w:fldChar w:fldCharType="end"/>
        </w:r>
      </w:del>
    </w:p>
    <w:p w14:paraId="0B04C3C2" w14:textId="762616B0" w:rsidR="00EB2828" w:rsidRPr="008E1450" w:rsidRDefault="00EB2828" w:rsidP="0051383A">
      <w:pPr>
        <w:rPr>
          <w:rFonts w:ascii="Arial" w:hAnsi="Arial" w:cs="Arial"/>
          <w:bCs/>
          <w:sz w:val="24"/>
          <w:szCs w:val="24"/>
        </w:rPr>
      </w:pPr>
    </w:p>
    <w:sectPr w:rsidR="00EB2828" w:rsidRPr="008E1450" w:rsidSect="00B84B93">
      <w:headerReference w:type="default" r:id="rId7"/>
      <w:foot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F825F" w14:textId="77777777" w:rsidR="0051383A" w:rsidRDefault="0051383A">
      <w:r>
        <w:separator/>
      </w:r>
    </w:p>
  </w:endnote>
  <w:endnote w:type="continuationSeparator" w:id="0">
    <w:p w14:paraId="3F432BAC" w14:textId="77777777" w:rsidR="0051383A" w:rsidRDefault="0051383A">
      <w:r>
        <w:continuationSeparator/>
      </w:r>
    </w:p>
  </w:endnote>
  <w:endnote w:type="continuationNotice" w:id="1">
    <w:p w14:paraId="5666E75C" w14:textId="77777777" w:rsidR="0051383A" w:rsidRDefault="0051383A" w:rsidP="005138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6937F" w14:textId="77777777" w:rsidR="0051383A" w:rsidRDefault="005138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2FF75" w14:textId="77777777" w:rsidR="0051383A" w:rsidRDefault="0051383A">
      <w:r>
        <w:separator/>
      </w:r>
    </w:p>
  </w:footnote>
  <w:footnote w:type="continuationSeparator" w:id="0">
    <w:p w14:paraId="314C60AA" w14:textId="77777777" w:rsidR="0051383A" w:rsidRDefault="0051383A">
      <w:r>
        <w:continuationSeparator/>
      </w:r>
    </w:p>
  </w:footnote>
  <w:footnote w:type="continuationNotice" w:id="1">
    <w:p w14:paraId="5EE1BD2A" w14:textId="77777777" w:rsidR="0051383A" w:rsidRDefault="0051383A" w:rsidP="005138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6E8C1" w14:textId="77777777" w:rsidR="0051383A" w:rsidRDefault="0051383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wlins, Theresa">
    <w15:presenceInfo w15:providerId="AD" w15:userId="S-1-5-21-2018394313-652884422-1811762917-15006"/>
  </w15:person>
  <w15:person w15:author="Ofurio, Moses">
    <w15:presenceInfo w15:providerId="AD" w15:userId="S-1-5-21-2018394313-652884422-1811762917-14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0MjcyMjE3tjQ2NjJW0lEKTi0uzszPAykwrgUAtVLMmywAAAA="/>
  </w:docVars>
  <w:rsids>
    <w:rsidRoot w:val="00EB2828"/>
    <w:rsid w:val="00013ED8"/>
    <w:rsid w:val="00016D3A"/>
    <w:rsid w:val="00027745"/>
    <w:rsid w:val="00033923"/>
    <w:rsid w:val="00036F60"/>
    <w:rsid w:val="00045550"/>
    <w:rsid w:val="00046B75"/>
    <w:rsid w:val="00052288"/>
    <w:rsid w:val="00055D06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2D00"/>
    <w:rsid w:val="003F3193"/>
    <w:rsid w:val="003F3291"/>
    <w:rsid w:val="0040109B"/>
    <w:rsid w:val="0040187E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03F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83A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72DF"/>
    <w:rsid w:val="007521DF"/>
    <w:rsid w:val="00764241"/>
    <w:rsid w:val="00772D27"/>
    <w:rsid w:val="00792574"/>
    <w:rsid w:val="007A3370"/>
    <w:rsid w:val="007B494A"/>
    <w:rsid w:val="007D37B4"/>
    <w:rsid w:val="007E0804"/>
    <w:rsid w:val="007E192C"/>
    <w:rsid w:val="007E29B1"/>
    <w:rsid w:val="007E49D4"/>
    <w:rsid w:val="007F0CC4"/>
    <w:rsid w:val="007F65BD"/>
    <w:rsid w:val="008037E4"/>
    <w:rsid w:val="0082225B"/>
    <w:rsid w:val="008243DC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C5AE8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5830"/>
    <w:rsid w:val="00A100DD"/>
    <w:rsid w:val="00A13744"/>
    <w:rsid w:val="00A13BD3"/>
    <w:rsid w:val="00A220EE"/>
    <w:rsid w:val="00A24218"/>
    <w:rsid w:val="00A273CB"/>
    <w:rsid w:val="00A42C89"/>
    <w:rsid w:val="00A44CCF"/>
    <w:rsid w:val="00A45444"/>
    <w:rsid w:val="00A45D78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6945"/>
    <w:rsid w:val="00C01128"/>
    <w:rsid w:val="00C02D42"/>
    <w:rsid w:val="00C0702E"/>
    <w:rsid w:val="00C1155F"/>
    <w:rsid w:val="00C134C5"/>
    <w:rsid w:val="00C176EA"/>
    <w:rsid w:val="00C22F2A"/>
    <w:rsid w:val="00C27BDF"/>
    <w:rsid w:val="00C31E9B"/>
    <w:rsid w:val="00C40A68"/>
    <w:rsid w:val="00C4207F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2828"/>
    <w:rsid w:val="00EB3574"/>
    <w:rsid w:val="00EB4B72"/>
    <w:rsid w:val="00EC15CD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779AE"/>
    <w:rsid w:val="00F8639E"/>
    <w:rsid w:val="00F94A36"/>
    <w:rsid w:val="00F94D8B"/>
    <w:rsid w:val="00FA4A7D"/>
    <w:rsid w:val="00FA7CB2"/>
    <w:rsid w:val="00FB4577"/>
    <w:rsid w:val="00FB5D7D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1277E29"/>
  <w15:chartTrackingRefBased/>
  <w15:docId w15:val="{3E79100A-6730-4B60-871D-012C65C2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8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nhideWhenUsed/>
    <w:rsid w:val="00EB28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25B80-21E0-436D-BF18-5CF1636A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2219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Rawlins, Theresa</dc:creator>
  <cp:keywords/>
  <dc:description/>
  <cp:lastModifiedBy>Ofurio, Moses</cp:lastModifiedBy>
  <cp:revision>4</cp:revision>
  <cp:lastPrinted>2004-11-15T20:06:00Z</cp:lastPrinted>
  <dcterms:created xsi:type="dcterms:W3CDTF">2021-06-02T17:07:00Z</dcterms:created>
  <dcterms:modified xsi:type="dcterms:W3CDTF">2021-06-07T17:10:00Z</dcterms:modified>
</cp:coreProperties>
</file>