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0659B" w14:textId="12F31AD5" w:rsidR="00E81161" w:rsidRPr="00CC501F" w:rsidRDefault="00E81161" w:rsidP="00CC501F">
      <w:pPr>
        <w:shd w:val="clear" w:color="auto" w:fill="FFFFFF"/>
        <w:tabs>
          <w:tab w:val="left" w:pos="8640"/>
        </w:tabs>
        <w:outlineLvl w:val="0"/>
        <w:rPr>
          <w:rFonts w:asciiTheme="minorHAnsi" w:eastAsiaTheme="minorHAnsi" w:hAnsiTheme="minorHAnsi" w:cstheme="minorBidi"/>
          <w:b/>
          <w:color w:val="000000"/>
          <w:kern w:val="36"/>
          <w:sz w:val="24"/>
        </w:rPr>
      </w:pPr>
      <w:r w:rsidRPr="00CC501F">
        <w:rPr>
          <w:b/>
          <w:color w:val="000000"/>
          <w:kern w:val="36"/>
          <w:sz w:val="24"/>
        </w:rPr>
        <w:t>PRIOR YEAR APPROPRIATION ADJUSTMENTS</w:t>
      </w:r>
      <w:del w:id="0" w:author="Rawlins, Theresa" w:date="2022-03-24T14:14:00Z">
        <w:r w:rsidR="00D85425" w:rsidRPr="00D85425">
          <w:rPr>
            <w:b/>
            <w:bCs/>
            <w:spacing w:val="-4"/>
            <w:sz w:val="24"/>
            <w:szCs w:val="24"/>
          </w:rPr>
          <w:delText xml:space="preserve"> </w:delText>
        </w:r>
        <w:r w:rsidR="00D85425" w:rsidRPr="00D85425">
          <w:rPr>
            <w:b/>
            <w:bCs/>
            <w:sz w:val="24"/>
            <w:szCs w:val="24"/>
          </w:rPr>
          <w:delText>LEDGER</w:delText>
        </w:r>
      </w:del>
      <w:r w:rsidRPr="00CC501F">
        <w:rPr>
          <w:b/>
          <w:color w:val="000000"/>
          <w:kern w:val="36"/>
          <w:sz w:val="24"/>
        </w:rPr>
        <w:tab/>
        <w:t>7832</w:t>
      </w:r>
    </w:p>
    <w:p w14:paraId="7256BE7A" w14:textId="21240611" w:rsidR="00E81161" w:rsidRPr="00CC501F" w:rsidRDefault="00E81161" w:rsidP="00CC501F">
      <w:pPr>
        <w:shd w:val="clear" w:color="auto" w:fill="FFFFFF"/>
        <w:rPr>
          <w:rFonts w:asciiTheme="minorHAnsi" w:eastAsiaTheme="minorHAnsi" w:hAnsiTheme="minorHAnsi" w:cstheme="minorBidi"/>
          <w:color w:val="000000"/>
          <w:sz w:val="24"/>
        </w:rPr>
      </w:pPr>
      <w:r w:rsidRPr="00CC501F">
        <w:rPr>
          <w:color w:val="000000"/>
          <w:sz w:val="24"/>
        </w:rPr>
        <w:t xml:space="preserve">(Revised </w:t>
      </w:r>
      <w:del w:id="1" w:author="Rawlins, Theresa" w:date="2022-03-24T14:14:00Z">
        <w:r w:rsidR="00D85425" w:rsidRPr="00D85425">
          <w:rPr>
            <w:sz w:val="24"/>
            <w:szCs w:val="24"/>
          </w:rPr>
          <w:delText>3/1987</w:delText>
        </w:r>
      </w:del>
      <w:ins w:id="2" w:author="Rawlins, Theresa" w:date="2022-03-24T14:14:00Z">
        <w:r>
          <w:rPr>
            <w:rFonts w:eastAsia="Times New Roman"/>
            <w:bCs/>
            <w:color w:val="000000"/>
            <w:sz w:val="24"/>
            <w:szCs w:val="24"/>
            <w:lang w:bidi="ar-SA"/>
          </w:rPr>
          <w:t>0</w:t>
        </w:r>
      </w:ins>
      <w:ins w:id="3" w:author="Rawlins, Theresa" w:date="2022-04-06T14:12:00Z">
        <w:r w:rsidR="00921388">
          <w:rPr>
            <w:rFonts w:eastAsia="Times New Roman"/>
            <w:bCs/>
            <w:color w:val="000000"/>
            <w:sz w:val="24"/>
            <w:szCs w:val="24"/>
            <w:lang w:bidi="ar-SA"/>
          </w:rPr>
          <w:t>4</w:t>
        </w:r>
      </w:ins>
      <w:bookmarkStart w:id="4" w:name="_GoBack"/>
      <w:bookmarkEnd w:id="4"/>
      <w:ins w:id="5" w:author="Rawlins, Theresa" w:date="2022-03-24T14:14:00Z">
        <w:r>
          <w:rPr>
            <w:rFonts w:eastAsia="Times New Roman"/>
            <w:bCs/>
            <w:color w:val="000000"/>
            <w:sz w:val="24"/>
            <w:szCs w:val="24"/>
            <w:lang w:bidi="ar-SA"/>
          </w:rPr>
          <w:t>/2022</w:t>
        </w:r>
      </w:ins>
      <w:r w:rsidRPr="00CC501F">
        <w:rPr>
          <w:color w:val="000000"/>
          <w:sz w:val="24"/>
        </w:rPr>
        <w:t>)</w:t>
      </w:r>
    </w:p>
    <w:p w14:paraId="04D63FFE" w14:textId="77777777" w:rsidR="00E81161" w:rsidRDefault="00E81161" w:rsidP="00CC501F">
      <w:pPr>
        <w:pStyle w:val="NoSpacing"/>
        <w:rPr>
          <w:sz w:val="24"/>
          <w:szCs w:val="24"/>
          <w:lang w:bidi="ar-SA"/>
        </w:rPr>
      </w:pPr>
    </w:p>
    <w:p w14:paraId="5D161A24" w14:textId="77777777" w:rsidR="00D85425" w:rsidRPr="00D85425" w:rsidRDefault="00D85425" w:rsidP="00D85425">
      <w:pPr>
        <w:tabs>
          <w:tab w:val="left" w:pos="8730"/>
        </w:tabs>
        <w:rPr>
          <w:del w:id="6" w:author="Rawlins, Theresa" w:date="2022-03-24T14:14:00Z"/>
          <w:sz w:val="24"/>
          <w:szCs w:val="24"/>
        </w:rPr>
      </w:pPr>
      <w:del w:id="7" w:author="Rawlins, Theresa" w:date="2022-03-24T14:14:00Z">
        <w:r w:rsidRPr="00D85425">
          <w:rPr>
            <w:sz w:val="24"/>
            <w:szCs w:val="24"/>
          </w:rPr>
          <w:delText>(Subsidiary to Account No. 9893)</w:delText>
        </w:r>
      </w:del>
    </w:p>
    <w:p w14:paraId="2A619584" w14:textId="1C8A17AD" w:rsidR="00E81161" w:rsidRDefault="00D85425" w:rsidP="00CC501F">
      <w:pPr>
        <w:pStyle w:val="NoSpacing"/>
        <w:rPr>
          <w:sz w:val="24"/>
          <w:szCs w:val="24"/>
          <w:lang w:bidi="ar-SA"/>
        </w:rPr>
      </w:pPr>
      <w:del w:id="8" w:author="Rawlins, Theresa" w:date="2022-03-24T14:14:00Z">
        <w:r w:rsidRPr="00D85425">
          <w:rPr>
            <w:rFonts w:ascii="Arial" w:eastAsia="Arial" w:hAnsi="Arial" w:cs="Arial"/>
            <w:sz w:val="24"/>
            <w:szCs w:val="24"/>
          </w:rPr>
          <w:delText>This</w:delText>
        </w:r>
      </w:del>
      <w:ins w:id="9" w:author="Rawlins, Theresa" w:date="2022-03-24T14:14:00Z">
        <w:r w:rsidR="00E81161" w:rsidRPr="007C3078">
          <w:rPr>
            <w:rFonts w:ascii="Arial" w:hAnsi="Arial" w:cs="Arial"/>
            <w:sz w:val="24"/>
            <w:szCs w:val="24"/>
            <w:lang w:bidi="ar-SA"/>
          </w:rPr>
          <w:t>A prior year appropriation adjustments subsidiary</w:t>
        </w:r>
      </w:ins>
      <w:r w:rsidR="00E81161" w:rsidRPr="007C3078">
        <w:rPr>
          <w:rFonts w:ascii="Arial" w:hAnsi="Arial" w:cs="Arial"/>
          <w:sz w:val="24"/>
          <w:szCs w:val="24"/>
          <w:lang w:bidi="ar-SA"/>
        </w:rPr>
        <w:t xml:space="preserve"> ledger </w:t>
      </w:r>
      <w:del w:id="10" w:author="Rawlins, Theresa" w:date="2022-03-24T14:14:00Z">
        <w:r w:rsidRPr="00D85425">
          <w:rPr>
            <w:rFonts w:ascii="Arial" w:eastAsia="Arial" w:hAnsi="Arial" w:cs="Arial"/>
            <w:sz w:val="24"/>
            <w:szCs w:val="24"/>
          </w:rPr>
          <w:delText>contains an</w:delText>
        </w:r>
      </w:del>
      <w:ins w:id="11" w:author="Rawlins, Theresa" w:date="2022-03-24T14:14:00Z">
        <w:r w:rsidR="00E81161" w:rsidRPr="007C3078">
          <w:rPr>
            <w:rFonts w:ascii="Arial" w:hAnsi="Arial" w:cs="Arial"/>
            <w:sz w:val="24"/>
            <w:szCs w:val="24"/>
            <w:lang w:bidi="ar-SA"/>
          </w:rPr>
          <w:t>is maintained to</w:t>
        </w:r>
      </w:ins>
      <w:r w:rsidR="00E81161" w:rsidRPr="007C3078">
        <w:rPr>
          <w:rFonts w:ascii="Arial" w:hAnsi="Arial" w:cs="Arial"/>
          <w:sz w:val="24"/>
          <w:szCs w:val="24"/>
          <w:lang w:bidi="ar-SA"/>
        </w:rPr>
        <w:t xml:space="preserve"> account for each prior year appropriation</w:t>
      </w:r>
      <w:ins w:id="12" w:author="Rawlins, Theresa" w:date="2022-03-24T14:14:00Z">
        <w:r w:rsidR="00E81161">
          <w:rPr>
            <w:rFonts w:ascii="Arial" w:hAnsi="Arial" w:cs="Arial"/>
            <w:sz w:val="24"/>
            <w:szCs w:val="24"/>
            <w:lang w:bidi="ar-SA"/>
          </w:rPr>
          <w:t xml:space="preserve"> that is</w:t>
        </w:r>
      </w:ins>
      <w:r w:rsidR="00E81161" w:rsidRPr="007C3078">
        <w:rPr>
          <w:rFonts w:ascii="Arial" w:hAnsi="Arial" w:cs="Arial"/>
          <w:sz w:val="24"/>
          <w:szCs w:val="24"/>
          <w:lang w:bidi="ar-SA"/>
        </w:rPr>
        <w:t xml:space="preserve"> no longer available</w:t>
      </w:r>
      <w:r w:rsidR="00E81161" w:rsidRPr="00CC501F">
        <w:rPr>
          <w:rFonts w:ascii="Arial" w:hAnsi="Arial"/>
          <w:sz w:val="24"/>
        </w:rPr>
        <w:t xml:space="preserve"> </w:t>
      </w:r>
      <w:r w:rsidR="00E81161" w:rsidRPr="007C3078">
        <w:rPr>
          <w:rFonts w:ascii="Arial" w:hAnsi="Arial" w:cs="Arial"/>
          <w:sz w:val="24"/>
          <w:szCs w:val="24"/>
          <w:lang w:bidi="ar-SA"/>
        </w:rPr>
        <w:t>for encumbrance but not yet reverted. Each account shows the difference between the net amount of expenditures, abatements, and reimbursements accrued at the previous June 30</w:t>
      </w:r>
      <w:del w:id="13" w:author="Rawlins, Theresa" w:date="2022-03-24T14:14:00Z">
        <w:r w:rsidRPr="00D85425">
          <w:rPr>
            <w:rFonts w:ascii="Arial" w:eastAsia="Arial" w:hAnsi="Arial" w:cs="Arial"/>
            <w:sz w:val="24"/>
            <w:szCs w:val="24"/>
          </w:rPr>
          <w:delText>,</w:delText>
        </w:r>
      </w:del>
      <w:ins w:id="14" w:author="Rawlins, Theresa" w:date="2022-03-24T14:14:00Z">
        <w:r w:rsidR="00E81161" w:rsidRPr="007C3078">
          <w:rPr>
            <w:rFonts w:ascii="Arial" w:hAnsi="Arial" w:cs="Arial"/>
            <w:sz w:val="24"/>
            <w:szCs w:val="24"/>
            <w:lang w:bidi="ar-SA"/>
          </w:rPr>
          <w:t xml:space="preserve"> (prior year)</w:t>
        </w:r>
      </w:ins>
      <w:r w:rsidR="00E81161" w:rsidRPr="007C3078">
        <w:rPr>
          <w:rFonts w:ascii="Arial" w:hAnsi="Arial" w:cs="Arial"/>
          <w:sz w:val="24"/>
          <w:szCs w:val="24"/>
          <w:lang w:bidi="ar-SA"/>
        </w:rPr>
        <w:t xml:space="preserve"> and the amount of actual expenditures, abatements, and reimbursements during the current fiscal year for appropriations</w:t>
      </w:r>
      <w:r w:rsidR="00E81161">
        <w:rPr>
          <w:rFonts w:ascii="Arial" w:hAnsi="Arial" w:cs="Arial"/>
          <w:sz w:val="24"/>
          <w:szCs w:val="24"/>
          <w:lang w:bidi="ar-SA"/>
        </w:rPr>
        <w:t xml:space="preserve"> </w:t>
      </w:r>
      <w:del w:id="15" w:author="Rawlins, Theresa" w:date="2022-03-24T14:14:00Z">
        <w:r w:rsidRPr="00D85425">
          <w:rPr>
            <w:rFonts w:ascii="Arial" w:eastAsia="Arial" w:hAnsi="Arial" w:cs="Arial"/>
            <w:sz w:val="24"/>
            <w:szCs w:val="24"/>
          </w:rPr>
          <w:delText>no longer available for</w:delText>
        </w:r>
        <w:r w:rsidRPr="00D85425">
          <w:rPr>
            <w:rFonts w:ascii="Arial" w:eastAsia="Arial" w:hAnsi="Arial" w:cs="Arial"/>
            <w:spacing w:val="-24"/>
            <w:sz w:val="24"/>
            <w:szCs w:val="24"/>
          </w:rPr>
          <w:delText xml:space="preserve"> </w:delText>
        </w:r>
        <w:r w:rsidRPr="00D85425">
          <w:rPr>
            <w:rFonts w:ascii="Arial" w:eastAsia="Arial" w:hAnsi="Arial" w:cs="Arial"/>
            <w:sz w:val="24"/>
            <w:szCs w:val="24"/>
          </w:rPr>
          <w:delText>encumbrance.</w:delText>
        </w:r>
      </w:del>
      <w:ins w:id="16" w:author="Rawlins, Theresa" w:date="2022-03-24T14:14:00Z">
        <w:r w:rsidR="00E81161">
          <w:rPr>
            <w:rFonts w:ascii="Arial" w:hAnsi="Arial" w:cs="Arial"/>
            <w:sz w:val="24"/>
            <w:szCs w:val="24"/>
            <w:lang w:bidi="ar-SA"/>
          </w:rPr>
          <w:t>that are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 xml:space="preserve"> no longer available for encumbrance. The difference between the prior year</w:t>
        </w:r>
        <w:r w:rsidR="00E81161">
          <w:rPr>
            <w:rFonts w:ascii="Arial" w:hAnsi="Arial" w:cs="Arial"/>
            <w:sz w:val="24"/>
            <w:szCs w:val="24"/>
            <w:lang w:bidi="ar-SA"/>
          </w:rPr>
          <w:t>'s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 xml:space="preserve"> accrued item and the current year</w:t>
        </w:r>
        <w:r w:rsidR="00E81161">
          <w:rPr>
            <w:rFonts w:ascii="Arial" w:hAnsi="Arial" w:cs="Arial"/>
            <w:sz w:val="24"/>
            <w:szCs w:val="24"/>
            <w:lang w:bidi="ar-SA"/>
          </w:rPr>
          <w:t>'s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 xml:space="preserve"> actual represents the adjustment that may be reclassified from expenditure to appropriation adjustment in</w:t>
        </w:r>
        <w:r w:rsidR="00E81161">
          <w:rPr>
            <w:rFonts w:ascii="Arial" w:hAnsi="Arial" w:cs="Arial"/>
            <w:sz w:val="24"/>
            <w:szCs w:val="24"/>
            <w:lang w:bidi="ar-SA"/>
          </w:rPr>
          <w:t xml:space="preserve"> Account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 xml:space="preserve"> </w:t>
        </w:r>
        <w:r w:rsidR="00E81161">
          <w:rPr>
            <w:rFonts w:ascii="Arial" w:hAnsi="Arial" w:cs="Arial"/>
            <w:sz w:val="24"/>
            <w:szCs w:val="24"/>
            <w:lang w:bidi="ar-SA"/>
          </w:rPr>
          <w:t>5802000 (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>Le</w:t>
        </w:r>
        <w:r w:rsidR="00E81161">
          <w:rPr>
            <w:rFonts w:ascii="Arial" w:hAnsi="Arial" w:cs="Arial"/>
            <w:sz w:val="24"/>
            <w:szCs w:val="24"/>
            <w:lang w:bidi="ar-SA"/>
          </w:rPr>
          <w:t>gacy Account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 xml:space="preserve"> 9893</w:t>
        </w:r>
        <w:r w:rsidR="00E81161">
          <w:rPr>
            <w:rFonts w:ascii="Arial" w:hAnsi="Arial" w:cs="Arial"/>
            <w:sz w:val="24"/>
            <w:szCs w:val="24"/>
            <w:lang w:bidi="ar-SA"/>
          </w:rPr>
          <w:t>)</w:t>
        </w:r>
        <w:r w:rsidR="00E81161" w:rsidRPr="007C3078">
          <w:rPr>
            <w:rFonts w:ascii="Arial" w:hAnsi="Arial" w:cs="Arial"/>
            <w:sz w:val="24"/>
            <w:szCs w:val="24"/>
            <w:lang w:bidi="ar-SA"/>
          </w:rPr>
          <w:t>.</w:t>
        </w:r>
      </w:ins>
    </w:p>
    <w:p w14:paraId="7CB1C32A" w14:textId="77777777" w:rsidR="00E81161" w:rsidRPr="007C3078" w:rsidRDefault="00E81161" w:rsidP="00E81161">
      <w:pPr>
        <w:pStyle w:val="NoSpacing"/>
        <w:rPr>
          <w:ins w:id="17" w:author="Rawlins, Theresa" w:date="2022-03-24T14:14:00Z"/>
          <w:rFonts w:ascii="Arial" w:hAnsi="Arial" w:cs="Arial"/>
          <w:sz w:val="24"/>
          <w:szCs w:val="24"/>
          <w:lang w:bidi="ar-SA"/>
        </w:rPr>
      </w:pPr>
    </w:p>
    <w:p w14:paraId="4A9916C5" w14:textId="77777777" w:rsidR="00E81161" w:rsidRPr="007C3078" w:rsidRDefault="00E81161" w:rsidP="00E81161">
      <w:pPr>
        <w:pStyle w:val="NoSpacing"/>
        <w:rPr>
          <w:ins w:id="18" w:author="Rawlins, Theresa" w:date="2022-03-24T14:14:00Z"/>
          <w:rFonts w:ascii="Arial" w:hAnsi="Arial" w:cs="Arial"/>
          <w:sz w:val="24"/>
          <w:szCs w:val="24"/>
          <w:lang w:bidi="ar-SA"/>
        </w:rPr>
      </w:pPr>
      <w:ins w:id="19" w:author="Rawlins, Theresa" w:date="2022-03-24T14:14:00Z">
        <w:r w:rsidRPr="007C3078">
          <w:rPr>
            <w:rFonts w:ascii="Arial" w:hAnsi="Arial" w:cs="Arial"/>
            <w:sz w:val="24"/>
            <w:szCs w:val="24"/>
            <w:lang w:bidi="ar-SA"/>
          </w:rPr>
          <w:t xml:space="preserve">The prior year adjustment will not apply to appropriations available for more than one fiscal year unless the </w:t>
        </w:r>
        <w:r>
          <w:rPr>
            <w:rFonts w:ascii="Arial" w:hAnsi="Arial" w:cs="Arial"/>
            <w:sz w:val="24"/>
            <w:szCs w:val="24"/>
            <w:lang w:bidi="ar-SA"/>
          </w:rPr>
          <w:t>encumbrance</w:t>
        </w:r>
        <w:r w:rsidRPr="007C3078">
          <w:rPr>
            <w:rFonts w:ascii="Arial" w:hAnsi="Arial" w:cs="Arial"/>
            <w:sz w:val="24"/>
            <w:szCs w:val="24"/>
            <w:lang w:bidi="ar-SA"/>
          </w:rPr>
          <w:t xml:space="preserve"> availability</w:t>
        </w:r>
        <w:r>
          <w:rPr>
            <w:rFonts w:ascii="Arial" w:hAnsi="Arial" w:cs="Arial"/>
            <w:sz w:val="24"/>
            <w:szCs w:val="24"/>
            <w:lang w:bidi="ar-SA"/>
          </w:rPr>
          <w:t xml:space="preserve"> period</w:t>
        </w:r>
        <w:r w:rsidRPr="007C3078">
          <w:rPr>
            <w:rFonts w:ascii="Arial" w:hAnsi="Arial" w:cs="Arial"/>
            <w:sz w:val="24"/>
            <w:szCs w:val="24"/>
            <w:lang w:bidi="ar-SA"/>
          </w:rPr>
          <w:t xml:space="preserve"> has expired. For such appropriations, adjustments will be accounted as current fiscal year expenditures and reimbursements if they occur during the </w:t>
        </w:r>
        <w:r>
          <w:rPr>
            <w:rFonts w:ascii="Arial" w:hAnsi="Arial" w:cs="Arial"/>
            <w:sz w:val="24"/>
            <w:szCs w:val="24"/>
            <w:lang w:bidi="ar-SA"/>
          </w:rPr>
          <w:t>encumbrance availability period</w:t>
        </w:r>
        <w:r w:rsidRPr="007C3078">
          <w:rPr>
            <w:rFonts w:ascii="Arial" w:hAnsi="Arial" w:cs="Arial"/>
            <w:sz w:val="24"/>
            <w:szCs w:val="24"/>
            <w:lang w:bidi="ar-SA"/>
          </w:rPr>
          <w:t xml:space="preserve"> of the appropriation.</w:t>
        </w:r>
      </w:ins>
    </w:p>
    <w:p w14:paraId="6E0B6EC9" w14:textId="0D08FC98" w:rsidR="00686667" w:rsidRPr="0052734A" w:rsidRDefault="00742AF9" w:rsidP="0052734A"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EDFEA" wp14:editId="48068CBA">
                <wp:simplePos x="0" y="0"/>
                <wp:positionH relativeFrom="margin">
                  <wp:posOffset>4781550</wp:posOffset>
                </wp:positionH>
                <wp:positionV relativeFrom="paragraph">
                  <wp:posOffset>2399030</wp:posOffset>
                </wp:positionV>
                <wp:extent cx="1428750" cy="523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8D10B37" w14:textId="77777777" w:rsidR="00742AF9" w:rsidRDefault="00742AF9" w:rsidP="00742AF9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JT 03/25/2022</w:t>
                            </w:r>
                          </w:p>
                          <w:p w14:paraId="64FDBC07" w14:textId="77777777" w:rsidR="001D412E" w:rsidRPr="00AE55DA" w:rsidRDefault="001D412E" w:rsidP="001D412E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36A83CE2" w14:textId="77777777" w:rsidR="00742AF9" w:rsidRDefault="00742AF9" w:rsidP="00742AF9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EDF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6.5pt;margin-top:188.9pt;width:112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" fillcolor="window" strokecolor="#bfbfbf" strokeweight=".5pt">
                <v:textbox>
                  <w:txbxContent>
                    <w:p w14:paraId="68D10B37" w14:textId="77777777" w:rsidR="00742AF9" w:rsidRDefault="00742AF9" w:rsidP="00742AF9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20"/>
                          <w:szCs w:val="20"/>
                        </w:rPr>
                        <w:t>JT 03/25/2022</w:t>
                      </w:r>
                    </w:p>
                    <w:p w14:paraId="64FDBC07" w14:textId="77777777" w:rsidR="001D412E" w:rsidRPr="00AE55DA" w:rsidRDefault="001D412E" w:rsidP="001D412E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36A83CE2" w14:textId="77777777" w:rsidR="00742AF9" w:rsidRDefault="00742AF9" w:rsidP="00742AF9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6667" w:rsidRPr="0052734A" w:rsidSect="00CC501F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1E5B" w14:textId="77777777" w:rsidR="0052734A" w:rsidRDefault="0052734A">
      <w:r>
        <w:separator/>
      </w:r>
    </w:p>
  </w:endnote>
  <w:endnote w:type="continuationSeparator" w:id="0">
    <w:p w14:paraId="4ED7C93F" w14:textId="77777777" w:rsidR="0052734A" w:rsidRDefault="0052734A">
      <w:r>
        <w:continuationSeparator/>
      </w:r>
    </w:p>
  </w:endnote>
  <w:endnote w:type="continuationNotice" w:id="1">
    <w:p w14:paraId="2F1C03E9" w14:textId="77777777" w:rsidR="0052734A" w:rsidRDefault="0052734A" w:rsidP="00527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7DAD3" w14:textId="77777777" w:rsidR="0052734A" w:rsidRDefault="00527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20FD4" w14:textId="77777777" w:rsidR="0052734A" w:rsidRDefault="0052734A">
      <w:r>
        <w:separator/>
      </w:r>
    </w:p>
  </w:footnote>
  <w:footnote w:type="continuationSeparator" w:id="0">
    <w:p w14:paraId="6C78D98A" w14:textId="77777777" w:rsidR="0052734A" w:rsidRDefault="0052734A">
      <w:r>
        <w:continuationSeparator/>
      </w:r>
    </w:p>
  </w:footnote>
  <w:footnote w:type="continuationNotice" w:id="1">
    <w:p w14:paraId="3D199958" w14:textId="77777777" w:rsidR="0052734A" w:rsidRDefault="0052734A" w:rsidP="00527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A927" w14:textId="77777777" w:rsidR="0052734A" w:rsidRDefault="0052734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LQwNDA1NDE1tjBX0lEKTi0uzszPAykwqQUA/17SqCwAAAA="/>
  </w:docVars>
  <w:rsids>
    <w:rsidRoot w:val="00E8116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D412E"/>
    <w:rsid w:val="001E2B90"/>
    <w:rsid w:val="001E3AEF"/>
    <w:rsid w:val="001F098E"/>
    <w:rsid w:val="0020450C"/>
    <w:rsid w:val="00204AA8"/>
    <w:rsid w:val="00204C74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34A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E25EB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2AF9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1388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501F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425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1161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DD342EF"/>
  <w15:chartTrackingRefBased/>
  <w15:docId w15:val="{D8079791-D08A-4463-A12E-FF7C81E4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3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52734A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52734A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34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527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52734A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527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CC501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8639-049B-4EA9-8764-B06B10EC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PRIOR YEAR APPROPRIATION ADJUSTMENTS LEDGER	7832</vt:lpstr>
    </vt:vector>
  </TitlesOfParts>
  <Company>Department of Finance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2022-03-18T23:30:00Z</dcterms:created>
  <dcterms:modified xsi:type="dcterms:W3CDTF">2022-04-06T21:12:00Z</dcterms:modified>
</cp:coreProperties>
</file>