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E70BD" w14:textId="14DCB8F0" w:rsidR="00C14CDD" w:rsidRPr="00D51AA4" w:rsidRDefault="00C14CDD" w:rsidP="007D20DC">
      <w:pPr>
        <w:tabs>
          <w:tab w:val="left" w:pos="8640"/>
        </w:tabs>
        <w:outlineLvl w:val="0"/>
        <w:rPr>
          <w:b/>
          <w:sz w:val="24"/>
        </w:rPr>
      </w:pPr>
      <w:r w:rsidRPr="00D51AA4">
        <w:rPr>
          <w:b/>
          <w:sz w:val="24"/>
        </w:rPr>
        <w:t>PRIOR YEAR REVENUE</w:t>
      </w:r>
      <w:r w:rsidRPr="00D51AA4">
        <w:rPr>
          <w:b/>
          <w:spacing w:val="-4"/>
          <w:sz w:val="24"/>
        </w:rPr>
        <w:t xml:space="preserve"> </w:t>
      </w:r>
      <w:r w:rsidRPr="00E849FE">
        <w:rPr>
          <w:b/>
          <w:sz w:val="24"/>
        </w:rPr>
        <w:t>ADJUSTMENTS</w:t>
      </w:r>
      <w:del w:id="0" w:author="Rawlins, Theresa" w:date="2022-03-24T14:12:00Z">
        <w:r w:rsidR="00465343" w:rsidRPr="00465343">
          <w:rPr>
            <w:b/>
            <w:bCs/>
            <w:spacing w:val="-2"/>
            <w:sz w:val="24"/>
            <w:szCs w:val="24"/>
          </w:rPr>
          <w:delText xml:space="preserve"> </w:delText>
        </w:r>
        <w:r w:rsidR="00465343" w:rsidRPr="00465343">
          <w:rPr>
            <w:b/>
            <w:bCs/>
            <w:sz w:val="24"/>
            <w:szCs w:val="24"/>
          </w:rPr>
          <w:delText>LEDGER</w:delText>
        </w:r>
      </w:del>
      <w:r w:rsidRPr="00D51AA4">
        <w:rPr>
          <w:b/>
          <w:sz w:val="24"/>
        </w:rPr>
        <w:tab/>
        <w:t>7831</w:t>
      </w:r>
    </w:p>
    <w:p w14:paraId="0587DC47" w14:textId="7DE5F38D" w:rsidR="00C14CDD" w:rsidRPr="00D51AA4" w:rsidRDefault="00C14CDD" w:rsidP="007D20DC">
      <w:pPr>
        <w:rPr>
          <w:sz w:val="24"/>
        </w:rPr>
      </w:pPr>
      <w:r w:rsidRPr="00E849FE">
        <w:rPr>
          <w:sz w:val="24"/>
        </w:rPr>
        <w:t xml:space="preserve">(Revised </w:t>
      </w:r>
      <w:del w:id="1" w:author="Rawlins, Theresa" w:date="2022-03-24T14:12:00Z">
        <w:r w:rsidR="00465343" w:rsidRPr="00465343">
          <w:rPr>
            <w:sz w:val="24"/>
            <w:szCs w:val="24"/>
          </w:rPr>
          <w:delText>3/1987</w:delText>
        </w:r>
      </w:del>
      <w:ins w:id="2" w:author="Rawlins, Theresa" w:date="2022-03-24T14:12:00Z">
        <w:r w:rsidR="00FB63B7">
          <w:rPr>
            <w:sz w:val="24"/>
            <w:szCs w:val="24"/>
          </w:rPr>
          <w:t>0</w:t>
        </w:r>
      </w:ins>
      <w:ins w:id="3" w:author="Rawlins, Theresa" w:date="2022-04-06T14:12:00Z">
        <w:r w:rsidR="00BA6D5C">
          <w:rPr>
            <w:sz w:val="24"/>
            <w:szCs w:val="24"/>
          </w:rPr>
          <w:t>4</w:t>
        </w:r>
      </w:ins>
      <w:bookmarkStart w:id="4" w:name="_GoBack"/>
      <w:bookmarkEnd w:id="4"/>
      <w:ins w:id="5" w:author="Rawlins, Theresa" w:date="2022-03-24T14:12:00Z">
        <w:r w:rsidR="00FB63B7">
          <w:rPr>
            <w:sz w:val="24"/>
            <w:szCs w:val="24"/>
          </w:rPr>
          <w:t>/2022</w:t>
        </w:r>
      </w:ins>
      <w:r w:rsidRPr="00D51AA4">
        <w:rPr>
          <w:sz w:val="24"/>
        </w:rPr>
        <w:t>)</w:t>
      </w:r>
    </w:p>
    <w:p w14:paraId="481A4C8F" w14:textId="77777777" w:rsidR="00C14CDD" w:rsidRPr="00E849FE" w:rsidRDefault="00C14CDD" w:rsidP="007D20DC">
      <w:pPr>
        <w:rPr>
          <w:sz w:val="24"/>
        </w:rPr>
      </w:pPr>
    </w:p>
    <w:p w14:paraId="55847F47" w14:textId="77777777" w:rsidR="00465343" w:rsidRPr="00465343" w:rsidRDefault="00465343" w:rsidP="00465343">
      <w:pPr>
        <w:tabs>
          <w:tab w:val="left" w:pos="8730"/>
        </w:tabs>
        <w:rPr>
          <w:del w:id="6" w:author="Rawlins, Theresa" w:date="2022-03-24T14:12:00Z"/>
          <w:sz w:val="24"/>
          <w:szCs w:val="24"/>
        </w:rPr>
      </w:pPr>
      <w:del w:id="7" w:author="Rawlins, Theresa" w:date="2022-03-24T14:12:00Z">
        <w:r w:rsidRPr="00465343">
          <w:rPr>
            <w:sz w:val="24"/>
            <w:szCs w:val="24"/>
          </w:rPr>
          <w:delText>(Subsidiary to Account No. 9892)</w:delText>
        </w:r>
      </w:del>
    </w:p>
    <w:p w14:paraId="33F7EFB4" w14:textId="28C0E49C" w:rsidR="00C14CDD" w:rsidRPr="00D51AA4" w:rsidRDefault="00465343" w:rsidP="007D20DC">
      <w:pPr>
        <w:rPr>
          <w:sz w:val="24"/>
        </w:rPr>
      </w:pPr>
      <w:del w:id="8" w:author="Rawlins, Theresa" w:date="2022-03-24T14:12:00Z">
        <w:r w:rsidRPr="00465343">
          <w:rPr>
            <w:sz w:val="24"/>
            <w:szCs w:val="24"/>
          </w:rPr>
          <w:delText xml:space="preserve">This </w:delText>
        </w:r>
      </w:del>
      <w:ins w:id="9" w:author="Rawlins, Theresa" w:date="2022-03-24T14:12:00Z">
        <w:r w:rsidR="00C14CDD">
          <w:rPr>
            <w:sz w:val="24"/>
            <w:szCs w:val="24"/>
          </w:rPr>
          <w:t xml:space="preserve">A prior year revenue adjustments subsidiary </w:t>
        </w:r>
      </w:ins>
      <w:r w:rsidR="00C14CDD" w:rsidRPr="00D51AA4">
        <w:rPr>
          <w:sz w:val="24"/>
        </w:rPr>
        <w:t xml:space="preserve">ledger </w:t>
      </w:r>
      <w:del w:id="10" w:author="Rawlins, Theresa" w:date="2022-03-24T14:12:00Z">
        <w:r w:rsidRPr="00465343">
          <w:rPr>
            <w:sz w:val="24"/>
            <w:szCs w:val="24"/>
          </w:rPr>
          <w:delText>contains</w:delText>
        </w:r>
      </w:del>
      <w:ins w:id="11" w:author="Rawlins, Theresa" w:date="2022-03-24T14:12:00Z">
        <w:r w:rsidR="00C14CDD">
          <w:rPr>
            <w:sz w:val="24"/>
            <w:szCs w:val="24"/>
          </w:rPr>
          <w:t>is maintained with</w:t>
        </w:r>
      </w:ins>
      <w:r w:rsidR="00C14CDD" w:rsidRPr="00D51AA4">
        <w:rPr>
          <w:sz w:val="24"/>
        </w:rPr>
        <w:t xml:space="preserve"> an account for each subsidiary classification of revenue accrued as of June 30.</w:t>
      </w:r>
    </w:p>
    <w:p w14:paraId="49B3997E" w14:textId="19A71444" w:rsidR="00686667" w:rsidRPr="00230B8B" w:rsidRDefault="0079795B" w:rsidP="00D51AA4">
      <w:r w:rsidRPr="008E02D5">
        <w:rPr>
          <w:rFonts w:eastAsia="Calibri"/>
          <w:noProof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C13D29" wp14:editId="6334DA3F">
                <wp:simplePos x="0" y="0"/>
                <wp:positionH relativeFrom="margin">
                  <wp:posOffset>4886325</wp:posOffset>
                </wp:positionH>
                <wp:positionV relativeFrom="margin">
                  <wp:posOffset>7315200</wp:posOffset>
                </wp:positionV>
                <wp:extent cx="1352550" cy="4762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C56A" w14:textId="77777777" w:rsidR="0079795B" w:rsidRDefault="0079795B" w:rsidP="0079795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HN 3/25/2022</w:t>
                            </w:r>
                          </w:p>
                          <w:p w14:paraId="59A8639F" w14:textId="77777777" w:rsidR="00813344" w:rsidRPr="00AE55DA" w:rsidRDefault="00813344" w:rsidP="00813344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6AD1325F" w14:textId="77777777" w:rsidR="0079795B" w:rsidRPr="003D4475" w:rsidRDefault="0079795B" w:rsidP="0079795B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13D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75pt;margin-top:8in;width:106.5pt;height:3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">
                <v:textbox>
                  <w:txbxContent>
                    <w:p w14:paraId="19FBC56A" w14:textId="77777777" w:rsidR="0079795B" w:rsidRDefault="0079795B" w:rsidP="0079795B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HN 3/25/2022</w:t>
                      </w:r>
                    </w:p>
                    <w:p w14:paraId="59A8639F" w14:textId="77777777" w:rsidR="00813344" w:rsidRPr="00AE55DA" w:rsidRDefault="00813344" w:rsidP="00813344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p w14:paraId="6AD1325F" w14:textId="77777777" w:rsidR="0079795B" w:rsidRPr="003D4475" w:rsidRDefault="0079795B" w:rsidP="0079795B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86667" w:rsidRPr="00230B8B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F1CA2" w14:textId="77777777" w:rsidR="00D51AA4" w:rsidRDefault="00D51AA4">
      <w:r>
        <w:separator/>
      </w:r>
    </w:p>
  </w:endnote>
  <w:endnote w:type="continuationSeparator" w:id="0">
    <w:p w14:paraId="47CDBB12" w14:textId="77777777" w:rsidR="00D51AA4" w:rsidRDefault="00D51AA4">
      <w:r>
        <w:continuationSeparator/>
      </w:r>
    </w:p>
  </w:endnote>
  <w:endnote w:type="continuationNotice" w:id="1">
    <w:p w14:paraId="778C5EDA" w14:textId="77777777" w:rsidR="00D51AA4" w:rsidRDefault="00D51AA4" w:rsidP="00D51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F66C" w14:textId="77777777" w:rsidR="00D51AA4" w:rsidRDefault="00D51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3965B" w14:textId="77777777" w:rsidR="00D51AA4" w:rsidRDefault="00D51AA4">
      <w:r>
        <w:separator/>
      </w:r>
    </w:p>
  </w:footnote>
  <w:footnote w:type="continuationSeparator" w:id="0">
    <w:p w14:paraId="573A9480" w14:textId="77777777" w:rsidR="00D51AA4" w:rsidRDefault="00D51AA4">
      <w:r>
        <w:continuationSeparator/>
      </w:r>
    </w:p>
  </w:footnote>
  <w:footnote w:type="continuationNotice" w:id="1">
    <w:p w14:paraId="587C2DFD" w14:textId="77777777" w:rsidR="00D51AA4" w:rsidRDefault="00D51AA4" w:rsidP="00D51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C583" w14:textId="77777777" w:rsidR="00D51AA4" w:rsidRDefault="00D51AA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S3MDGxtDQ2NzVR0lEKTi0uzszPAykwrgUAm0VkzSwAAAA="/>
  </w:docVars>
  <w:rsids>
    <w:rsidRoot w:val="00C14CDD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43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9795B"/>
    <w:rsid w:val="007A3370"/>
    <w:rsid w:val="007B494A"/>
    <w:rsid w:val="007D20DC"/>
    <w:rsid w:val="007D37B4"/>
    <w:rsid w:val="007E0804"/>
    <w:rsid w:val="007E192C"/>
    <w:rsid w:val="007E29B1"/>
    <w:rsid w:val="007E49D4"/>
    <w:rsid w:val="007F0CC4"/>
    <w:rsid w:val="007F65BD"/>
    <w:rsid w:val="008037E4"/>
    <w:rsid w:val="0081334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6D5C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4CDD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1AA4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07A4C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B63B7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5C259DE"/>
  <w15:chartTrackingRefBased/>
  <w15:docId w15:val="{48601A04-D966-4FA3-99C3-6D49D9C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D51AA4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D51AA4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1AA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1A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D51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D51AA4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D51A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56F1-142B-41B1-82F0-D9398BEC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PRIOR YEAR REVENUE ADJUSTMENTS LEDGER	7831</vt:lpstr>
    </vt:vector>
  </TitlesOfParts>
  <Company>Department of Finance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2022-03-18T23:29:00Z</dcterms:created>
  <dcterms:modified xsi:type="dcterms:W3CDTF">2022-04-06T21:12:00Z</dcterms:modified>
</cp:coreProperties>
</file>