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0271D" w14:textId="17F4011E" w:rsidR="005A2D35" w:rsidRPr="00A4276A" w:rsidRDefault="005A2D35" w:rsidP="00174BE4">
      <w:pPr>
        <w:tabs>
          <w:tab w:val="left" w:pos="8640"/>
        </w:tabs>
        <w:outlineLvl w:val="0"/>
        <w:rPr>
          <w:b/>
          <w:sz w:val="24"/>
        </w:rPr>
      </w:pPr>
      <w:r w:rsidRPr="00A4276A">
        <w:rPr>
          <w:b/>
          <w:sz w:val="24"/>
        </w:rPr>
        <w:t>REVENUE</w:t>
      </w:r>
      <w:del w:id="0" w:author="Rawlins, Theresa" w:date="2022-03-24T14:11:00Z">
        <w:r w:rsidR="005D2CF1" w:rsidRPr="005D2CF1">
          <w:rPr>
            <w:b/>
            <w:bCs/>
            <w:spacing w:val="-1"/>
            <w:sz w:val="24"/>
            <w:szCs w:val="24"/>
          </w:rPr>
          <w:delText xml:space="preserve"> </w:delText>
        </w:r>
        <w:r w:rsidR="005D2CF1" w:rsidRPr="005D2CF1">
          <w:rPr>
            <w:b/>
            <w:bCs/>
            <w:sz w:val="24"/>
            <w:szCs w:val="24"/>
          </w:rPr>
          <w:delText>LEDGER</w:delText>
        </w:r>
      </w:del>
      <w:r w:rsidRPr="00A4276A">
        <w:rPr>
          <w:b/>
          <w:sz w:val="24"/>
        </w:rPr>
        <w:tab/>
        <w:t>7830</w:t>
      </w:r>
    </w:p>
    <w:p w14:paraId="47D97DE5" w14:textId="32A09571" w:rsidR="005A2D35" w:rsidRPr="00A4276A" w:rsidRDefault="005A2D35" w:rsidP="00174BE4">
      <w:pPr>
        <w:rPr>
          <w:sz w:val="24"/>
        </w:rPr>
      </w:pPr>
      <w:r w:rsidRPr="000D2967">
        <w:rPr>
          <w:sz w:val="24"/>
        </w:rPr>
        <w:t xml:space="preserve">(Revised </w:t>
      </w:r>
      <w:del w:id="1" w:author="Rawlins, Theresa" w:date="2022-03-24T14:11:00Z">
        <w:r w:rsidR="005D2CF1" w:rsidRPr="005D2CF1">
          <w:rPr>
            <w:sz w:val="24"/>
            <w:szCs w:val="24"/>
          </w:rPr>
          <w:delText>3/1987</w:delText>
        </w:r>
      </w:del>
      <w:ins w:id="2" w:author="Rawlins, Theresa" w:date="2022-03-24T14:11:00Z">
        <w:r w:rsidRPr="000D2967">
          <w:rPr>
            <w:sz w:val="24"/>
            <w:szCs w:val="24"/>
          </w:rPr>
          <w:t>0</w:t>
        </w:r>
      </w:ins>
      <w:ins w:id="3" w:author="Rawlins, Theresa" w:date="2022-04-06T14:12:00Z">
        <w:r w:rsidR="002C50FD">
          <w:rPr>
            <w:sz w:val="24"/>
            <w:szCs w:val="24"/>
          </w:rPr>
          <w:t>4</w:t>
        </w:r>
      </w:ins>
      <w:bookmarkStart w:id="4" w:name="_GoBack"/>
      <w:bookmarkEnd w:id="4"/>
      <w:ins w:id="5" w:author="Rawlins, Theresa" w:date="2022-03-24T14:11:00Z">
        <w:r w:rsidRPr="000D2967">
          <w:rPr>
            <w:sz w:val="24"/>
            <w:szCs w:val="24"/>
          </w:rPr>
          <w:t>/2022</w:t>
        </w:r>
      </w:ins>
      <w:r w:rsidRPr="00A4276A">
        <w:rPr>
          <w:sz w:val="24"/>
        </w:rPr>
        <w:t>)</w:t>
      </w:r>
    </w:p>
    <w:p w14:paraId="7DBF9108" w14:textId="77777777" w:rsidR="005A2D35" w:rsidRPr="00174BE4" w:rsidRDefault="005A2D35" w:rsidP="00174BE4">
      <w:pPr>
        <w:rPr>
          <w:sz w:val="24"/>
        </w:rPr>
      </w:pPr>
    </w:p>
    <w:p w14:paraId="333FE335" w14:textId="77777777" w:rsidR="005D2CF1" w:rsidRPr="005D2CF1" w:rsidRDefault="005D2CF1" w:rsidP="005D2CF1">
      <w:pPr>
        <w:tabs>
          <w:tab w:val="left" w:pos="8730"/>
        </w:tabs>
        <w:rPr>
          <w:del w:id="6" w:author="Rawlins, Theresa" w:date="2022-03-24T14:11:00Z"/>
          <w:sz w:val="24"/>
          <w:szCs w:val="24"/>
        </w:rPr>
      </w:pPr>
      <w:del w:id="7" w:author="Rawlins, Theresa" w:date="2022-03-24T14:11:00Z">
        <w:r w:rsidRPr="005D2CF1">
          <w:rPr>
            <w:sz w:val="24"/>
            <w:szCs w:val="24"/>
          </w:rPr>
          <w:delText>(Subsidiary to Account Nos. 8000 through 8090)</w:delText>
        </w:r>
      </w:del>
    </w:p>
    <w:p w14:paraId="392BCDC0" w14:textId="052C5B3B" w:rsidR="005A2D35" w:rsidRPr="00A4276A" w:rsidRDefault="005D2CF1" w:rsidP="00174BE4">
      <w:pPr>
        <w:rPr>
          <w:sz w:val="24"/>
        </w:rPr>
      </w:pPr>
      <w:del w:id="8" w:author="Rawlins, Theresa" w:date="2022-03-24T14:11:00Z">
        <w:r w:rsidRPr="005D2CF1">
          <w:rPr>
            <w:sz w:val="24"/>
            <w:szCs w:val="24"/>
          </w:rPr>
          <w:delText xml:space="preserve">This </w:delText>
        </w:r>
      </w:del>
      <w:ins w:id="9" w:author="Rawlins, Theresa" w:date="2022-03-24T14:11:00Z">
        <w:r w:rsidR="005A2D35" w:rsidRPr="000D2967">
          <w:rPr>
            <w:sz w:val="24"/>
            <w:szCs w:val="24"/>
          </w:rPr>
          <w:t xml:space="preserve">A revenue subsidiary </w:t>
        </w:r>
      </w:ins>
      <w:r w:rsidR="005A2D35" w:rsidRPr="00A4276A">
        <w:rPr>
          <w:sz w:val="24"/>
        </w:rPr>
        <w:t xml:space="preserve">ledger </w:t>
      </w:r>
      <w:del w:id="10" w:author="Rawlins, Theresa" w:date="2022-03-24T14:11:00Z">
        <w:r w:rsidRPr="005D2CF1">
          <w:rPr>
            <w:sz w:val="24"/>
            <w:szCs w:val="24"/>
          </w:rPr>
          <w:delText>contains</w:delText>
        </w:r>
      </w:del>
      <w:ins w:id="11" w:author="Rawlins, Theresa" w:date="2022-03-24T14:11:00Z">
        <w:r w:rsidR="005A2D35" w:rsidRPr="000D2967">
          <w:rPr>
            <w:sz w:val="24"/>
            <w:szCs w:val="24"/>
          </w:rPr>
          <w:t>is maintained to track</w:t>
        </w:r>
      </w:ins>
      <w:r w:rsidR="005A2D35" w:rsidRPr="00A4276A">
        <w:rPr>
          <w:sz w:val="24"/>
        </w:rPr>
        <w:t xml:space="preserve"> accounts in the degree of detail required by the agency</w:t>
      </w:r>
      <w:del w:id="12" w:author="Rawlins, Theresa" w:date="2022-03-24T14:11:00Z">
        <w:r w:rsidRPr="005D2CF1">
          <w:rPr>
            <w:sz w:val="24"/>
            <w:szCs w:val="24"/>
          </w:rPr>
          <w:delText>,</w:delText>
        </w:r>
      </w:del>
      <w:ins w:id="13" w:author="Rawlins, Theresa" w:date="2022-03-24T14:11:00Z">
        <w:r w:rsidR="005A2D35" w:rsidRPr="000D2967">
          <w:rPr>
            <w:sz w:val="24"/>
            <w:szCs w:val="24"/>
          </w:rPr>
          <w:t>/department</w:t>
        </w:r>
      </w:ins>
      <w:r w:rsidR="005A2D35" w:rsidRPr="00A4276A">
        <w:rPr>
          <w:sz w:val="24"/>
        </w:rPr>
        <w:t xml:space="preserve"> but within the classification and numbering system used for the </w:t>
      </w:r>
      <w:ins w:id="14" w:author="Rawlins, Theresa" w:date="2022-03-24T14:11:00Z">
        <w:r w:rsidR="005A2D35" w:rsidRPr="000D2967">
          <w:rPr>
            <w:sz w:val="24"/>
            <w:szCs w:val="24"/>
          </w:rPr>
          <w:t xml:space="preserve">State </w:t>
        </w:r>
      </w:ins>
      <w:r w:rsidR="005A2D35" w:rsidRPr="00A4276A">
        <w:rPr>
          <w:sz w:val="24"/>
        </w:rPr>
        <w:t xml:space="preserve">Controller's </w:t>
      </w:r>
      <w:ins w:id="15" w:author="Rawlins, Theresa" w:date="2022-03-24T14:11:00Z">
        <w:r w:rsidR="005A2D35" w:rsidRPr="000D2967">
          <w:rPr>
            <w:sz w:val="24"/>
            <w:szCs w:val="24"/>
          </w:rPr>
          <w:t xml:space="preserve">Office </w:t>
        </w:r>
      </w:ins>
      <w:r w:rsidR="005A2D35" w:rsidRPr="00A4276A">
        <w:rPr>
          <w:sz w:val="24"/>
        </w:rPr>
        <w:t xml:space="preserve">subsidiary revenue accounts. (See SAM </w:t>
      </w:r>
      <w:r w:rsidR="000D2967" w:rsidRPr="00A4276A">
        <w:rPr>
          <w:sz w:val="24"/>
        </w:rPr>
        <w:t>S</w:t>
      </w:r>
      <w:r w:rsidR="005A2D35" w:rsidRPr="000D2967">
        <w:rPr>
          <w:sz w:val="24"/>
        </w:rPr>
        <w:t xml:space="preserve">ection </w:t>
      </w:r>
      <w:del w:id="16" w:author="Rawlins, Theresa" w:date="2022-03-24T14:11:00Z">
        <w:r w:rsidR="00A4276A">
          <w:fldChar w:fldCharType="begin"/>
        </w:r>
        <w:r w:rsidR="00A4276A">
          <w:delInstrText xml:space="preserve"> HYPERLINK "http://www.sam.dgs.ca.gov/TOC/8200.aspx" \h </w:delInstrText>
        </w:r>
        <w:r w:rsidR="00A4276A">
          <w:fldChar w:fldCharType="separate"/>
        </w:r>
        <w:r w:rsidRPr="005D2CF1">
          <w:rPr>
            <w:color w:val="0000FF"/>
            <w:sz w:val="24"/>
            <w:szCs w:val="24"/>
            <w:u w:val="single" w:color="0000FF"/>
          </w:rPr>
          <w:delText>8213</w:delText>
        </w:r>
        <w:r w:rsidR="00A4276A">
          <w:rPr>
            <w:color w:val="0000FF"/>
            <w:sz w:val="24"/>
            <w:szCs w:val="24"/>
            <w:u w:val="single" w:color="0000FF"/>
          </w:rPr>
          <w:fldChar w:fldCharType="end"/>
        </w:r>
      </w:del>
      <w:ins w:id="17" w:author="Rawlins, Theresa" w:date="2022-03-24T14:11:00Z">
        <w:r w:rsidR="00A4276A">
          <w:fldChar w:fldCharType="begin"/>
        </w:r>
        <w:r w:rsidR="00A4276A">
          <w:instrText xml:space="preserve"> HYPERLINK "https://www.dgs.ca.gov/Resources/SAM/TOC/8200/8213" \h </w:instrText>
        </w:r>
        <w:r w:rsidR="00A4276A">
          <w:fldChar w:fldCharType="separate"/>
        </w:r>
        <w:r w:rsidR="005A2D35" w:rsidRPr="000D2967">
          <w:rPr>
            <w:color w:val="0000FF"/>
            <w:sz w:val="24"/>
            <w:szCs w:val="24"/>
            <w:u w:val="single" w:color="0000FF"/>
          </w:rPr>
          <w:t>8213</w:t>
        </w:r>
        <w:r w:rsidR="00A4276A">
          <w:rPr>
            <w:color w:val="0000FF"/>
            <w:sz w:val="24"/>
            <w:szCs w:val="24"/>
            <w:u w:val="single" w:color="0000FF"/>
          </w:rPr>
          <w:fldChar w:fldCharType="end"/>
        </w:r>
      </w:ins>
      <w:r w:rsidR="000D2967" w:rsidRPr="00A4276A">
        <w:rPr>
          <w:sz w:val="24"/>
        </w:rPr>
        <w:t>)</w:t>
      </w:r>
      <w:r w:rsidR="00B62497">
        <w:rPr>
          <w:sz w:val="24"/>
        </w:rPr>
        <w:t>.</w:t>
      </w:r>
      <w:r w:rsidR="000D2967" w:rsidRPr="00A4276A">
        <w:rPr>
          <w:sz w:val="24"/>
        </w:rPr>
        <w:t xml:space="preserve"> </w:t>
      </w:r>
      <w:del w:id="18" w:author="Rawlins, Theresa" w:date="2022-03-24T14:11:00Z">
        <w:r w:rsidRPr="005D2CF1">
          <w:rPr>
            <w:sz w:val="24"/>
            <w:szCs w:val="24"/>
          </w:rPr>
          <w:delText>Entries in this ledger are usually made from the monthly distribution column totals in the General Cash Receipts Register and the Clearance Register. However, if many</w:delText>
        </w:r>
      </w:del>
      <w:ins w:id="19" w:author="Rawlins, Theresa" w:date="2022-03-24T14:11:00Z">
        <w:r w:rsidR="005A2D35" w:rsidRPr="000D2967">
          <w:rPr>
            <w:sz w:val="24"/>
            <w:szCs w:val="24"/>
          </w:rPr>
          <w:t>If more</w:t>
        </w:r>
      </w:ins>
      <w:r w:rsidR="005A2D35" w:rsidRPr="00A4276A">
        <w:rPr>
          <w:sz w:val="24"/>
        </w:rPr>
        <w:t xml:space="preserve"> subsidiary revenue account classifications are </w:t>
      </w:r>
      <w:del w:id="20" w:author="Rawlins, Theresa" w:date="2022-03-24T14:11:00Z">
        <w:r w:rsidRPr="005D2CF1">
          <w:rPr>
            <w:sz w:val="24"/>
            <w:szCs w:val="24"/>
          </w:rPr>
          <w:delText>necessary</w:delText>
        </w:r>
      </w:del>
      <w:ins w:id="21" w:author="Rawlins, Theresa" w:date="2022-03-24T14:11:00Z">
        <w:r w:rsidR="005A2D35" w:rsidRPr="000D2967">
          <w:rPr>
            <w:sz w:val="24"/>
            <w:szCs w:val="24"/>
          </w:rPr>
          <w:t>needed</w:t>
        </w:r>
      </w:ins>
      <w:r w:rsidR="005A2D35" w:rsidRPr="00A4276A">
        <w:rPr>
          <w:sz w:val="24"/>
        </w:rPr>
        <w:t xml:space="preserve">, entries may be made from daily collection reports, </w:t>
      </w:r>
      <w:del w:id="22" w:author="Rawlins, Theresa" w:date="2022-03-24T14:11:00Z">
        <w:r w:rsidRPr="005D2CF1">
          <w:rPr>
            <w:sz w:val="24"/>
            <w:szCs w:val="24"/>
          </w:rPr>
          <w:delText xml:space="preserve">recapitulations of </w:delText>
        </w:r>
      </w:del>
      <w:r w:rsidR="005A2D35" w:rsidRPr="00A4276A">
        <w:rPr>
          <w:sz w:val="24"/>
        </w:rPr>
        <w:t xml:space="preserve">clearance </w:t>
      </w:r>
      <w:ins w:id="23" w:author="Rawlins, Theresa" w:date="2022-03-24T14:11:00Z">
        <w:r w:rsidR="005A2D35" w:rsidRPr="000D2967">
          <w:rPr>
            <w:sz w:val="24"/>
            <w:szCs w:val="24"/>
          </w:rPr>
          <w:t xml:space="preserve">summary </w:t>
        </w:r>
      </w:ins>
      <w:r w:rsidR="005A2D35" w:rsidRPr="00A4276A">
        <w:rPr>
          <w:sz w:val="24"/>
        </w:rPr>
        <w:t xml:space="preserve">documents, or other </w:t>
      </w:r>
      <w:del w:id="24" w:author="Rawlins, Theresa" w:date="2022-03-24T14:11:00Z">
        <w:r w:rsidRPr="005D2CF1">
          <w:rPr>
            <w:sz w:val="24"/>
            <w:szCs w:val="24"/>
          </w:rPr>
          <w:delText xml:space="preserve">media showing an </w:delText>
        </w:r>
      </w:del>
      <w:r w:rsidR="005A2D35" w:rsidRPr="00A4276A">
        <w:rPr>
          <w:sz w:val="24"/>
        </w:rPr>
        <w:t xml:space="preserve">analysis </w:t>
      </w:r>
      <w:r w:rsidR="000D2967" w:rsidRPr="00A4276A">
        <w:rPr>
          <w:sz w:val="24"/>
        </w:rPr>
        <w:t>of the accounts to b</w:t>
      </w:r>
      <w:r w:rsidR="000D2967">
        <w:rPr>
          <w:sz w:val="24"/>
        </w:rPr>
        <w:t>e credited.</w:t>
      </w:r>
      <w:del w:id="25" w:author="Rawlins, Theresa" w:date="2022-03-24T14:11:00Z">
        <w:r w:rsidRPr="005D2CF1">
          <w:rPr>
            <w:sz w:val="24"/>
            <w:szCs w:val="24"/>
          </w:rPr>
          <w:delText xml:space="preserve"> Other credits to accounts in this ledger may come from Controller's Transfers and general journal entries. Sources of debits to this ledger are the Clearance Register Claims Filed Register, and the General Journal.</w:delText>
        </w:r>
      </w:del>
    </w:p>
    <w:p w14:paraId="383F7149" w14:textId="77777777" w:rsidR="005D2CF1" w:rsidRPr="005D2CF1" w:rsidRDefault="005D2CF1" w:rsidP="005D2CF1">
      <w:pPr>
        <w:tabs>
          <w:tab w:val="left" w:pos="8730"/>
        </w:tabs>
        <w:spacing w:before="121"/>
        <w:ind w:right="247"/>
        <w:rPr>
          <w:del w:id="26" w:author="Rawlins, Theresa" w:date="2022-03-24T14:11:00Z"/>
          <w:sz w:val="24"/>
          <w:szCs w:val="24"/>
        </w:rPr>
      </w:pPr>
      <w:del w:id="27" w:author="Rawlins, Theresa" w:date="2022-03-24T14:11:00Z">
        <w:r w:rsidRPr="005D2CF1">
          <w:rPr>
            <w:sz w:val="24"/>
            <w:szCs w:val="24"/>
          </w:rPr>
          <w:delText>If revenue is received prior to June 30 which will be applied as revenue of the subsequent fiscal year, a new revenue ledger will be established for the subsequent fiscal year at the time the cash is received. Until July 1, this ledger will be subsidiary to Account No. 3410, Revenue Collected in Advance. As of July l, a General Ledger entry will be made debiting Account No. 3410 and crediting Account No. 8000. (See Standard Entry No. 42.) This ledger will then become subsidiary to Account No. 8000.</w:delText>
        </w:r>
      </w:del>
    </w:p>
    <w:p w14:paraId="608123AD" w14:textId="6D01FA65" w:rsidR="00686667" w:rsidRPr="00174BE4" w:rsidRDefault="00B62497" w:rsidP="00A4276A">
      <w:pPr>
        <w:rPr>
          <w:sz w:val="24"/>
        </w:rPr>
      </w:pPr>
      <w:r w:rsidRPr="008E02D5">
        <w:rPr>
          <w:rFonts w:eastAsia="Calibri"/>
          <w:noProof/>
          <w:sz w:val="20"/>
          <w:szCs w:val="20"/>
          <w:lang w:bidi="ar-SA"/>
        </w:rPr>
        <mc:AlternateContent>
          <mc:Choice Requires="wps">
            <w:drawing>
              <wp:anchor distT="45720" distB="45720" distL="114300" distR="114300" simplePos="0" relativeHeight="251659264" behindDoc="1" locked="0" layoutInCell="1" allowOverlap="1" wp14:anchorId="7FEFDDE3" wp14:editId="3C69A6CD">
                <wp:simplePos x="0" y="0"/>
                <wp:positionH relativeFrom="margin">
                  <wp:posOffset>5114925</wp:posOffset>
                </wp:positionH>
                <wp:positionV relativeFrom="bottomMargin">
                  <wp:align>top</wp:align>
                </wp:positionV>
                <wp:extent cx="1323975" cy="4762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76250"/>
                        </a:xfrm>
                        <a:prstGeom prst="rect">
                          <a:avLst/>
                        </a:prstGeom>
                        <a:solidFill>
                          <a:srgbClr val="FFFFFF"/>
                        </a:solidFill>
                        <a:ln w="9525">
                          <a:solidFill>
                            <a:srgbClr val="000000"/>
                          </a:solidFill>
                          <a:miter lim="800000"/>
                          <a:headEnd/>
                          <a:tailEnd/>
                        </a:ln>
                      </wps:spPr>
                      <wps:txbx>
                        <w:txbxContent>
                          <w:p w14:paraId="628BB01E" w14:textId="77777777" w:rsidR="00B62497" w:rsidRDefault="00B62497" w:rsidP="00B62497">
                            <w:pPr>
                              <w:rPr>
                                <w:rFonts w:ascii="Ink Free" w:hAnsi="Ink Free"/>
                                <w:sz w:val="18"/>
                                <w:szCs w:val="18"/>
                              </w:rPr>
                            </w:pPr>
                            <w:r>
                              <w:rPr>
                                <w:rFonts w:ascii="Ink Free" w:hAnsi="Ink Free"/>
                                <w:sz w:val="16"/>
                                <w:szCs w:val="16"/>
                              </w:rPr>
                              <w:t>HN 3/25/2022</w:t>
                            </w:r>
                          </w:p>
                          <w:p w14:paraId="64396DB3" w14:textId="77777777" w:rsidR="00C15962" w:rsidRPr="00AE55DA" w:rsidRDefault="00C15962" w:rsidP="00C15962">
                            <w:pPr>
                              <w:rPr>
                                <w:rFonts w:ascii="Bradley Hand ITC" w:hAnsi="Bradley Hand ITC"/>
                              </w:rPr>
                            </w:pPr>
                            <w:r>
                              <w:rPr>
                                <w:rFonts w:ascii="Bradley Hand ITC" w:hAnsi="Bradley Hand ITC"/>
                              </w:rPr>
                              <w:t>BS 04/01/2022</w:t>
                            </w:r>
                          </w:p>
                          <w:p w14:paraId="23F04E22" w14:textId="77777777" w:rsidR="00B62497" w:rsidRPr="003D4475" w:rsidRDefault="00B62497" w:rsidP="00B62497">
                            <w:pPr>
                              <w:rPr>
                                <w:rFonts w:ascii="Ink Free" w:hAnsi="Ink Free"/>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FDDE3" id="_x0000_t202" coordsize="21600,21600" o:spt="202" path="m,l,21600r21600,l21600,xe">
                <v:stroke joinstyle="miter"/>
                <v:path gradientshapeok="t" o:connecttype="rect"/>
              </v:shapetype>
              <v:shape id="Text Box 2" o:spid="_x0000_s1026" type="#_x0000_t202" style="position:absolute;margin-left:402.75pt;margin-top:0;width:104.25pt;height:37.5pt;z-index:-251657216;visibility:visible;mso-wrap-style:square;mso-width-percent:0;mso-height-percent:0;mso-wrap-distance-left:9pt;mso-wrap-distance-top:3.6pt;mso-wrap-distance-right:9pt;mso-wrap-distance-bottom:3.6pt;mso-position-horizontal:absolute;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">
                <v:textbox>
                  <w:txbxContent>
                    <w:p w14:paraId="628BB01E" w14:textId="77777777" w:rsidR="00B62497" w:rsidRDefault="00B62497" w:rsidP="00B62497">
                      <w:pPr>
                        <w:rPr>
                          <w:rFonts w:ascii="Ink Free" w:hAnsi="Ink Free"/>
                          <w:sz w:val="18"/>
                          <w:szCs w:val="18"/>
                        </w:rPr>
                      </w:pPr>
                      <w:r>
                        <w:rPr>
                          <w:rFonts w:ascii="Ink Free" w:hAnsi="Ink Free"/>
                          <w:sz w:val="16"/>
                          <w:szCs w:val="16"/>
                        </w:rPr>
                        <w:t>HN 3/25/2022</w:t>
                      </w:r>
                    </w:p>
                    <w:p w14:paraId="64396DB3" w14:textId="77777777" w:rsidR="00C15962" w:rsidRPr="00AE55DA" w:rsidRDefault="00C15962" w:rsidP="00C15962">
                      <w:pPr>
                        <w:rPr>
                          <w:rFonts w:ascii="Bradley Hand ITC" w:hAnsi="Bradley Hand ITC"/>
                        </w:rPr>
                      </w:pPr>
                      <w:r>
                        <w:rPr>
                          <w:rFonts w:ascii="Bradley Hand ITC" w:hAnsi="Bradley Hand ITC"/>
                        </w:rPr>
                        <w:t>BS 04/01/2022</w:t>
                      </w:r>
                    </w:p>
                    <w:p w14:paraId="23F04E22" w14:textId="77777777" w:rsidR="00B62497" w:rsidRPr="003D4475" w:rsidRDefault="00B62497" w:rsidP="00B62497">
                      <w:pPr>
                        <w:rPr>
                          <w:rFonts w:ascii="Ink Free" w:hAnsi="Ink Free"/>
                          <w:sz w:val="16"/>
                          <w:szCs w:val="16"/>
                        </w:rPr>
                      </w:pPr>
                    </w:p>
                  </w:txbxContent>
                </v:textbox>
                <w10:wrap anchorx="margin" anchory="margin"/>
              </v:shape>
            </w:pict>
          </mc:Fallback>
        </mc:AlternateContent>
      </w:r>
    </w:p>
    <w:sectPr w:rsidR="00686667" w:rsidRPr="00174BE4" w:rsidSect="00B84B93">
      <w:headerReference w:type="default" r:id="rId7"/>
      <w:foot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DC9FC" w14:textId="77777777" w:rsidR="00A4276A" w:rsidRDefault="00A4276A">
      <w:r>
        <w:separator/>
      </w:r>
    </w:p>
  </w:endnote>
  <w:endnote w:type="continuationSeparator" w:id="0">
    <w:p w14:paraId="007A6CE4" w14:textId="77777777" w:rsidR="00A4276A" w:rsidRDefault="00A4276A">
      <w:r>
        <w:continuationSeparator/>
      </w:r>
    </w:p>
  </w:endnote>
  <w:endnote w:type="continuationNotice" w:id="1">
    <w:p w14:paraId="5FCC3697" w14:textId="77777777" w:rsidR="00A4276A" w:rsidRDefault="00A4276A" w:rsidP="00A427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332B4" w14:textId="77777777" w:rsidR="00A4276A" w:rsidRDefault="00A42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F5483" w14:textId="77777777" w:rsidR="00A4276A" w:rsidRDefault="00A4276A">
      <w:r>
        <w:separator/>
      </w:r>
    </w:p>
  </w:footnote>
  <w:footnote w:type="continuationSeparator" w:id="0">
    <w:p w14:paraId="641D45A3" w14:textId="77777777" w:rsidR="00A4276A" w:rsidRDefault="00A4276A">
      <w:r>
        <w:continuationSeparator/>
      </w:r>
    </w:p>
  </w:footnote>
  <w:footnote w:type="continuationNotice" w:id="1">
    <w:p w14:paraId="490C00B3" w14:textId="77777777" w:rsidR="00A4276A" w:rsidRDefault="00A4276A" w:rsidP="00A427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4236D" w14:textId="77777777" w:rsidR="00A4276A" w:rsidRDefault="00A4276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wlins, Theresa">
    <w15:presenceInfo w15:providerId="AD" w15:userId="S-1-5-21-2018394313-652884422-1811762917-15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0tDQ3MzUyM7EwNzJQ0lEKTi0uzszPAykwrgUAF41EMiwAAAA="/>
  </w:docVars>
  <w:rsids>
    <w:rsidRoot w:val="005A2D35"/>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D2967"/>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74BE4"/>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0FD"/>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2D35"/>
    <w:rsid w:val="005A32F7"/>
    <w:rsid w:val="005A4056"/>
    <w:rsid w:val="005B415F"/>
    <w:rsid w:val="005C1158"/>
    <w:rsid w:val="005C3879"/>
    <w:rsid w:val="005C3B44"/>
    <w:rsid w:val="005D2CF1"/>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76A"/>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3EDA"/>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2497"/>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5962"/>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FF8EDD"/>
  <w15:chartTrackingRefBased/>
  <w15:docId w15:val="{706ECB01-DB58-4B88-860D-236607E7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76A"/>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A427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427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276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4276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276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276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276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276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4276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A4276A"/>
    <w:pPr>
      <w:tabs>
        <w:tab w:val="left" w:pos="720"/>
        <w:tab w:val="center" w:pos="4320"/>
        <w:tab w:val="right" w:pos="8640"/>
      </w:tabs>
    </w:pPr>
    <w:rPr>
      <w:b/>
    </w:rPr>
  </w:style>
  <w:style w:type="paragraph" w:styleId="Footer">
    <w:name w:val="footer"/>
    <w:basedOn w:val="Normal"/>
    <w:link w:val="FooterChar"/>
    <w:autoRedefine/>
    <w:uiPriority w:val="99"/>
    <w:rsid w:val="00A4276A"/>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276A"/>
    <w:rPr>
      <w:b/>
      <w:bCs/>
      <w:color w:val="4F81BD" w:themeColor="accent1"/>
      <w:sz w:val="18"/>
      <w:szCs w:val="18"/>
    </w:rPr>
  </w:style>
  <w:style w:type="paragraph" w:styleId="Title">
    <w:name w:val="Title"/>
    <w:basedOn w:val="Normal"/>
    <w:next w:val="Normal"/>
    <w:link w:val="TitleChar"/>
    <w:uiPriority w:val="10"/>
    <w:qFormat/>
    <w:rsid w:val="00A427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eastAsia="Arial" w:hAnsi="Arial" w:cs="Arial"/>
      <w:b/>
    </w:rPr>
  </w:style>
  <w:style w:type="paragraph" w:styleId="BalloonText">
    <w:name w:val="Balloon Text"/>
    <w:basedOn w:val="Normal"/>
    <w:link w:val="BalloonTextChar"/>
    <w:rsid w:val="00A4276A"/>
    <w:rPr>
      <w:rFonts w:ascii="Tahoma" w:hAnsi="Tahoma" w:cs="Tahoma"/>
      <w:sz w:val="16"/>
      <w:szCs w:val="16"/>
    </w:rPr>
  </w:style>
  <w:style w:type="character" w:customStyle="1" w:styleId="BalloonTextChar">
    <w:name w:val="Balloon Text Char"/>
    <w:basedOn w:val="DefaultParagraphFont"/>
    <w:link w:val="BalloonText"/>
    <w:rsid w:val="00616165"/>
    <w:rPr>
      <w:rFonts w:ascii="Tahoma" w:eastAsia="Arial" w:hAnsi="Tahoma" w:cs="Tahoma"/>
      <w:sz w:val="16"/>
      <w:szCs w:val="16"/>
    </w:rPr>
  </w:style>
  <w:style w:type="character" w:customStyle="1" w:styleId="FooterChar">
    <w:name w:val="Footer Char"/>
    <w:basedOn w:val="DefaultParagraphFont"/>
    <w:link w:val="Footer"/>
    <w:uiPriority w:val="99"/>
    <w:rsid w:val="00B84B93"/>
    <w:rPr>
      <w:rFonts w:ascii="Arial" w:eastAsia="Arial" w:hAnsi="Arial" w:cs="Arial"/>
      <w:sz w:val="18"/>
      <w:szCs w:val="18"/>
    </w:rPr>
  </w:style>
  <w:style w:type="paragraph" w:styleId="EnvelopeReturn">
    <w:name w:val="envelope return"/>
    <w:basedOn w:val="Normal"/>
    <w:rsid w:val="00A4276A"/>
    <w:rPr>
      <w:rFonts w:asciiTheme="majorHAnsi" w:eastAsiaTheme="majorEastAsia" w:hAnsiTheme="majorHAnsi" w:cstheme="majorBidi"/>
      <w:sz w:val="20"/>
      <w:szCs w:val="20"/>
    </w:rPr>
  </w:style>
  <w:style w:type="paragraph" w:styleId="EnvelopeAddress">
    <w:name w:val="envelope address"/>
    <w:basedOn w:val="Normal"/>
    <w:rsid w:val="00A4276A"/>
    <w:pPr>
      <w:framePr w:w="7920" w:h="1980" w:hRule="exact" w:hSpace="180" w:wrap="auto" w:hAnchor="page" w:xAlign="center" w:yAlign="bottom"/>
      <w:ind w:left="2880"/>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21B95-3A57-432E-9FEC-59792BD92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70</Words>
  <Characters>1555</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REVENUE LEDGER	7830</vt:lpstr>
    </vt:vector>
  </TitlesOfParts>
  <Company>Department of Finance</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Theresa</dc:creator>
  <cp:keywords/>
  <dc:description/>
  <cp:lastModifiedBy>Rawlins, Theresa</cp:lastModifiedBy>
  <cp:revision>5</cp:revision>
  <cp:lastPrinted>2004-11-15T20:06:00Z</cp:lastPrinted>
  <dcterms:created xsi:type="dcterms:W3CDTF">2022-03-18T23:29:00Z</dcterms:created>
  <dcterms:modified xsi:type="dcterms:W3CDTF">2022-04-06T21:12:00Z</dcterms:modified>
</cp:coreProperties>
</file>