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AD8FA" w14:textId="4223F367" w:rsidR="00BD1933" w:rsidRPr="00E84C88" w:rsidRDefault="00E053F4" w:rsidP="00553456">
      <w:pPr>
        <w:shd w:val="clear" w:color="auto" w:fill="FFFFFF"/>
        <w:tabs>
          <w:tab w:val="left" w:pos="8640"/>
        </w:tabs>
        <w:outlineLvl w:val="0"/>
        <w:rPr>
          <w:b/>
          <w:color w:val="000000"/>
          <w:kern w:val="36"/>
          <w:sz w:val="24"/>
          <w:rPrChange w:id="0" w:author="Rawlins, Theresa" w:date="2022-03-24T14:09:00Z">
            <w:rPr>
              <w:b/>
              <w:sz w:val="24"/>
            </w:rPr>
          </w:rPrChange>
        </w:rPr>
      </w:pPr>
      <w:del w:id="1" w:author="Rawlins, Theresa" w:date="2022-03-24T14:09:00Z">
        <w:r w:rsidRPr="00E053F4">
          <w:rPr>
            <w:b/>
            <w:bCs/>
            <w:sz w:val="24"/>
            <w:szCs w:val="24"/>
          </w:rPr>
          <w:delText>ALLOTMENT-EXPENDITURE</w:delText>
        </w:r>
        <w:r w:rsidRPr="00E053F4">
          <w:rPr>
            <w:b/>
            <w:bCs/>
            <w:spacing w:val="-3"/>
            <w:sz w:val="24"/>
            <w:szCs w:val="24"/>
          </w:rPr>
          <w:delText xml:space="preserve"> </w:delText>
        </w:r>
        <w:r w:rsidRPr="00E053F4">
          <w:rPr>
            <w:b/>
            <w:bCs/>
            <w:sz w:val="24"/>
            <w:szCs w:val="24"/>
          </w:rPr>
          <w:delText>LEDGER</w:delText>
        </w:r>
      </w:del>
      <w:ins w:id="2" w:author="Rawlins, Theresa" w:date="2022-03-24T14:09:00Z">
        <w:r w:rsidR="00BD1933" w:rsidRPr="00E84C88">
          <w:rPr>
            <w:rFonts w:eastAsia="Times New Roman"/>
            <w:b/>
            <w:bCs/>
            <w:color w:val="000000"/>
            <w:kern w:val="36"/>
            <w:sz w:val="24"/>
            <w:szCs w:val="24"/>
            <w:lang w:bidi="ar-SA"/>
          </w:rPr>
          <w:t>APPROPRIATION AND</w:t>
        </w:r>
        <w:r w:rsidR="00BD1933" w:rsidRPr="006E5CE0">
          <w:rPr>
            <w:rFonts w:eastAsia="Times New Roman"/>
            <w:b/>
            <w:bCs/>
            <w:color w:val="000000"/>
            <w:kern w:val="36"/>
            <w:sz w:val="24"/>
            <w:szCs w:val="24"/>
            <w:lang w:bidi="ar-SA"/>
          </w:rPr>
          <w:t xml:space="preserve"> </w:t>
        </w:r>
        <w:r w:rsidR="00BD1933" w:rsidRPr="00E84C88">
          <w:rPr>
            <w:rFonts w:eastAsia="Times New Roman"/>
            <w:b/>
            <w:bCs/>
            <w:color w:val="000000"/>
            <w:kern w:val="36"/>
            <w:sz w:val="24"/>
            <w:szCs w:val="24"/>
            <w:lang w:bidi="ar-SA"/>
          </w:rPr>
          <w:t>ENCUMBRANCES</w:t>
        </w:r>
      </w:ins>
      <w:r w:rsidR="00BD1933">
        <w:rPr>
          <w:b/>
          <w:color w:val="000000"/>
          <w:kern w:val="36"/>
          <w:sz w:val="24"/>
          <w:rPrChange w:id="3" w:author="Rawlins, Theresa" w:date="2022-03-24T14:09:00Z">
            <w:rPr>
              <w:b/>
              <w:sz w:val="24"/>
            </w:rPr>
          </w:rPrChange>
        </w:rPr>
        <w:tab/>
      </w:r>
      <w:r w:rsidR="00C00B15">
        <w:rPr>
          <w:b/>
          <w:color w:val="000000"/>
          <w:kern w:val="36"/>
          <w:sz w:val="24"/>
          <w:rPrChange w:id="4" w:author="Rawlins, Theresa" w:date="2022-03-24T14:09:00Z">
            <w:rPr>
              <w:b/>
              <w:sz w:val="24"/>
            </w:rPr>
          </w:rPrChange>
        </w:rPr>
        <w:t>7829</w:t>
      </w:r>
    </w:p>
    <w:p w14:paraId="3B32AD63" w14:textId="02A0B503" w:rsidR="00BD1933" w:rsidRPr="00553456" w:rsidRDefault="00BD1933" w:rsidP="00553456">
      <w:pPr>
        <w:shd w:val="clear" w:color="auto" w:fill="FFFFFF"/>
        <w:rPr>
          <w:rFonts w:asciiTheme="minorHAnsi" w:eastAsiaTheme="minorHAnsi" w:hAnsiTheme="minorHAnsi" w:cstheme="minorBidi"/>
          <w:color w:val="000000"/>
          <w:sz w:val="24"/>
        </w:rPr>
      </w:pPr>
      <w:r w:rsidRPr="00553456">
        <w:rPr>
          <w:color w:val="000000"/>
          <w:sz w:val="24"/>
        </w:rPr>
        <w:t xml:space="preserve">(Revised </w:t>
      </w:r>
      <w:del w:id="5" w:author="Rawlins, Theresa" w:date="2022-03-24T14:09:00Z">
        <w:r w:rsidR="00E053F4" w:rsidRPr="00E053F4">
          <w:rPr>
            <w:sz w:val="24"/>
            <w:szCs w:val="24"/>
          </w:rPr>
          <w:delText>3/1987</w:delText>
        </w:r>
      </w:del>
      <w:ins w:id="6" w:author="Rawlins, Theresa" w:date="2022-03-24T14:09:00Z">
        <w:r w:rsidRPr="00283B37">
          <w:rPr>
            <w:rFonts w:eastAsia="Times New Roman"/>
            <w:bCs/>
            <w:color w:val="000000"/>
            <w:sz w:val="24"/>
            <w:szCs w:val="24"/>
            <w:lang w:bidi="ar-SA"/>
          </w:rPr>
          <w:t>and renamed 0</w:t>
        </w:r>
      </w:ins>
      <w:ins w:id="7" w:author="Rawlins, Theresa" w:date="2022-04-06T14:11:00Z">
        <w:r w:rsidR="007F0201">
          <w:rPr>
            <w:rFonts w:eastAsia="Times New Roman"/>
            <w:bCs/>
            <w:color w:val="000000"/>
            <w:sz w:val="24"/>
            <w:szCs w:val="24"/>
            <w:lang w:bidi="ar-SA"/>
          </w:rPr>
          <w:t>4</w:t>
        </w:r>
      </w:ins>
      <w:bookmarkStart w:id="8" w:name="_GoBack"/>
      <w:bookmarkEnd w:id="8"/>
      <w:ins w:id="9" w:author="Rawlins, Theresa" w:date="2022-03-24T14:09:00Z">
        <w:r w:rsidRPr="00283B37">
          <w:rPr>
            <w:rFonts w:eastAsia="Times New Roman"/>
            <w:bCs/>
            <w:color w:val="000000"/>
            <w:sz w:val="24"/>
            <w:szCs w:val="24"/>
            <w:lang w:bidi="ar-SA"/>
          </w:rPr>
          <w:t>/2022</w:t>
        </w:r>
      </w:ins>
      <w:r w:rsidRPr="00553456">
        <w:rPr>
          <w:color w:val="000000"/>
          <w:sz w:val="24"/>
        </w:rPr>
        <w:t>)</w:t>
      </w:r>
    </w:p>
    <w:p w14:paraId="22327C25" w14:textId="77777777" w:rsidR="00BD1933" w:rsidRPr="00553456" w:rsidRDefault="00BD1933" w:rsidP="00553456">
      <w:pPr>
        <w:shd w:val="clear" w:color="auto" w:fill="FFFFFF"/>
        <w:rPr>
          <w:color w:val="000000"/>
          <w:sz w:val="24"/>
        </w:rPr>
      </w:pPr>
    </w:p>
    <w:p w14:paraId="6A83E04A" w14:textId="77777777" w:rsidR="00E053F4" w:rsidRPr="00E053F4" w:rsidRDefault="00E053F4" w:rsidP="00E053F4">
      <w:pPr>
        <w:tabs>
          <w:tab w:val="left" w:pos="8730"/>
        </w:tabs>
        <w:rPr>
          <w:del w:id="10" w:author="Rawlins, Theresa" w:date="2022-03-24T14:09:00Z"/>
          <w:sz w:val="24"/>
          <w:szCs w:val="24"/>
        </w:rPr>
      </w:pPr>
      <w:del w:id="11" w:author="Rawlins, Theresa" w:date="2022-03-24T14:09:00Z">
        <w:r w:rsidRPr="00E053F4">
          <w:rPr>
            <w:sz w:val="24"/>
            <w:szCs w:val="24"/>
          </w:rPr>
          <w:delText>(Subsidiary to Account Nos. 6150, 8100, 9000)</w:delText>
        </w:r>
      </w:del>
    </w:p>
    <w:p w14:paraId="60405537" w14:textId="77777777" w:rsidR="00E053F4" w:rsidRPr="00E053F4" w:rsidRDefault="00E053F4" w:rsidP="00E053F4">
      <w:pPr>
        <w:tabs>
          <w:tab w:val="left" w:pos="8730"/>
        </w:tabs>
        <w:spacing w:before="120"/>
        <w:ind w:right="780"/>
        <w:rPr>
          <w:del w:id="12" w:author="Rawlins, Theresa" w:date="2022-03-24T14:09:00Z"/>
          <w:sz w:val="24"/>
          <w:szCs w:val="24"/>
        </w:rPr>
      </w:pPr>
      <w:del w:id="13" w:author="Rawlins, Theresa" w:date="2022-03-24T14:09:00Z">
        <w:r w:rsidRPr="00E053F4">
          <w:rPr>
            <w:sz w:val="24"/>
            <w:szCs w:val="24"/>
          </w:rPr>
          <w:delText xml:space="preserve">See Allotment-Expenditure Accounting, Chapter </w:delText>
        </w:r>
        <w:r w:rsidR="00D356D5">
          <w:fldChar w:fldCharType="begin"/>
        </w:r>
        <w:r w:rsidR="00D356D5">
          <w:delInstrText xml:space="preserve"> HYPERLINK "http://www.sam.dgs.ca.gov/TOC/8300.aspx" \h </w:delInstrText>
        </w:r>
        <w:r w:rsidR="00D356D5">
          <w:fldChar w:fldCharType="separate"/>
        </w:r>
        <w:r w:rsidRPr="00E053F4">
          <w:rPr>
            <w:color w:val="0000FF"/>
            <w:sz w:val="24"/>
            <w:szCs w:val="24"/>
            <w:u w:val="single" w:color="0000FF"/>
          </w:rPr>
          <w:delText>8300</w:delText>
        </w:r>
        <w:r w:rsidR="00D356D5">
          <w:rPr>
            <w:color w:val="0000FF"/>
            <w:sz w:val="24"/>
            <w:szCs w:val="24"/>
            <w:u w:val="single" w:color="0000FF"/>
          </w:rPr>
          <w:fldChar w:fldCharType="end"/>
        </w:r>
        <w:r w:rsidRPr="00E053F4">
          <w:rPr>
            <w:sz w:val="24"/>
            <w:szCs w:val="24"/>
          </w:rPr>
          <w:delText>, for detailed explanation and procedures.</w:delText>
        </w:r>
      </w:del>
    </w:p>
    <w:p w14:paraId="05D15C01" w14:textId="77777777" w:rsidR="00BD1933" w:rsidRPr="00283B37" w:rsidRDefault="00BD1933" w:rsidP="00BD1933">
      <w:pPr>
        <w:shd w:val="clear" w:color="auto" w:fill="FFFFFF"/>
        <w:rPr>
          <w:ins w:id="14" w:author="Rawlins, Theresa" w:date="2022-03-24T14:09:00Z"/>
          <w:rFonts w:eastAsia="Times New Roman"/>
          <w:color w:val="000000"/>
          <w:sz w:val="24"/>
          <w:szCs w:val="24"/>
          <w:lang w:bidi="ar-SA"/>
        </w:rPr>
      </w:pPr>
      <w:ins w:id="15" w:author="Rawlins, Theresa" w:date="2022-03-24T14:09:00Z">
        <w:r w:rsidRPr="00283B37">
          <w:rPr>
            <w:rFonts w:eastAsia="Times New Roman"/>
            <w:color w:val="000000"/>
            <w:sz w:val="24"/>
            <w:szCs w:val="24"/>
            <w:lang w:bidi="ar-SA"/>
          </w:rPr>
          <w:t>An appropriation subsidiary ledger is maintained to provide the agency/department with detailed transactions to reconcile a</w:t>
        </w:r>
        <w:r w:rsidR="00283B37">
          <w:rPr>
            <w:rFonts w:eastAsia="Times New Roman"/>
            <w:color w:val="000000"/>
            <w:sz w:val="24"/>
            <w:szCs w:val="24"/>
            <w:lang w:bidi="ar-SA"/>
          </w:rPr>
          <w:t xml:space="preserve">ppropriation balances monthly. </w:t>
        </w:r>
        <w:r w:rsidRPr="00283B37">
          <w:rPr>
            <w:rFonts w:eastAsia="Times New Roman"/>
            <w:color w:val="000000"/>
            <w:sz w:val="24"/>
            <w:szCs w:val="24"/>
            <w:lang w:bidi="ar-SA"/>
          </w:rPr>
          <w:t xml:space="preserve">See SAM </w:t>
        </w:r>
        <w:r w:rsidR="00283B37">
          <w:rPr>
            <w:rFonts w:eastAsia="Times New Roman"/>
            <w:color w:val="000000"/>
            <w:sz w:val="24"/>
            <w:szCs w:val="24"/>
            <w:lang w:bidi="ar-SA"/>
          </w:rPr>
          <w:t>S</w:t>
        </w:r>
        <w:r w:rsidRPr="00283B37">
          <w:rPr>
            <w:rFonts w:eastAsia="Times New Roman"/>
            <w:color w:val="000000"/>
            <w:sz w:val="24"/>
            <w:szCs w:val="24"/>
            <w:lang w:bidi="ar-SA"/>
          </w:rPr>
          <w:t xml:space="preserve">ection </w:t>
        </w:r>
        <w:r w:rsidR="00D356D5">
          <w:fldChar w:fldCharType="begin"/>
        </w:r>
        <w:r w:rsidR="00D356D5">
          <w:instrText xml:space="preserve"> HYPERLINK "https://www.dgs.ca.gov/Resources/SAM/TOC/8300/8320" </w:instrText>
        </w:r>
        <w:r w:rsidR="00D356D5">
          <w:fldChar w:fldCharType="separate"/>
        </w:r>
        <w:r w:rsidRPr="00283B37">
          <w:rPr>
            <w:rStyle w:val="Hyperlink"/>
            <w:rFonts w:eastAsia="Times New Roman"/>
            <w:sz w:val="24"/>
            <w:szCs w:val="24"/>
            <w:lang w:bidi="ar-SA"/>
          </w:rPr>
          <w:t>8320</w:t>
        </w:r>
        <w:r w:rsidR="00D356D5">
          <w:rPr>
            <w:rStyle w:val="Hyperlink"/>
            <w:rFonts w:eastAsia="Times New Roman"/>
            <w:sz w:val="24"/>
            <w:szCs w:val="24"/>
            <w:lang w:bidi="ar-SA"/>
          </w:rPr>
          <w:fldChar w:fldCharType="end"/>
        </w:r>
        <w:r w:rsidRPr="00283B37">
          <w:rPr>
            <w:rFonts w:eastAsia="Times New Roman"/>
            <w:color w:val="000000"/>
            <w:sz w:val="24"/>
            <w:szCs w:val="24"/>
            <w:lang w:bidi="ar-SA"/>
          </w:rPr>
          <w:t>, Appropriation-Purpose and Requirements.</w:t>
        </w:r>
      </w:ins>
    </w:p>
    <w:p w14:paraId="4BC34D8E" w14:textId="77777777" w:rsidR="00BD1933" w:rsidRPr="00283B37" w:rsidRDefault="00BD1933" w:rsidP="00BD1933">
      <w:pPr>
        <w:shd w:val="clear" w:color="auto" w:fill="FFFFFF"/>
        <w:rPr>
          <w:ins w:id="16" w:author="Rawlins, Theresa" w:date="2022-03-24T14:09:00Z"/>
          <w:rFonts w:eastAsia="Times New Roman"/>
          <w:color w:val="000000"/>
          <w:sz w:val="24"/>
          <w:szCs w:val="24"/>
          <w:lang w:bidi="ar-SA"/>
        </w:rPr>
      </w:pPr>
    </w:p>
    <w:p w14:paraId="1E832D76" w14:textId="77777777" w:rsidR="00BD1933" w:rsidRPr="00283B37" w:rsidRDefault="00BD1933" w:rsidP="00BD1933">
      <w:pPr>
        <w:shd w:val="clear" w:color="auto" w:fill="FFFFFF"/>
        <w:rPr>
          <w:ins w:id="17" w:author="Rawlins, Theresa" w:date="2022-03-24T14:09:00Z"/>
          <w:rFonts w:eastAsia="Times New Roman"/>
          <w:color w:val="000000"/>
          <w:sz w:val="24"/>
          <w:szCs w:val="24"/>
          <w:lang w:bidi="ar-SA"/>
        </w:rPr>
      </w:pPr>
      <w:ins w:id="18" w:author="Rawlins, Theresa" w:date="2022-03-24T14:09:00Z">
        <w:r w:rsidRPr="00283B37">
          <w:rPr>
            <w:rFonts w:eastAsia="Times New Roman"/>
            <w:color w:val="000000"/>
            <w:sz w:val="24"/>
            <w:szCs w:val="24"/>
            <w:lang w:bidi="ar-SA"/>
          </w:rPr>
          <w:t xml:space="preserve">An encumbrance subsidiary ledger is maintained to record detailed information from supporting procurement documents. The ledger is used to validate the amount of encumbrances and reconcile balances at least monthly. See </w:t>
        </w:r>
        <w:r w:rsidR="00283B37">
          <w:rPr>
            <w:rFonts w:eastAsia="Times New Roman"/>
            <w:color w:val="000000"/>
            <w:sz w:val="24"/>
            <w:szCs w:val="24"/>
            <w:lang w:bidi="ar-SA"/>
          </w:rPr>
          <w:t>SAM S</w:t>
        </w:r>
        <w:r w:rsidRPr="00283B37">
          <w:rPr>
            <w:rFonts w:eastAsia="Times New Roman"/>
            <w:color w:val="000000"/>
            <w:sz w:val="24"/>
            <w:szCs w:val="24"/>
            <w:lang w:bidi="ar-SA"/>
          </w:rPr>
          <w:t xml:space="preserve">ection </w:t>
        </w:r>
        <w:r w:rsidR="00D356D5">
          <w:fldChar w:fldCharType="begin"/>
        </w:r>
        <w:r w:rsidR="00D356D5">
          <w:instrText xml:space="preserve"> HYPERLINK "https://www.dgs.ca.gov/Resources/SAM/TOC/8300/8340" </w:instrText>
        </w:r>
        <w:r w:rsidR="00D356D5">
          <w:fldChar w:fldCharType="separate"/>
        </w:r>
        <w:r w:rsidRPr="00283B37">
          <w:rPr>
            <w:rStyle w:val="Hyperlink"/>
            <w:rFonts w:eastAsia="Times New Roman"/>
            <w:sz w:val="24"/>
            <w:szCs w:val="24"/>
            <w:lang w:bidi="ar-SA"/>
          </w:rPr>
          <w:t>8340</w:t>
        </w:r>
        <w:r w:rsidR="00D356D5">
          <w:rPr>
            <w:rStyle w:val="Hyperlink"/>
            <w:rFonts w:eastAsia="Times New Roman"/>
            <w:sz w:val="24"/>
            <w:szCs w:val="24"/>
            <w:lang w:bidi="ar-SA"/>
          </w:rPr>
          <w:fldChar w:fldCharType="end"/>
        </w:r>
        <w:r w:rsidRPr="00283B37">
          <w:rPr>
            <w:rFonts w:eastAsia="Times New Roman"/>
            <w:color w:val="000000"/>
            <w:sz w:val="24"/>
            <w:szCs w:val="24"/>
            <w:lang w:bidi="ar-SA"/>
          </w:rPr>
          <w:t xml:space="preserve"> Encumbrances.</w:t>
        </w:r>
      </w:ins>
    </w:p>
    <w:p w14:paraId="2973B86C" w14:textId="40742E57" w:rsidR="00686667" w:rsidRPr="00553456" w:rsidRDefault="00BF7D3D" w:rsidP="00D356D5">
      <w:pPr>
        <w:rPr>
          <w:sz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2A9B9" wp14:editId="3DFAC28E">
                <wp:simplePos x="0" y="0"/>
                <wp:positionH relativeFrom="margin">
                  <wp:posOffset>4838700</wp:posOffset>
                </wp:positionH>
                <wp:positionV relativeFrom="paragraph">
                  <wp:posOffset>4143375</wp:posOffset>
                </wp:positionV>
                <wp:extent cx="1314450" cy="5905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9C5D415" w14:textId="77777777" w:rsidR="00BF7D3D" w:rsidRDefault="00BF7D3D" w:rsidP="00BF7D3D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JT 03/25/2022</w:t>
                            </w:r>
                          </w:p>
                          <w:p w14:paraId="778331C7" w14:textId="77777777" w:rsidR="00757BC3" w:rsidRPr="00AE55DA" w:rsidRDefault="00757BC3" w:rsidP="00757BC3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>BS 04/01/2022</w:t>
                            </w:r>
                          </w:p>
                          <w:p w14:paraId="2565F41C" w14:textId="77777777" w:rsidR="00BF7D3D" w:rsidRDefault="00BF7D3D" w:rsidP="00BF7D3D">
                            <w:pPr>
                              <w:pStyle w:val="NoSpacing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2A9B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81pt;margin-top:326.25pt;width:103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" fillcolor="window" strokecolor="#bfbfbf" strokeweight=".5pt">
                <v:textbox>
                  <w:txbxContent>
                    <w:p w14:paraId="29C5D415" w14:textId="77777777" w:rsidR="00BF7D3D" w:rsidRDefault="00BF7D3D" w:rsidP="00BF7D3D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>JT 03/25/2022</w:t>
                      </w:r>
                    </w:p>
                    <w:p w14:paraId="778331C7" w14:textId="77777777" w:rsidR="00757BC3" w:rsidRPr="00AE55DA" w:rsidRDefault="00757BC3" w:rsidP="00757BC3">
                      <w:pPr>
                        <w:rPr>
                          <w:rFonts w:ascii="Bradley Hand ITC" w:hAnsi="Bradley Hand ITC"/>
                        </w:rPr>
                      </w:pPr>
                      <w:r>
                        <w:rPr>
                          <w:rFonts w:ascii="Bradley Hand ITC" w:hAnsi="Bradley Hand ITC"/>
                        </w:rPr>
                        <w:t>BS 04/01/2022</w:t>
                      </w:r>
                    </w:p>
                    <w:p w14:paraId="2565F41C" w14:textId="77777777" w:rsidR="00BF7D3D" w:rsidRDefault="00BF7D3D" w:rsidP="00BF7D3D">
                      <w:pPr>
                        <w:pStyle w:val="NoSpacing"/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86667" w:rsidRPr="00553456" w:rsidSect="00B84B93">
      <w:headerReference w:type="default" r:id="rId7"/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DEA3A" w14:textId="77777777" w:rsidR="00D356D5" w:rsidRDefault="00D356D5">
      <w:r>
        <w:separator/>
      </w:r>
    </w:p>
  </w:endnote>
  <w:endnote w:type="continuationSeparator" w:id="0">
    <w:p w14:paraId="7C526573" w14:textId="77777777" w:rsidR="00D356D5" w:rsidRDefault="00D356D5">
      <w:r>
        <w:continuationSeparator/>
      </w:r>
    </w:p>
  </w:endnote>
  <w:endnote w:type="continuationNotice" w:id="1">
    <w:p w14:paraId="08AE2387" w14:textId="77777777" w:rsidR="00D356D5" w:rsidRDefault="00D356D5" w:rsidP="00D356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56B95" w14:textId="77777777" w:rsidR="00D356D5" w:rsidRDefault="00D35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E6BD5" w14:textId="77777777" w:rsidR="00D356D5" w:rsidRDefault="00D356D5">
      <w:r>
        <w:separator/>
      </w:r>
    </w:p>
  </w:footnote>
  <w:footnote w:type="continuationSeparator" w:id="0">
    <w:p w14:paraId="44EEE3F0" w14:textId="77777777" w:rsidR="00D356D5" w:rsidRDefault="00D356D5">
      <w:r>
        <w:continuationSeparator/>
      </w:r>
    </w:p>
  </w:footnote>
  <w:footnote w:type="continuationNotice" w:id="1">
    <w:p w14:paraId="13745492" w14:textId="77777777" w:rsidR="00D356D5" w:rsidRDefault="00D356D5" w:rsidP="00D356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48381" w14:textId="77777777" w:rsidR="00D356D5" w:rsidRDefault="00D356D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wlins, Theresa">
    <w15:presenceInfo w15:providerId="AD" w15:userId="S-1-5-21-2018394313-652884422-1811762917-15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0tDQ3MTMzMTAEIiUdpeDU4uLM/DyQApNaAJAzEFAsAAAA"/>
  </w:docVars>
  <w:rsids>
    <w:rsidRoot w:val="00BD1933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3B37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074E5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456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57BC3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201"/>
    <w:rsid w:val="007F0CC4"/>
    <w:rsid w:val="007F65BD"/>
    <w:rsid w:val="008037E4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B7DE7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933"/>
    <w:rsid w:val="00BD1C48"/>
    <w:rsid w:val="00BD4075"/>
    <w:rsid w:val="00BD57FA"/>
    <w:rsid w:val="00BE6945"/>
    <w:rsid w:val="00BF7D3D"/>
    <w:rsid w:val="00C00B1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356D5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053F4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51F837E"/>
  <w15:chartTrackingRefBased/>
  <w15:docId w15:val="{D4910D49-BE86-4C9C-9474-EB737029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6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6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6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56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6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6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6D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6D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6D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6D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D356D5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D356D5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56D5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356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eastAsia="Arial" w:hAnsi="Arial" w:cs="Arial"/>
      <w:b/>
    </w:rPr>
  </w:style>
  <w:style w:type="paragraph" w:styleId="BalloonText">
    <w:name w:val="Balloon Text"/>
    <w:basedOn w:val="Normal"/>
    <w:link w:val="BalloonTextChar"/>
    <w:rsid w:val="00D35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eastAsia="Arial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eastAsia="Arial" w:hAnsi="Arial" w:cs="Arial"/>
      <w:sz w:val="18"/>
      <w:szCs w:val="18"/>
    </w:rPr>
  </w:style>
  <w:style w:type="paragraph" w:styleId="EnvelopeReturn">
    <w:name w:val="envelope return"/>
    <w:basedOn w:val="Normal"/>
    <w:rsid w:val="00D356D5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D356D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nhideWhenUsed/>
    <w:rsid w:val="00BD193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53456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FDB24-0BEE-46BA-86A2-C94FEF46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ALLOTMENT-EXPENDITURE LEDGERAPPROPRIATION AND ENCUMBRANCES	7829</vt:lpstr>
    </vt:vector>
  </TitlesOfParts>
  <Company>Department of Finance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Rawlins, Theresa</dc:creator>
  <cp:keywords/>
  <dc:description/>
  <cp:lastModifiedBy>Rawlins, Theresa</cp:lastModifiedBy>
  <cp:revision>6</cp:revision>
  <cp:lastPrinted>2004-11-15T20:06:00Z</cp:lastPrinted>
  <dcterms:created xsi:type="dcterms:W3CDTF">2022-03-18T23:29:00Z</dcterms:created>
  <dcterms:modified xsi:type="dcterms:W3CDTF">2022-04-06T21:11:00Z</dcterms:modified>
</cp:coreProperties>
</file>