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D0E52" w14:textId="77777777" w:rsidR="00476191" w:rsidRPr="009C6723" w:rsidRDefault="00476191" w:rsidP="009C6723">
      <w:pPr>
        <w:shd w:val="clear" w:color="auto" w:fill="FFFFFF"/>
        <w:tabs>
          <w:tab w:val="left" w:pos="8640"/>
        </w:tabs>
        <w:outlineLvl w:val="0"/>
        <w:rPr>
          <w:rFonts w:asciiTheme="minorHAnsi" w:eastAsiaTheme="minorHAnsi" w:hAnsiTheme="minorHAnsi" w:cstheme="minorBidi"/>
          <w:b/>
          <w:color w:val="000000"/>
          <w:kern w:val="36"/>
          <w:sz w:val="24"/>
        </w:rPr>
      </w:pPr>
      <w:r w:rsidRPr="009C6723">
        <w:rPr>
          <w:b/>
          <w:color w:val="000000"/>
          <w:kern w:val="36"/>
          <w:sz w:val="24"/>
        </w:rPr>
        <w:t>FILE OF OPEN ESTIMATES</w:t>
      </w:r>
      <w:r w:rsidRPr="00F76C38">
        <w:rPr>
          <w:rFonts w:eastAsia="Times New Roman"/>
          <w:b/>
          <w:bCs/>
          <w:color w:val="000000"/>
          <w:kern w:val="36"/>
          <w:sz w:val="24"/>
          <w:szCs w:val="24"/>
          <w:lang w:bidi="ar-SA"/>
        </w:rPr>
        <w:t xml:space="preserve"> </w:t>
      </w:r>
      <w:r w:rsidRPr="009C6723">
        <w:rPr>
          <w:b/>
          <w:color w:val="000000"/>
          <w:kern w:val="36"/>
          <w:sz w:val="24"/>
        </w:rPr>
        <w:tab/>
        <w:t>7828</w:t>
      </w:r>
    </w:p>
    <w:p w14:paraId="4F7B1596" w14:textId="0FCF26D9" w:rsidR="00476191" w:rsidRPr="009C6723" w:rsidRDefault="00476191" w:rsidP="009C6723">
      <w:pPr>
        <w:shd w:val="clear" w:color="auto" w:fill="FFFFFF"/>
        <w:rPr>
          <w:color w:val="000000"/>
          <w:sz w:val="24"/>
        </w:rPr>
      </w:pPr>
      <w:r w:rsidRPr="009C6723">
        <w:rPr>
          <w:color w:val="000000"/>
          <w:sz w:val="24"/>
        </w:rPr>
        <w:t xml:space="preserve">(Revised </w:t>
      </w:r>
      <w:del w:id="0" w:author="Rawlins, Theresa" w:date="2022-03-24T14:08:00Z">
        <w:r w:rsidR="00666CCB" w:rsidRPr="00666CCB">
          <w:rPr>
            <w:sz w:val="24"/>
            <w:szCs w:val="24"/>
          </w:rPr>
          <w:delText>3/1987</w:delText>
        </w:r>
      </w:del>
      <w:ins w:id="1" w:author="Rawlins, Theresa" w:date="2022-03-24T14:08:00Z">
        <w:r>
          <w:rPr>
            <w:rFonts w:eastAsia="Times New Roman"/>
            <w:bCs/>
            <w:color w:val="000000"/>
            <w:sz w:val="24"/>
            <w:szCs w:val="24"/>
            <w:lang w:bidi="ar-SA"/>
          </w:rPr>
          <w:t>0</w:t>
        </w:r>
      </w:ins>
      <w:ins w:id="2" w:author="Rawlins, Theresa" w:date="2022-04-06T14:11:00Z">
        <w:r w:rsidR="00C34B8F">
          <w:rPr>
            <w:rFonts w:eastAsia="Times New Roman"/>
            <w:bCs/>
            <w:color w:val="000000"/>
            <w:sz w:val="24"/>
            <w:szCs w:val="24"/>
            <w:lang w:bidi="ar-SA"/>
          </w:rPr>
          <w:t>4</w:t>
        </w:r>
      </w:ins>
      <w:bookmarkStart w:id="3" w:name="_GoBack"/>
      <w:bookmarkEnd w:id="3"/>
      <w:ins w:id="4" w:author="Rawlins, Theresa" w:date="2022-03-24T14:08:00Z">
        <w:r>
          <w:rPr>
            <w:rFonts w:eastAsia="Times New Roman"/>
            <w:bCs/>
            <w:color w:val="000000"/>
            <w:sz w:val="24"/>
            <w:szCs w:val="24"/>
            <w:lang w:bidi="ar-SA"/>
          </w:rPr>
          <w:t>/2022</w:t>
        </w:r>
      </w:ins>
      <w:r w:rsidRPr="009C6723">
        <w:rPr>
          <w:color w:val="000000"/>
          <w:sz w:val="24"/>
        </w:rPr>
        <w:t>)</w:t>
      </w:r>
    </w:p>
    <w:p w14:paraId="3FF8055E" w14:textId="77777777" w:rsidR="00476191" w:rsidRPr="009C6723" w:rsidRDefault="00476191" w:rsidP="009C6723">
      <w:pPr>
        <w:pStyle w:val="NoSpacing"/>
      </w:pPr>
    </w:p>
    <w:p w14:paraId="6B79FC2A" w14:textId="77777777" w:rsidR="00666CCB" w:rsidRPr="00666CCB" w:rsidRDefault="00666CCB" w:rsidP="00666CCB">
      <w:pPr>
        <w:tabs>
          <w:tab w:val="left" w:pos="8730"/>
        </w:tabs>
        <w:rPr>
          <w:del w:id="5" w:author="Rawlins, Theresa" w:date="2022-03-24T14:08:00Z"/>
          <w:sz w:val="24"/>
          <w:szCs w:val="24"/>
        </w:rPr>
      </w:pPr>
      <w:del w:id="6" w:author="Rawlins, Theresa" w:date="2022-03-24T14:08:00Z">
        <w:r w:rsidRPr="00666CCB">
          <w:rPr>
            <w:sz w:val="24"/>
            <w:szCs w:val="24"/>
          </w:rPr>
          <w:delText>(Subsidiary to Account No. 6150)</w:delText>
        </w:r>
      </w:del>
    </w:p>
    <w:p w14:paraId="28F2B3E0" w14:textId="77777777" w:rsidR="00476191" w:rsidRPr="009C6723" w:rsidRDefault="00476191" w:rsidP="009C6723">
      <w:pPr>
        <w:shd w:val="clear" w:color="auto" w:fill="FFFFFF"/>
        <w:rPr>
          <w:rFonts w:asciiTheme="minorHAnsi" w:eastAsiaTheme="minorHAnsi" w:hAnsiTheme="minorHAnsi" w:cstheme="minorBidi"/>
          <w:color w:val="000000"/>
          <w:sz w:val="24"/>
        </w:rPr>
      </w:pPr>
      <w:r w:rsidRPr="009C6723">
        <w:rPr>
          <w:color w:val="000000"/>
          <w:sz w:val="24"/>
        </w:rPr>
        <w:t>A copy of each encumbrance document</w:t>
      </w:r>
      <w:ins w:id="7" w:author="Rawlins, Theresa" w:date="2022-03-24T14:08:00Z">
        <w:r>
          <w:rPr>
            <w:rFonts w:eastAsia="Times New Roman"/>
            <w:color w:val="000000"/>
            <w:sz w:val="24"/>
            <w:szCs w:val="24"/>
            <w:lang w:bidi="ar-SA"/>
          </w:rPr>
          <w:t xml:space="preserve"> related to open estimates</w:t>
        </w:r>
      </w:ins>
      <w:r w:rsidRPr="009C6723">
        <w:rPr>
          <w:color w:val="000000"/>
          <w:sz w:val="24"/>
        </w:rPr>
        <w:t xml:space="preserve"> will be filed in an open estimates file. As estimates are adjusted or partially liquidated by claims or transfers, the transactions and remaining unliquidated balance are noted on the document. When estimates are fully liquidated or adjusted to a zero balance, the transaction is noted on the document and it is removed from the file.</w:t>
      </w:r>
    </w:p>
    <w:p w14:paraId="01EB7238" w14:textId="70C687FC" w:rsidR="00686667" w:rsidRPr="008535CE" w:rsidRDefault="00E23E62" w:rsidP="008535CE">
      <w:r>
        <w:rPr>
          <w:rFonts w:ascii="Times New Roman" w:eastAsiaTheme="minorHAnsi"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26C88D1A" wp14:editId="44BDCF79">
                <wp:simplePos x="0" y="0"/>
                <wp:positionH relativeFrom="margin">
                  <wp:posOffset>5210175</wp:posOffset>
                </wp:positionH>
                <wp:positionV relativeFrom="paragraph">
                  <wp:posOffset>4580890</wp:posOffset>
                </wp:positionV>
                <wp:extent cx="1219200" cy="5524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solidFill>
                            <a:sysClr val="window" lastClr="FFFFFF">
                              <a:lumMod val="75000"/>
                            </a:sysClr>
                          </a:solidFill>
                        </a:ln>
                        <a:effectLst/>
                      </wps:spPr>
                      <wps:txbx>
                        <w:txbxContent>
                          <w:p w14:paraId="21818C6E" w14:textId="72A94321" w:rsidR="00E23E62" w:rsidRDefault="00E23E62" w:rsidP="00E23E62">
                            <w:pPr>
                              <w:pStyle w:val="NoSpacing"/>
                              <w:rPr>
                                <w:i/>
                                <w:color w:val="A6A6A6" w:themeColor="background1" w:themeShade="A6"/>
                                <w:sz w:val="20"/>
                                <w:szCs w:val="20"/>
                              </w:rPr>
                            </w:pPr>
                            <w:r>
                              <w:rPr>
                                <w:i/>
                                <w:color w:val="A6A6A6" w:themeColor="background1" w:themeShade="A6"/>
                                <w:sz w:val="20"/>
                                <w:szCs w:val="20"/>
                              </w:rPr>
                              <w:t>JT 03/25/2022</w:t>
                            </w:r>
                          </w:p>
                          <w:p w14:paraId="0F1A81A0" w14:textId="77777777" w:rsidR="003C0612" w:rsidRPr="00AE55DA" w:rsidRDefault="003C0612" w:rsidP="003C0612">
                            <w:pPr>
                              <w:rPr>
                                <w:rFonts w:ascii="Bradley Hand ITC" w:hAnsi="Bradley Hand ITC"/>
                              </w:rPr>
                            </w:pPr>
                            <w:r>
                              <w:rPr>
                                <w:rFonts w:ascii="Bradley Hand ITC" w:hAnsi="Bradley Hand ITC"/>
                              </w:rPr>
                              <w:t>BS 04/01/2022</w:t>
                            </w:r>
                          </w:p>
                          <w:p w14:paraId="01F510B0" w14:textId="77777777" w:rsidR="00E23E62" w:rsidRDefault="00E23E62" w:rsidP="00E23E62">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C88D1A" id="_x0000_t202" coordsize="21600,21600" o:spt="202" path="m,l,21600r21600,l21600,xe">
                <v:stroke joinstyle="miter"/>
                <v:path gradientshapeok="t" o:connecttype="rect"/>
              </v:shapetype>
              <v:shape id="Text Box 6" o:spid="_x0000_s1026" type="#_x0000_t202" style="position:absolute;margin-left:410.25pt;margin-top:360.7pt;width:96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" fillcolor="window" strokecolor="#bfbfbf" strokeweight=".5pt">
                <v:textbox>
                  <w:txbxContent>
                    <w:p w14:paraId="21818C6E" w14:textId="72A94321" w:rsidR="00E23E62" w:rsidRDefault="00E23E62" w:rsidP="00E23E62">
                      <w:pPr>
                        <w:pStyle w:val="NoSpacing"/>
                        <w:rPr>
                          <w:i/>
                          <w:color w:val="A6A6A6" w:themeColor="background1" w:themeShade="A6"/>
                          <w:sz w:val="20"/>
                          <w:szCs w:val="20"/>
                        </w:rPr>
                      </w:pPr>
                      <w:r>
                        <w:rPr>
                          <w:i/>
                          <w:color w:val="A6A6A6" w:themeColor="background1" w:themeShade="A6"/>
                          <w:sz w:val="20"/>
                          <w:szCs w:val="20"/>
                        </w:rPr>
                        <w:t>JT 03/25/2022</w:t>
                      </w:r>
                    </w:p>
                    <w:p w14:paraId="0F1A81A0" w14:textId="77777777" w:rsidR="003C0612" w:rsidRPr="00AE55DA" w:rsidRDefault="003C0612" w:rsidP="003C0612">
                      <w:pPr>
                        <w:rPr>
                          <w:rFonts w:ascii="Bradley Hand ITC" w:hAnsi="Bradley Hand ITC"/>
                        </w:rPr>
                      </w:pPr>
                      <w:r>
                        <w:rPr>
                          <w:rFonts w:ascii="Bradley Hand ITC" w:hAnsi="Bradley Hand ITC"/>
                        </w:rPr>
                        <w:t>BS 04/01/2022</w:t>
                      </w:r>
                    </w:p>
                    <w:p w14:paraId="01F510B0" w14:textId="77777777" w:rsidR="00E23E62" w:rsidRDefault="00E23E62" w:rsidP="00E23E62">
                      <w:pPr>
                        <w:pStyle w:val="NoSpacing"/>
                        <w:rPr>
                          <w:i/>
                        </w:rPr>
                      </w:pPr>
                    </w:p>
                  </w:txbxContent>
                </v:textbox>
                <w10:wrap anchorx="margin"/>
              </v:shape>
            </w:pict>
          </mc:Fallback>
        </mc:AlternateContent>
      </w:r>
    </w:p>
    <w:sectPr w:rsidR="00686667" w:rsidRPr="008535CE" w:rsidSect="00B84B93">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FA39" w14:textId="77777777" w:rsidR="008535CE" w:rsidRDefault="008535CE">
      <w:r>
        <w:separator/>
      </w:r>
    </w:p>
  </w:endnote>
  <w:endnote w:type="continuationSeparator" w:id="0">
    <w:p w14:paraId="09B94D74" w14:textId="77777777" w:rsidR="008535CE" w:rsidRDefault="008535CE">
      <w:r>
        <w:continuationSeparator/>
      </w:r>
    </w:p>
  </w:endnote>
  <w:endnote w:type="continuationNotice" w:id="1">
    <w:p w14:paraId="384B9EAF" w14:textId="77777777" w:rsidR="008535CE" w:rsidRDefault="008535CE" w:rsidP="00853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6E81" w14:textId="77777777" w:rsidR="008535CE" w:rsidRDefault="0085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1A034" w14:textId="77777777" w:rsidR="008535CE" w:rsidRDefault="008535CE">
      <w:r>
        <w:separator/>
      </w:r>
    </w:p>
  </w:footnote>
  <w:footnote w:type="continuationSeparator" w:id="0">
    <w:p w14:paraId="140B2EF4" w14:textId="77777777" w:rsidR="008535CE" w:rsidRDefault="008535CE">
      <w:r>
        <w:continuationSeparator/>
      </w:r>
    </w:p>
  </w:footnote>
  <w:footnote w:type="continuationNotice" w:id="1">
    <w:p w14:paraId="40F0BFD3" w14:textId="77777777" w:rsidR="008535CE" w:rsidRDefault="008535CE" w:rsidP="008535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1CE2" w14:textId="77777777" w:rsidR="008535CE" w:rsidRDefault="008535C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0tDQ3MjG3NDO0MDRV0lEKTi0uzszPAykwqQUAoiznASwAAAA="/>
  </w:docVars>
  <w:rsids>
    <w:rsidRoot w:val="0047619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3F32"/>
    <w:rsid w:val="00094BCF"/>
    <w:rsid w:val="000A0C34"/>
    <w:rsid w:val="000A34E1"/>
    <w:rsid w:val="000A35FB"/>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C0612"/>
    <w:rsid w:val="003D21C4"/>
    <w:rsid w:val="003D5048"/>
    <w:rsid w:val="003D5AEA"/>
    <w:rsid w:val="003F3193"/>
    <w:rsid w:val="003F3291"/>
    <w:rsid w:val="0040109B"/>
    <w:rsid w:val="0040187E"/>
    <w:rsid w:val="00406D3A"/>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76191"/>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66CCB"/>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35CE"/>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723"/>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34B8F"/>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3E62"/>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5BC310"/>
  <w15:chartTrackingRefBased/>
  <w15:docId w15:val="{626553C0-8F78-4A99-BC7F-C798FF1B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CE"/>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8535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35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35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35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35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35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35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35C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535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8535CE"/>
    <w:pPr>
      <w:tabs>
        <w:tab w:val="left" w:pos="720"/>
        <w:tab w:val="center" w:pos="4320"/>
        <w:tab w:val="right" w:pos="8640"/>
      </w:tabs>
    </w:pPr>
    <w:rPr>
      <w:b/>
    </w:rPr>
  </w:style>
  <w:style w:type="paragraph" w:styleId="Footer">
    <w:name w:val="footer"/>
    <w:basedOn w:val="Normal"/>
    <w:link w:val="FooterChar"/>
    <w:autoRedefine/>
    <w:uiPriority w:val="99"/>
    <w:rsid w:val="008535CE"/>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35CE"/>
    <w:rPr>
      <w:b/>
      <w:bCs/>
      <w:color w:val="4F81BD" w:themeColor="accent1"/>
      <w:sz w:val="18"/>
      <w:szCs w:val="18"/>
    </w:rPr>
  </w:style>
  <w:style w:type="paragraph" w:styleId="Title">
    <w:name w:val="Title"/>
    <w:basedOn w:val="Normal"/>
    <w:next w:val="Normal"/>
    <w:link w:val="TitleChar"/>
    <w:uiPriority w:val="10"/>
    <w:qFormat/>
    <w:rsid w:val="008535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eastAsia="Arial" w:hAnsi="Arial" w:cs="Arial"/>
      <w:b/>
    </w:rPr>
  </w:style>
  <w:style w:type="paragraph" w:styleId="BalloonText">
    <w:name w:val="Balloon Text"/>
    <w:basedOn w:val="Normal"/>
    <w:link w:val="BalloonTextChar"/>
    <w:rsid w:val="008535CE"/>
    <w:rPr>
      <w:rFonts w:ascii="Tahoma" w:hAnsi="Tahoma" w:cs="Tahoma"/>
      <w:sz w:val="16"/>
      <w:szCs w:val="16"/>
    </w:rPr>
  </w:style>
  <w:style w:type="character" w:customStyle="1" w:styleId="BalloonTextChar">
    <w:name w:val="Balloon Text Char"/>
    <w:basedOn w:val="DefaultParagraphFont"/>
    <w:link w:val="BalloonText"/>
    <w:rsid w:val="00616165"/>
    <w:rPr>
      <w:rFonts w:ascii="Tahoma" w:eastAsia="Arial" w:hAnsi="Tahoma" w:cs="Tahoma"/>
      <w:sz w:val="16"/>
      <w:szCs w:val="16"/>
    </w:rPr>
  </w:style>
  <w:style w:type="character" w:customStyle="1" w:styleId="FooterChar">
    <w:name w:val="Footer Char"/>
    <w:basedOn w:val="DefaultParagraphFont"/>
    <w:link w:val="Footer"/>
    <w:uiPriority w:val="99"/>
    <w:rsid w:val="00B84B93"/>
    <w:rPr>
      <w:rFonts w:ascii="Arial" w:eastAsia="Arial" w:hAnsi="Arial" w:cs="Arial"/>
      <w:sz w:val="18"/>
      <w:szCs w:val="18"/>
    </w:rPr>
  </w:style>
  <w:style w:type="paragraph" w:styleId="EnvelopeReturn">
    <w:name w:val="envelope return"/>
    <w:basedOn w:val="Normal"/>
    <w:rsid w:val="008535CE"/>
    <w:rPr>
      <w:rFonts w:asciiTheme="majorHAnsi" w:eastAsiaTheme="majorEastAsia" w:hAnsiTheme="majorHAnsi" w:cstheme="majorBidi"/>
      <w:sz w:val="20"/>
      <w:szCs w:val="20"/>
    </w:rPr>
  </w:style>
  <w:style w:type="paragraph" w:styleId="EnvelopeAddress">
    <w:name w:val="envelope address"/>
    <w:basedOn w:val="Normal"/>
    <w:rsid w:val="008535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vision">
    <w:name w:val="Revision"/>
    <w:hidden/>
    <w:uiPriority w:val="99"/>
    <w:semiHidden/>
    <w:rsid w:val="009C6723"/>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F5A6-DF19-4D60-BEC6-9F721B4D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414</Characters>
  <Application>Microsoft Office Word</Application>
  <DocSecurity>0</DocSecurity>
  <Lines>3</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FILE OF OPEN ESTIMATES 	7828</vt:lpstr>
    </vt:vector>
  </TitlesOfParts>
  <Company>Department of Finance</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Rawlins, Theresa</cp:lastModifiedBy>
  <cp:revision>6</cp:revision>
  <cp:lastPrinted>2004-11-15T20:06:00Z</cp:lastPrinted>
  <dcterms:created xsi:type="dcterms:W3CDTF">2022-03-18T23:28:00Z</dcterms:created>
  <dcterms:modified xsi:type="dcterms:W3CDTF">2022-04-06T21:11:00Z</dcterms:modified>
</cp:coreProperties>
</file>