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17B50D" w14:textId="04FAF73C" w:rsidR="001529A5" w:rsidRPr="001529A5" w:rsidRDefault="001529A5" w:rsidP="008F13BF">
      <w:pPr>
        <w:widowControl w:val="0"/>
        <w:tabs>
          <w:tab w:val="left" w:pos="8640"/>
        </w:tabs>
        <w:autoSpaceDE w:val="0"/>
        <w:autoSpaceDN w:val="0"/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  <w:r w:rsidRPr="001529A5">
        <w:rPr>
          <w:rFonts w:ascii="Arial" w:eastAsia="Arial" w:hAnsi="Arial" w:cs="Arial"/>
          <w:b/>
          <w:sz w:val="24"/>
          <w:szCs w:val="24"/>
        </w:rPr>
        <w:t>BOND AND BUILDING</w:t>
      </w:r>
      <w:r w:rsidRPr="001529A5">
        <w:rPr>
          <w:rFonts w:ascii="Arial" w:eastAsia="Arial" w:hAnsi="Arial" w:cs="Arial"/>
          <w:b/>
          <w:spacing w:val="-4"/>
          <w:sz w:val="24"/>
          <w:szCs w:val="24"/>
        </w:rPr>
        <w:t xml:space="preserve"> </w:t>
      </w:r>
      <w:del w:id="0" w:author="Rawlins, Theresa" w:date="2022-03-24T14:06:00Z">
        <w:r w:rsidR="007328D1" w:rsidRPr="007328D1">
          <w:rPr>
            <w:rFonts w:ascii="Arial" w:eastAsia="Arial" w:hAnsi="Arial" w:cs="Arial"/>
            <w:b/>
            <w:bCs/>
            <w:sz w:val="24"/>
            <w:szCs w:val="24"/>
          </w:rPr>
          <w:delText>LOAN</w:delText>
        </w:r>
        <w:r w:rsidR="007328D1" w:rsidRPr="007328D1">
          <w:rPr>
            <w:rFonts w:ascii="Arial" w:eastAsia="Arial" w:hAnsi="Arial" w:cs="Arial"/>
            <w:b/>
            <w:bCs/>
            <w:spacing w:val="-2"/>
            <w:sz w:val="24"/>
            <w:szCs w:val="24"/>
          </w:rPr>
          <w:delText xml:space="preserve"> </w:delText>
        </w:r>
        <w:r w:rsidR="007328D1" w:rsidRPr="007328D1">
          <w:rPr>
            <w:rFonts w:ascii="Arial" w:eastAsia="Arial" w:hAnsi="Arial" w:cs="Arial"/>
            <w:b/>
            <w:bCs/>
            <w:sz w:val="24"/>
            <w:szCs w:val="24"/>
          </w:rPr>
          <w:delText>LEDGER</w:delText>
        </w:r>
      </w:del>
      <w:ins w:id="1" w:author="Rawlins, Theresa" w:date="2022-03-24T14:06:00Z">
        <w:r w:rsidRPr="001529A5">
          <w:rPr>
            <w:rFonts w:ascii="Arial" w:eastAsia="Arial" w:hAnsi="Arial" w:cs="Arial"/>
            <w:b/>
            <w:sz w:val="24"/>
            <w:szCs w:val="24"/>
          </w:rPr>
          <w:t>LOANS</w:t>
        </w:r>
      </w:ins>
      <w:r w:rsidRPr="001529A5">
        <w:rPr>
          <w:rFonts w:ascii="Arial" w:eastAsia="Arial" w:hAnsi="Arial" w:cs="Arial"/>
          <w:b/>
          <w:sz w:val="24"/>
          <w:szCs w:val="24"/>
        </w:rPr>
        <w:tab/>
        <w:t>7827</w:t>
      </w:r>
    </w:p>
    <w:p w14:paraId="7A89A77C" w14:textId="789F3B31" w:rsidR="001529A5" w:rsidRPr="001529A5" w:rsidRDefault="001529A5" w:rsidP="001529A5">
      <w:pPr>
        <w:widowControl w:val="0"/>
        <w:autoSpaceDE w:val="0"/>
        <w:autoSpaceDN w:val="0"/>
        <w:spacing w:after="0" w:line="240" w:lineRule="auto"/>
        <w:rPr>
          <w:ins w:id="2" w:author="Rawlins, Theresa" w:date="2022-03-24T14:06:00Z"/>
          <w:rFonts w:ascii="Arial" w:eastAsia="Arial" w:hAnsi="Arial" w:cs="Arial"/>
          <w:sz w:val="24"/>
          <w:szCs w:val="24"/>
        </w:rPr>
      </w:pPr>
      <w:r w:rsidRPr="001529A5">
        <w:rPr>
          <w:rFonts w:ascii="Arial" w:eastAsia="Arial" w:hAnsi="Arial" w:cs="Arial"/>
          <w:sz w:val="24"/>
          <w:szCs w:val="24"/>
        </w:rPr>
        <w:t xml:space="preserve">(Revised </w:t>
      </w:r>
      <w:ins w:id="3" w:author="Rawlins, Theresa" w:date="2022-03-24T14:06:00Z">
        <w:r>
          <w:rPr>
            <w:rFonts w:ascii="Arial" w:eastAsia="Arial" w:hAnsi="Arial" w:cs="Arial"/>
            <w:sz w:val="24"/>
            <w:szCs w:val="24"/>
          </w:rPr>
          <w:t>0</w:t>
        </w:r>
      </w:ins>
      <w:ins w:id="4" w:author="Rawlins, Theresa" w:date="2022-04-06T14:10:00Z">
        <w:r w:rsidR="00325EF2">
          <w:rPr>
            <w:rFonts w:ascii="Arial" w:eastAsia="Arial" w:hAnsi="Arial" w:cs="Arial"/>
            <w:sz w:val="24"/>
            <w:szCs w:val="24"/>
          </w:rPr>
          <w:t>4</w:t>
        </w:r>
      </w:ins>
      <w:bookmarkStart w:id="5" w:name="_GoBack"/>
      <w:bookmarkEnd w:id="5"/>
      <w:ins w:id="6" w:author="Rawlins, Theresa" w:date="2022-03-24T14:06:00Z">
        <w:r>
          <w:rPr>
            <w:rFonts w:ascii="Arial" w:eastAsia="Arial" w:hAnsi="Arial" w:cs="Arial"/>
            <w:sz w:val="24"/>
            <w:szCs w:val="24"/>
          </w:rPr>
          <w:t>/2022</w:t>
        </w:r>
        <w:r w:rsidRPr="001529A5">
          <w:rPr>
            <w:rFonts w:ascii="Arial" w:eastAsia="Arial" w:hAnsi="Arial" w:cs="Arial"/>
            <w:sz w:val="24"/>
            <w:szCs w:val="24"/>
          </w:rPr>
          <w:t>)</w:t>
        </w:r>
      </w:ins>
    </w:p>
    <w:p w14:paraId="0DEB3DDB" w14:textId="77777777" w:rsidR="001529A5" w:rsidRPr="00666684" w:rsidRDefault="001529A5" w:rsidP="001529A5">
      <w:pPr>
        <w:widowControl w:val="0"/>
        <w:autoSpaceDE w:val="0"/>
        <w:autoSpaceDN w:val="0"/>
        <w:spacing w:after="0" w:line="240" w:lineRule="auto"/>
        <w:rPr>
          <w:ins w:id="7" w:author="Rawlins, Theresa" w:date="2022-03-24T14:06:00Z"/>
          <w:rFonts w:ascii="Arial" w:eastAsia="Arial" w:hAnsi="Arial" w:cs="Arial"/>
          <w:sz w:val="24"/>
          <w:szCs w:val="24"/>
        </w:rPr>
      </w:pPr>
    </w:p>
    <w:p w14:paraId="4F85734E" w14:textId="7C1180ED" w:rsidR="007328D1" w:rsidRPr="007328D1" w:rsidRDefault="001529A5" w:rsidP="007328D1">
      <w:pPr>
        <w:widowControl w:val="0"/>
        <w:tabs>
          <w:tab w:val="left" w:pos="8820"/>
        </w:tabs>
        <w:autoSpaceDE w:val="0"/>
        <w:autoSpaceDN w:val="0"/>
        <w:spacing w:after="0" w:line="240" w:lineRule="auto"/>
        <w:rPr>
          <w:del w:id="8" w:author="Rawlins, Theresa" w:date="2022-03-24T14:06:00Z"/>
          <w:rFonts w:ascii="Arial" w:eastAsia="Arial" w:hAnsi="Arial" w:cs="Arial"/>
          <w:sz w:val="24"/>
          <w:szCs w:val="24"/>
        </w:rPr>
      </w:pPr>
      <w:ins w:id="9" w:author="Rawlins, Theresa" w:date="2022-03-24T14:06:00Z">
        <w:r w:rsidRPr="00666684">
          <w:rPr>
            <w:rFonts w:ascii="Arial" w:eastAsia="Arial" w:hAnsi="Arial" w:cs="Arial"/>
            <w:sz w:val="24"/>
            <w:szCs w:val="24"/>
          </w:rPr>
          <w:t xml:space="preserve">A bond </w:t>
        </w:r>
      </w:ins>
      <w:r w:rsidRPr="00666684">
        <w:rPr>
          <w:rFonts w:ascii="Arial" w:eastAsia="Arial" w:hAnsi="Arial" w:cs="Arial"/>
          <w:sz w:val="24"/>
          <w:szCs w:val="24"/>
        </w:rPr>
        <w:t xml:space="preserve">and </w:t>
      </w:r>
      <w:del w:id="10" w:author="Rawlins, Theresa" w:date="2022-03-24T14:06:00Z">
        <w:r w:rsidR="007328D1" w:rsidRPr="007328D1">
          <w:rPr>
            <w:rFonts w:ascii="Arial" w:eastAsia="Arial" w:hAnsi="Arial" w:cs="Arial"/>
            <w:sz w:val="24"/>
            <w:szCs w:val="24"/>
          </w:rPr>
          <w:delText>Renumbered from 7825 3/1987)</w:delText>
        </w:r>
      </w:del>
    </w:p>
    <w:p w14:paraId="4DA56A0D" w14:textId="77777777" w:rsidR="007328D1" w:rsidRPr="007328D1" w:rsidRDefault="007328D1" w:rsidP="007328D1">
      <w:pPr>
        <w:widowControl w:val="0"/>
        <w:tabs>
          <w:tab w:val="left" w:pos="8820"/>
        </w:tabs>
        <w:autoSpaceDE w:val="0"/>
        <w:autoSpaceDN w:val="0"/>
        <w:spacing w:after="0" w:line="240" w:lineRule="auto"/>
        <w:rPr>
          <w:del w:id="11" w:author="Rawlins, Theresa" w:date="2022-03-24T14:06:00Z"/>
          <w:rFonts w:ascii="Arial" w:eastAsia="Arial" w:hAnsi="Arial" w:cs="Arial"/>
          <w:sz w:val="24"/>
          <w:szCs w:val="24"/>
        </w:rPr>
      </w:pPr>
    </w:p>
    <w:p w14:paraId="5DE25215" w14:textId="77777777" w:rsidR="007328D1" w:rsidRPr="007328D1" w:rsidRDefault="007328D1" w:rsidP="007328D1">
      <w:pPr>
        <w:widowControl w:val="0"/>
        <w:tabs>
          <w:tab w:val="left" w:pos="8820"/>
        </w:tabs>
        <w:autoSpaceDE w:val="0"/>
        <w:autoSpaceDN w:val="0"/>
        <w:spacing w:after="0" w:line="240" w:lineRule="auto"/>
        <w:rPr>
          <w:del w:id="12" w:author="Rawlins, Theresa" w:date="2022-03-24T14:06:00Z"/>
          <w:rFonts w:ascii="Arial" w:eastAsia="Arial" w:hAnsi="Arial" w:cs="Arial"/>
          <w:sz w:val="24"/>
          <w:szCs w:val="24"/>
        </w:rPr>
      </w:pPr>
      <w:del w:id="13" w:author="Rawlins, Theresa" w:date="2022-03-24T14:06:00Z">
        <w:r w:rsidRPr="007328D1">
          <w:rPr>
            <w:rFonts w:ascii="Arial" w:eastAsia="Arial" w:hAnsi="Arial" w:cs="Arial"/>
            <w:sz w:val="24"/>
            <w:szCs w:val="24"/>
          </w:rPr>
          <w:delText>(Subsidiary to Account Nos. 4021, 4022, 4410)</w:delText>
        </w:r>
      </w:del>
    </w:p>
    <w:p w14:paraId="14B0AD23" w14:textId="2523A01C" w:rsidR="001529A5" w:rsidRPr="00666684" w:rsidRDefault="007328D1" w:rsidP="001529A5">
      <w:pPr>
        <w:widowControl w:val="0"/>
        <w:autoSpaceDE w:val="0"/>
        <w:autoSpaceDN w:val="0"/>
        <w:spacing w:after="0" w:line="240" w:lineRule="auto"/>
        <w:rPr>
          <w:ins w:id="14" w:author="Rawlins, Theresa" w:date="2022-03-24T14:06:00Z"/>
          <w:rFonts w:ascii="Arial" w:eastAsia="Arial" w:hAnsi="Arial" w:cs="Arial"/>
          <w:sz w:val="24"/>
          <w:szCs w:val="24"/>
        </w:rPr>
      </w:pPr>
      <w:del w:id="15" w:author="Rawlins, Theresa" w:date="2022-03-24T14:06:00Z">
        <w:r w:rsidRPr="007328D1">
          <w:rPr>
            <w:rFonts w:ascii="Arial" w:eastAsia="Arial" w:hAnsi="Arial" w:cs="Arial"/>
          </w:rPr>
          <w:delText>This</w:delText>
        </w:r>
      </w:del>
      <w:proofErr w:type="gramStart"/>
      <w:ins w:id="16" w:author="Rawlins, Theresa" w:date="2022-03-24T14:06:00Z">
        <w:r w:rsidR="001529A5" w:rsidRPr="00666684">
          <w:rPr>
            <w:rFonts w:ascii="Arial" w:eastAsia="Arial" w:hAnsi="Arial" w:cs="Arial"/>
            <w:sz w:val="24"/>
            <w:szCs w:val="24"/>
          </w:rPr>
          <w:t>building</w:t>
        </w:r>
        <w:proofErr w:type="gramEnd"/>
        <w:r w:rsidR="001529A5" w:rsidRPr="00666684">
          <w:rPr>
            <w:rFonts w:ascii="Arial" w:eastAsia="Arial" w:hAnsi="Arial" w:cs="Arial"/>
            <w:sz w:val="24"/>
            <w:szCs w:val="24"/>
          </w:rPr>
          <w:t xml:space="preserve"> loans subsidiary</w:t>
        </w:r>
      </w:ins>
      <w:r w:rsidR="001529A5" w:rsidRPr="008F13BF">
        <w:rPr>
          <w:rFonts w:ascii="Arial" w:hAnsi="Arial"/>
          <w:sz w:val="24"/>
        </w:rPr>
        <w:t xml:space="preserve"> ledger</w:t>
      </w:r>
      <w:del w:id="17" w:author="Rawlins, Theresa" w:date="2022-03-24T14:06:00Z">
        <w:r w:rsidRPr="007328D1">
          <w:rPr>
            <w:rFonts w:ascii="Arial" w:eastAsia="Arial" w:hAnsi="Arial" w:cs="Arial"/>
          </w:rPr>
          <w:delText xml:space="preserve"> normally</w:delText>
        </w:r>
      </w:del>
      <w:r w:rsidR="001529A5" w:rsidRPr="008F13BF">
        <w:rPr>
          <w:rFonts w:ascii="Arial" w:hAnsi="Arial"/>
          <w:sz w:val="24"/>
        </w:rPr>
        <w:t xml:space="preserve"> contains an account for each series of bonds issued and/or each building loan payable. The accounts are credited for the par value, premium, and accrued interest sold, received on bonds issued</w:t>
      </w:r>
      <w:ins w:id="18" w:author="Rawlins, Theresa" w:date="2022-03-24T14:06:00Z">
        <w:r w:rsidR="001529A5" w:rsidRPr="00666684">
          <w:rPr>
            <w:rFonts w:ascii="Arial" w:eastAsia="Arial" w:hAnsi="Arial" w:cs="Arial"/>
            <w:sz w:val="24"/>
            <w:szCs w:val="24"/>
          </w:rPr>
          <w:t>,</w:t>
        </w:r>
      </w:ins>
      <w:r w:rsidR="001529A5" w:rsidRPr="008F13BF">
        <w:rPr>
          <w:rFonts w:ascii="Arial" w:hAnsi="Arial"/>
          <w:sz w:val="24"/>
        </w:rPr>
        <w:t xml:space="preserve"> and the am</w:t>
      </w:r>
      <w:r w:rsidR="00666684" w:rsidRPr="008F13BF">
        <w:rPr>
          <w:rFonts w:ascii="Arial" w:hAnsi="Arial"/>
          <w:sz w:val="24"/>
        </w:rPr>
        <w:t>ount of building loans payable</w:t>
      </w:r>
      <w:del w:id="19" w:author="Rawlins, Theresa" w:date="2022-03-24T14:06:00Z">
        <w:r w:rsidRPr="007328D1">
          <w:rPr>
            <w:rFonts w:ascii="Arial" w:eastAsia="Arial" w:hAnsi="Arial" w:cs="Arial"/>
          </w:rPr>
          <w:delText>, and</w:delText>
        </w:r>
      </w:del>
      <w:ins w:id="20" w:author="Rawlins, Theresa" w:date="2022-03-24T14:06:00Z">
        <w:r w:rsidR="00666684">
          <w:rPr>
            <w:rFonts w:ascii="Arial" w:eastAsia="Arial" w:hAnsi="Arial" w:cs="Arial"/>
            <w:sz w:val="24"/>
            <w:szCs w:val="24"/>
          </w:rPr>
          <w:t>.</w:t>
        </w:r>
        <w:r w:rsidR="001529A5" w:rsidRPr="00666684">
          <w:rPr>
            <w:rFonts w:ascii="Arial" w:eastAsia="Arial" w:hAnsi="Arial" w:cs="Arial"/>
            <w:sz w:val="24"/>
            <w:szCs w:val="24"/>
          </w:rPr>
          <w:t xml:space="preserve"> The accounts</w:t>
        </w:r>
      </w:ins>
      <w:r w:rsidR="001529A5" w:rsidRPr="008F13BF">
        <w:rPr>
          <w:rFonts w:ascii="Arial" w:hAnsi="Arial"/>
          <w:sz w:val="24"/>
        </w:rPr>
        <w:t xml:space="preserve"> are debited for </w:t>
      </w:r>
      <w:del w:id="21" w:author="Rawlins, Theresa" w:date="2022-03-24T14:06:00Z">
        <w:r w:rsidRPr="007328D1">
          <w:rPr>
            <w:rFonts w:ascii="Arial" w:eastAsia="Arial" w:hAnsi="Arial" w:cs="Arial"/>
          </w:rPr>
          <w:delText>amounts of</w:delText>
        </w:r>
      </w:del>
      <w:ins w:id="22" w:author="Rawlins, Theresa" w:date="2022-03-24T14:06:00Z">
        <w:r w:rsidR="001529A5" w:rsidRPr="00666684">
          <w:rPr>
            <w:rFonts w:ascii="Arial" w:eastAsia="Arial" w:hAnsi="Arial" w:cs="Arial"/>
            <w:sz w:val="24"/>
            <w:szCs w:val="24"/>
          </w:rPr>
          <w:t>the</w:t>
        </w:r>
      </w:ins>
      <w:r w:rsidR="001529A5" w:rsidRPr="008F13BF">
        <w:rPr>
          <w:rFonts w:ascii="Arial" w:hAnsi="Arial"/>
          <w:sz w:val="24"/>
        </w:rPr>
        <w:t xml:space="preserve"> premium amortized, bonds redeemed, payments of interest representing accrued interest sold, and </w:t>
      </w:r>
      <w:ins w:id="23" w:author="Rawlins, Theresa" w:date="2022-03-24T14:06:00Z">
        <w:r w:rsidR="001529A5" w:rsidRPr="00666684">
          <w:rPr>
            <w:rFonts w:ascii="Arial" w:eastAsia="Arial" w:hAnsi="Arial" w:cs="Arial"/>
            <w:sz w:val="24"/>
            <w:szCs w:val="24"/>
          </w:rPr>
          <w:t xml:space="preserve">principal </w:t>
        </w:r>
      </w:ins>
      <w:r w:rsidR="001529A5" w:rsidRPr="008F13BF">
        <w:rPr>
          <w:rFonts w:ascii="Arial" w:hAnsi="Arial"/>
          <w:sz w:val="24"/>
        </w:rPr>
        <w:t xml:space="preserve">payments on </w:t>
      </w:r>
      <w:del w:id="24" w:author="Rawlins, Theresa" w:date="2022-03-24T14:06:00Z">
        <w:r w:rsidRPr="007328D1">
          <w:rPr>
            <w:rFonts w:ascii="Arial" w:eastAsia="Arial" w:hAnsi="Arial" w:cs="Arial"/>
          </w:rPr>
          <w:delText xml:space="preserve">principal of </w:delText>
        </w:r>
      </w:del>
      <w:r w:rsidR="001529A5" w:rsidRPr="008F13BF">
        <w:rPr>
          <w:rFonts w:ascii="Arial" w:hAnsi="Arial"/>
          <w:sz w:val="24"/>
        </w:rPr>
        <w:t>building loans.</w:t>
      </w:r>
    </w:p>
    <w:p w14:paraId="58EEE27E" w14:textId="2AEB5AD1" w:rsidR="00686667" w:rsidRPr="008F13BF" w:rsidRDefault="0070668F" w:rsidP="00850681">
      <w:pPr>
        <w:spacing w:after="0" w:line="240" w:lineRule="auto"/>
        <w:rPr>
          <w:rFonts w:ascii="Arial" w:hAnsi="Arial"/>
          <w:sz w:val="24"/>
        </w:rPr>
      </w:pPr>
      <w:r w:rsidRPr="0070668F">
        <w:rPr>
          <w:rFonts w:ascii="Arial" w:eastAsia="Arial" w:hAnsi="Arial" w:cs="Arial"/>
          <w:b/>
          <w:noProof/>
          <w:sz w:val="24"/>
          <w:szCs w:val="24"/>
          <w:lang w:bidi="ar-SA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543D701" wp14:editId="0176982B">
                <wp:simplePos x="0" y="0"/>
                <wp:positionH relativeFrom="column">
                  <wp:posOffset>3561715</wp:posOffset>
                </wp:positionH>
                <wp:positionV relativeFrom="paragraph">
                  <wp:posOffset>3216275</wp:posOffset>
                </wp:positionV>
                <wp:extent cx="1414780" cy="1404620"/>
                <wp:effectExtent l="0" t="0" r="13970" b="1460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1478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69BC96" w14:textId="757CAE11" w:rsidR="0070668F" w:rsidRDefault="0070668F">
                            <w:pPr>
                              <w:rPr>
                                <w:rFonts w:ascii="Bradley Hand ITC" w:hAnsi="Bradley Hand ITC"/>
                              </w:rPr>
                            </w:pPr>
                            <w:r w:rsidRPr="0070668F">
                              <w:rPr>
                                <w:rFonts w:ascii="Bradley Hand ITC" w:hAnsi="Bradley Hand ITC"/>
                              </w:rPr>
                              <w:t>TR 3/28/2022</w:t>
                            </w:r>
                          </w:p>
                          <w:p w14:paraId="4B2EAE26" w14:textId="0BAFA2A4" w:rsidR="00AD4285" w:rsidRPr="0070668F" w:rsidRDefault="00AD4285">
                            <w:pPr>
                              <w:rPr>
                                <w:rFonts w:ascii="Bradley Hand ITC" w:hAnsi="Bradley Hand ITC"/>
                              </w:rPr>
                            </w:pPr>
                            <w:r>
                              <w:rPr>
                                <w:rFonts w:ascii="Bradley Hand ITC" w:hAnsi="Bradley Hand ITC"/>
                              </w:rPr>
                              <w:t>BS 04/01/2022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543D70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80.45pt;margin-top:253.25pt;width:111.4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">
                <v:textbox style="mso-fit-shape-to-text:t">
                  <w:txbxContent>
                    <w:p w14:paraId="4369BC96" w14:textId="757CAE11" w:rsidR="0070668F" w:rsidRDefault="0070668F">
                      <w:pPr>
                        <w:rPr>
                          <w:rFonts w:ascii="Bradley Hand ITC" w:hAnsi="Bradley Hand ITC"/>
                        </w:rPr>
                      </w:pPr>
                      <w:r w:rsidRPr="0070668F">
                        <w:rPr>
                          <w:rFonts w:ascii="Bradley Hand ITC" w:hAnsi="Bradley Hand ITC"/>
                        </w:rPr>
                        <w:t>TR 3/28/2022</w:t>
                      </w:r>
                    </w:p>
                    <w:p w14:paraId="4B2EAE26" w14:textId="0BAFA2A4" w:rsidR="00AD4285" w:rsidRPr="0070668F" w:rsidRDefault="00AD4285">
                      <w:pPr>
                        <w:rPr>
                          <w:rFonts w:ascii="Bradley Hand ITC" w:hAnsi="Bradley Hand ITC"/>
                        </w:rPr>
                      </w:pPr>
                      <w:r>
                        <w:rPr>
                          <w:rFonts w:ascii="Bradley Hand ITC" w:hAnsi="Bradley Hand ITC"/>
                        </w:rPr>
                        <w:t>BS 04/01/2022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686667" w:rsidRPr="008F13BF" w:rsidSect="00B84B93">
      <w:headerReference w:type="default" r:id="rId7"/>
      <w:footerReference w:type="default" r:id="rId8"/>
      <w:type w:val="continuous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AAE559" w14:textId="77777777" w:rsidR="00C31BE0" w:rsidRDefault="00C31BE0">
      <w:r>
        <w:separator/>
      </w:r>
    </w:p>
  </w:endnote>
  <w:endnote w:type="continuationSeparator" w:id="0">
    <w:p w14:paraId="00A2A16E" w14:textId="77777777" w:rsidR="00C31BE0" w:rsidRDefault="00C31BE0">
      <w:r>
        <w:continuationSeparator/>
      </w:r>
    </w:p>
  </w:endnote>
  <w:endnote w:type="continuationNotice" w:id="1">
    <w:p w14:paraId="44E98C13" w14:textId="77777777" w:rsidR="00C31BE0" w:rsidRDefault="00C31BE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367FCA" w14:textId="77777777" w:rsidR="00C31BE0" w:rsidRDefault="00C31BE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361667" w14:textId="77777777" w:rsidR="00C31BE0" w:rsidRDefault="00C31BE0">
      <w:r>
        <w:separator/>
      </w:r>
    </w:p>
  </w:footnote>
  <w:footnote w:type="continuationSeparator" w:id="0">
    <w:p w14:paraId="6CC6B03D" w14:textId="77777777" w:rsidR="00C31BE0" w:rsidRDefault="00C31BE0">
      <w:r>
        <w:continuationSeparator/>
      </w:r>
    </w:p>
  </w:footnote>
  <w:footnote w:type="continuationNotice" w:id="1">
    <w:p w14:paraId="039FCE9C" w14:textId="77777777" w:rsidR="00C31BE0" w:rsidRDefault="00C31BE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6144B9" w14:textId="77777777" w:rsidR="00C31BE0" w:rsidRDefault="00C31BE0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Rawlins, Theresa">
    <w15:presenceInfo w15:providerId="AD" w15:userId="S-1-5-21-2018394313-652884422-1811762917-1500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proofState w:spelling="clean" w:grammar="clean"/>
  <w:stylePaneFormatFilter w:val="3F24" w:allStyles="0" w:customStyles="0" w:latentStyles="1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trackRevisions/>
  <w:defaultTabStop w:val="720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NDI0tDQ3MLIwMTY0MDBX0lEKTi0uzszPAykwqQUAYe6aGiwAAAA="/>
  </w:docVars>
  <w:rsids>
    <w:rsidRoot w:val="001529A5"/>
    <w:rsid w:val="00013ED8"/>
    <w:rsid w:val="00016D3A"/>
    <w:rsid w:val="00027745"/>
    <w:rsid w:val="00033923"/>
    <w:rsid w:val="00036F60"/>
    <w:rsid w:val="00045550"/>
    <w:rsid w:val="00046B75"/>
    <w:rsid w:val="00052288"/>
    <w:rsid w:val="00060F31"/>
    <w:rsid w:val="00061E2B"/>
    <w:rsid w:val="00062A63"/>
    <w:rsid w:val="00067B2F"/>
    <w:rsid w:val="0007261D"/>
    <w:rsid w:val="00073CBD"/>
    <w:rsid w:val="00075781"/>
    <w:rsid w:val="000806C0"/>
    <w:rsid w:val="000812F4"/>
    <w:rsid w:val="00084631"/>
    <w:rsid w:val="0008755F"/>
    <w:rsid w:val="000902BA"/>
    <w:rsid w:val="00093DDC"/>
    <w:rsid w:val="00094BCF"/>
    <w:rsid w:val="000A0C34"/>
    <w:rsid w:val="000A34E1"/>
    <w:rsid w:val="000B21F0"/>
    <w:rsid w:val="000B77F4"/>
    <w:rsid w:val="000C40E0"/>
    <w:rsid w:val="000C41C9"/>
    <w:rsid w:val="000C43B6"/>
    <w:rsid w:val="000C442F"/>
    <w:rsid w:val="000C56B6"/>
    <w:rsid w:val="000E09B1"/>
    <w:rsid w:val="000E2E99"/>
    <w:rsid w:val="000E4E8E"/>
    <w:rsid w:val="000E5690"/>
    <w:rsid w:val="000F005E"/>
    <w:rsid w:val="000F01E9"/>
    <w:rsid w:val="000F17FD"/>
    <w:rsid w:val="000F18E3"/>
    <w:rsid w:val="000F1EAE"/>
    <w:rsid w:val="000F44FD"/>
    <w:rsid w:val="00106667"/>
    <w:rsid w:val="00114CD9"/>
    <w:rsid w:val="0011566A"/>
    <w:rsid w:val="00116C73"/>
    <w:rsid w:val="00116E58"/>
    <w:rsid w:val="0012292B"/>
    <w:rsid w:val="00123B46"/>
    <w:rsid w:val="00125FE1"/>
    <w:rsid w:val="00131C98"/>
    <w:rsid w:val="00133A18"/>
    <w:rsid w:val="001409F0"/>
    <w:rsid w:val="0014273D"/>
    <w:rsid w:val="001445C9"/>
    <w:rsid w:val="00146B59"/>
    <w:rsid w:val="001508EF"/>
    <w:rsid w:val="00152269"/>
    <w:rsid w:val="001529A5"/>
    <w:rsid w:val="0015464F"/>
    <w:rsid w:val="0015559B"/>
    <w:rsid w:val="00162B9F"/>
    <w:rsid w:val="001652EF"/>
    <w:rsid w:val="001728EA"/>
    <w:rsid w:val="00172D1C"/>
    <w:rsid w:val="001730D8"/>
    <w:rsid w:val="00173DD9"/>
    <w:rsid w:val="00181F6E"/>
    <w:rsid w:val="0018386F"/>
    <w:rsid w:val="0019239C"/>
    <w:rsid w:val="001A0C06"/>
    <w:rsid w:val="001A33B2"/>
    <w:rsid w:val="001A6255"/>
    <w:rsid w:val="001A677C"/>
    <w:rsid w:val="001A7917"/>
    <w:rsid w:val="001B0F68"/>
    <w:rsid w:val="001B1928"/>
    <w:rsid w:val="001C590E"/>
    <w:rsid w:val="001E2B90"/>
    <w:rsid w:val="001E3AEF"/>
    <w:rsid w:val="001F098E"/>
    <w:rsid w:val="0020450C"/>
    <w:rsid w:val="00204AA8"/>
    <w:rsid w:val="002051FB"/>
    <w:rsid w:val="00206E25"/>
    <w:rsid w:val="00222400"/>
    <w:rsid w:val="002239E9"/>
    <w:rsid w:val="00225D61"/>
    <w:rsid w:val="00230B8B"/>
    <w:rsid w:val="002351C5"/>
    <w:rsid w:val="00235601"/>
    <w:rsid w:val="00245F2C"/>
    <w:rsid w:val="00250EB0"/>
    <w:rsid w:val="00251B4D"/>
    <w:rsid w:val="00253BC6"/>
    <w:rsid w:val="00256BEE"/>
    <w:rsid w:val="00257909"/>
    <w:rsid w:val="00262A6C"/>
    <w:rsid w:val="00266114"/>
    <w:rsid w:val="00267B66"/>
    <w:rsid w:val="00273300"/>
    <w:rsid w:val="002738B4"/>
    <w:rsid w:val="00285CA1"/>
    <w:rsid w:val="002911A2"/>
    <w:rsid w:val="002949CD"/>
    <w:rsid w:val="002A1C6A"/>
    <w:rsid w:val="002A38E2"/>
    <w:rsid w:val="002C14D6"/>
    <w:rsid w:val="002C54BC"/>
    <w:rsid w:val="002D504C"/>
    <w:rsid w:val="002D6BA1"/>
    <w:rsid w:val="002E16C6"/>
    <w:rsid w:val="002E1E0A"/>
    <w:rsid w:val="002E5911"/>
    <w:rsid w:val="002F3CEE"/>
    <w:rsid w:val="002F42D8"/>
    <w:rsid w:val="002F706B"/>
    <w:rsid w:val="00304E75"/>
    <w:rsid w:val="003078C0"/>
    <w:rsid w:val="003125BF"/>
    <w:rsid w:val="003141CC"/>
    <w:rsid w:val="00320F0F"/>
    <w:rsid w:val="00325EF2"/>
    <w:rsid w:val="0032712C"/>
    <w:rsid w:val="00330695"/>
    <w:rsid w:val="00331C7D"/>
    <w:rsid w:val="00336299"/>
    <w:rsid w:val="00343804"/>
    <w:rsid w:val="00352F27"/>
    <w:rsid w:val="00364857"/>
    <w:rsid w:val="003749B9"/>
    <w:rsid w:val="00376F87"/>
    <w:rsid w:val="0038317C"/>
    <w:rsid w:val="003858AF"/>
    <w:rsid w:val="0038715F"/>
    <w:rsid w:val="00391AC1"/>
    <w:rsid w:val="0039265D"/>
    <w:rsid w:val="00395106"/>
    <w:rsid w:val="003A2922"/>
    <w:rsid w:val="003A4F3E"/>
    <w:rsid w:val="003B2D77"/>
    <w:rsid w:val="003B5828"/>
    <w:rsid w:val="003B7BEF"/>
    <w:rsid w:val="003D21C4"/>
    <w:rsid w:val="003D5048"/>
    <w:rsid w:val="003D5AEA"/>
    <w:rsid w:val="003F3193"/>
    <w:rsid w:val="003F3291"/>
    <w:rsid w:val="0040109B"/>
    <w:rsid w:val="0040187E"/>
    <w:rsid w:val="00412EE4"/>
    <w:rsid w:val="00420225"/>
    <w:rsid w:val="00420805"/>
    <w:rsid w:val="004221B8"/>
    <w:rsid w:val="00425526"/>
    <w:rsid w:val="00425E48"/>
    <w:rsid w:val="00427D26"/>
    <w:rsid w:val="00441D5E"/>
    <w:rsid w:val="00441FD6"/>
    <w:rsid w:val="00446575"/>
    <w:rsid w:val="00447BA1"/>
    <w:rsid w:val="00450D00"/>
    <w:rsid w:val="004523B7"/>
    <w:rsid w:val="0045297D"/>
    <w:rsid w:val="00452BD4"/>
    <w:rsid w:val="00455F8E"/>
    <w:rsid w:val="00456B5E"/>
    <w:rsid w:val="00460B31"/>
    <w:rsid w:val="00465361"/>
    <w:rsid w:val="004657FD"/>
    <w:rsid w:val="00467C96"/>
    <w:rsid w:val="0048707E"/>
    <w:rsid w:val="00495023"/>
    <w:rsid w:val="004966E0"/>
    <w:rsid w:val="00496AD6"/>
    <w:rsid w:val="004A18D2"/>
    <w:rsid w:val="004A2CDD"/>
    <w:rsid w:val="004B478C"/>
    <w:rsid w:val="004B5C90"/>
    <w:rsid w:val="004B6171"/>
    <w:rsid w:val="004C0592"/>
    <w:rsid w:val="004C141C"/>
    <w:rsid w:val="004C1E6E"/>
    <w:rsid w:val="004C2963"/>
    <w:rsid w:val="004E11AC"/>
    <w:rsid w:val="004E20DB"/>
    <w:rsid w:val="004E2B77"/>
    <w:rsid w:val="004F096D"/>
    <w:rsid w:val="004F0E26"/>
    <w:rsid w:val="00502117"/>
    <w:rsid w:val="00505BE9"/>
    <w:rsid w:val="00513B9F"/>
    <w:rsid w:val="005159E4"/>
    <w:rsid w:val="005223B8"/>
    <w:rsid w:val="00527892"/>
    <w:rsid w:val="0053308F"/>
    <w:rsid w:val="00535B55"/>
    <w:rsid w:val="00543507"/>
    <w:rsid w:val="00545134"/>
    <w:rsid w:val="00547A92"/>
    <w:rsid w:val="00553702"/>
    <w:rsid w:val="005538B8"/>
    <w:rsid w:val="0055793D"/>
    <w:rsid w:val="00560403"/>
    <w:rsid w:val="0056570D"/>
    <w:rsid w:val="00566490"/>
    <w:rsid w:val="00567A9B"/>
    <w:rsid w:val="00570194"/>
    <w:rsid w:val="0057081B"/>
    <w:rsid w:val="00572A5D"/>
    <w:rsid w:val="005829E0"/>
    <w:rsid w:val="00591D5A"/>
    <w:rsid w:val="005A32F7"/>
    <w:rsid w:val="005A4056"/>
    <w:rsid w:val="005B415F"/>
    <w:rsid w:val="005C1158"/>
    <w:rsid w:val="005C3879"/>
    <w:rsid w:val="005C3B44"/>
    <w:rsid w:val="005D4FC5"/>
    <w:rsid w:val="005E4754"/>
    <w:rsid w:val="005E62EC"/>
    <w:rsid w:val="005E7CEC"/>
    <w:rsid w:val="005F199E"/>
    <w:rsid w:val="005F4252"/>
    <w:rsid w:val="005F629E"/>
    <w:rsid w:val="00605DF6"/>
    <w:rsid w:val="006077D0"/>
    <w:rsid w:val="00610168"/>
    <w:rsid w:val="00610622"/>
    <w:rsid w:val="00613254"/>
    <w:rsid w:val="00616165"/>
    <w:rsid w:val="00630F6B"/>
    <w:rsid w:val="00633D64"/>
    <w:rsid w:val="00636391"/>
    <w:rsid w:val="006459F3"/>
    <w:rsid w:val="00645DAB"/>
    <w:rsid w:val="00652DBE"/>
    <w:rsid w:val="00655B45"/>
    <w:rsid w:val="0065701C"/>
    <w:rsid w:val="006636F4"/>
    <w:rsid w:val="00666684"/>
    <w:rsid w:val="0067754C"/>
    <w:rsid w:val="00681977"/>
    <w:rsid w:val="006865A8"/>
    <w:rsid w:val="00686667"/>
    <w:rsid w:val="006956AB"/>
    <w:rsid w:val="006A48D7"/>
    <w:rsid w:val="006A6FBC"/>
    <w:rsid w:val="006B3AA6"/>
    <w:rsid w:val="006B3C54"/>
    <w:rsid w:val="006C299B"/>
    <w:rsid w:val="006C479F"/>
    <w:rsid w:val="006C483F"/>
    <w:rsid w:val="006C5B48"/>
    <w:rsid w:val="006D0F07"/>
    <w:rsid w:val="006D353F"/>
    <w:rsid w:val="006D42B7"/>
    <w:rsid w:val="006E0A27"/>
    <w:rsid w:val="006F0A8F"/>
    <w:rsid w:val="00701793"/>
    <w:rsid w:val="00702930"/>
    <w:rsid w:val="007048C8"/>
    <w:rsid w:val="0070666E"/>
    <w:rsid w:val="0070668F"/>
    <w:rsid w:val="007069E4"/>
    <w:rsid w:val="0071088D"/>
    <w:rsid w:val="00714E06"/>
    <w:rsid w:val="00717DB3"/>
    <w:rsid w:val="00721F6A"/>
    <w:rsid w:val="00726783"/>
    <w:rsid w:val="00726A59"/>
    <w:rsid w:val="00726B6B"/>
    <w:rsid w:val="00727626"/>
    <w:rsid w:val="007328D1"/>
    <w:rsid w:val="007472DF"/>
    <w:rsid w:val="007521DF"/>
    <w:rsid w:val="00764241"/>
    <w:rsid w:val="00772D27"/>
    <w:rsid w:val="00792574"/>
    <w:rsid w:val="007A3370"/>
    <w:rsid w:val="007B494A"/>
    <w:rsid w:val="007D37B4"/>
    <w:rsid w:val="007E0804"/>
    <w:rsid w:val="007E192C"/>
    <w:rsid w:val="007E29B1"/>
    <w:rsid w:val="007E49D4"/>
    <w:rsid w:val="007F0CC4"/>
    <w:rsid w:val="007F65BD"/>
    <w:rsid w:val="008037E4"/>
    <w:rsid w:val="008243DC"/>
    <w:rsid w:val="008412F7"/>
    <w:rsid w:val="00844570"/>
    <w:rsid w:val="00845D19"/>
    <w:rsid w:val="00850681"/>
    <w:rsid w:val="0085482A"/>
    <w:rsid w:val="00861682"/>
    <w:rsid w:val="00861CCD"/>
    <w:rsid w:val="00861FBB"/>
    <w:rsid w:val="0086292C"/>
    <w:rsid w:val="0086725D"/>
    <w:rsid w:val="00872002"/>
    <w:rsid w:val="008836EA"/>
    <w:rsid w:val="00884B7D"/>
    <w:rsid w:val="00890495"/>
    <w:rsid w:val="00894779"/>
    <w:rsid w:val="008A0482"/>
    <w:rsid w:val="008A449C"/>
    <w:rsid w:val="008A5556"/>
    <w:rsid w:val="008A58AB"/>
    <w:rsid w:val="008A61C9"/>
    <w:rsid w:val="008B1774"/>
    <w:rsid w:val="008B1B62"/>
    <w:rsid w:val="008B21DB"/>
    <w:rsid w:val="008B43BC"/>
    <w:rsid w:val="008C7DDC"/>
    <w:rsid w:val="008D4330"/>
    <w:rsid w:val="008E0893"/>
    <w:rsid w:val="008F13BF"/>
    <w:rsid w:val="008F290F"/>
    <w:rsid w:val="008F4941"/>
    <w:rsid w:val="008F542D"/>
    <w:rsid w:val="008F62EB"/>
    <w:rsid w:val="008F72FA"/>
    <w:rsid w:val="00902023"/>
    <w:rsid w:val="00904A13"/>
    <w:rsid w:val="00916D07"/>
    <w:rsid w:val="00917325"/>
    <w:rsid w:val="0092122B"/>
    <w:rsid w:val="0092279C"/>
    <w:rsid w:val="00934A63"/>
    <w:rsid w:val="00935026"/>
    <w:rsid w:val="00941AC5"/>
    <w:rsid w:val="009444A7"/>
    <w:rsid w:val="00956B10"/>
    <w:rsid w:val="00966173"/>
    <w:rsid w:val="00971778"/>
    <w:rsid w:val="00974473"/>
    <w:rsid w:val="00977D3C"/>
    <w:rsid w:val="0098397A"/>
    <w:rsid w:val="009951BB"/>
    <w:rsid w:val="009A03B5"/>
    <w:rsid w:val="009A1F5E"/>
    <w:rsid w:val="009C6B31"/>
    <w:rsid w:val="009C7444"/>
    <w:rsid w:val="009D1345"/>
    <w:rsid w:val="009D19B7"/>
    <w:rsid w:val="009D335D"/>
    <w:rsid w:val="009D6A6A"/>
    <w:rsid w:val="009E14E4"/>
    <w:rsid w:val="009E205F"/>
    <w:rsid w:val="009E73AC"/>
    <w:rsid w:val="009E79C2"/>
    <w:rsid w:val="009F2E8C"/>
    <w:rsid w:val="00A05830"/>
    <w:rsid w:val="00A100DD"/>
    <w:rsid w:val="00A13744"/>
    <w:rsid w:val="00A13BD3"/>
    <w:rsid w:val="00A220EE"/>
    <w:rsid w:val="00A24218"/>
    <w:rsid w:val="00A273CB"/>
    <w:rsid w:val="00A42C89"/>
    <w:rsid w:val="00A44CCF"/>
    <w:rsid w:val="00A45444"/>
    <w:rsid w:val="00A45D78"/>
    <w:rsid w:val="00A64CF4"/>
    <w:rsid w:val="00A652FC"/>
    <w:rsid w:val="00A75EFD"/>
    <w:rsid w:val="00A8090C"/>
    <w:rsid w:val="00A86233"/>
    <w:rsid w:val="00A921E3"/>
    <w:rsid w:val="00A93909"/>
    <w:rsid w:val="00A9468C"/>
    <w:rsid w:val="00A95C12"/>
    <w:rsid w:val="00A96E40"/>
    <w:rsid w:val="00AA2C0C"/>
    <w:rsid w:val="00AA2FE6"/>
    <w:rsid w:val="00AB0566"/>
    <w:rsid w:val="00AB1A36"/>
    <w:rsid w:val="00AC26E9"/>
    <w:rsid w:val="00AD4285"/>
    <w:rsid w:val="00AD7BD5"/>
    <w:rsid w:val="00AE67D1"/>
    <w:rsid w:val="00AF0A6A"/>
    <w:rsid w:val="00AF101A"/>
    <w:rsid w:val="00B01AFF"/>
    <w:rsid w:val="00B032BB"/>
    <w:rsid w:val="00B068BD"/>
    <w:rsid w:val="00B0696D"/>
    <w:rsid w:val="00B163D4"/>
    <w:rsid w:val="00B1741E"/>
    <w:rsid w:val="00B21C2C"/>
    <w:rsid w:val="00B2264D"/>
    <w:rsid w:val="00B30552"/>
    <w:rsid w:val="00B46FD4"/>
    <w:rsid w:val="00B471A2"/>
    <w:rsid w:val="00B60182"/>
    <w:rsid w:val="00B60985"/>
    <w:rsid w:val="00B64A64"/>
    <w:rsid w:val="00B70A08"/>
    <w:rsid w:val="00B8488B"/>
    <w:rsid w:val="00B84B93"/>
    <w:rsid w:val="00B9162E"/>
    <w:rsid w:val="00B927F6"/>
    <w:rsid w:val="00BA03BF"/>
    <w:rsid w:val="00BA39DA"/>
    <w:rsid w:val="00BA5227"/>
    <w:rsid w:val="00BA729E"/>
    <w:rsid w:val="00BB2DC4"/>
    <w:rsid w:val="00BB7761"/>
    <w:rsid w:val="00BC1FBC"/>
    <w:rsid w:val="00BD1C48"/>
    <w:rsid w:val="00BD4075"/>
    <w:rsid w:val="00BD57FA"/>
    <w:rsid w:val="00BE6945"/>
    <w:rsid w:val="00C01128"/>
    <w:rsid w:val="00C02D42"/>
    <w:rsid w:val="00C0702E"/>
    <w:rsid w:val="00C134C5"/>
    <w:rsid w:val="00C176EA"/>
    <w:rsid w:val="00C22F2A"/>
    <w:rsid w:val="00C27BDF"/>
    <w:rsid w:val="00C31BE0"/>
    <w:rsid w:val="00C31E9B"/>
    <w:rsid w:val="00C40A68"/>
    <w:rsid w:val="00C4207F"/>
    <w:rsid w:val="00C4418B"/>
    <w:rsid w:val="00C4428C"/>
    <w:rsid w:val="00C57E3F"/>
    <w:rsid w:val="00C720E0"/>
    <w:rsid w:val="00C72665"/>
    <w:rsid w:val="00C72ABC"/>
    <w:rsid w:val="00C9432E"/>
    <w:rsid w:val="00CA0F35"/>
    <w:rsid w:val="00CA187F"/>
    <w:rsid w:val="00CA6A40"/>
    <w:rsid w:val="00CA780F"/>
    <w:rsid w:val="00CB29ED"/>
    <w:rsid w:val="00CD6490"/>
    <w:rsid w:val="00CD6B41"/>
    <w:rsid w:val="00CD7147"/>
    <w:rsid w:val="00CE278B"/>
    <w:rsid w:val="00CE346A"/>
    <w:rsid w:val="00CE3724"/>
    <w:rsid w:val="00CE7EC5"/>
    <w:rsid w:val="00CF0F99"/>
    <w:rsid w:val="00CF19C1"/>
    <w:rsid w:val="00CF19EE"/>
    <w:rsid w:val="00CF2DD4"/>
    <w:rsid w:val="00CF6AFB"/>
    <w:rsid w:val="00D01252"/>
    <w:rsid w:val="00D04969"/>
    <w:rsid w:val="00D073F2"/>
    <w:rsid w:val="00D07EEA"/>
    <w:rsid w:val="00D11091"/>
    <w:rsid w:val="00D14E04"/>
    <w:rsid w:val="00D14FDD"/>
    <w:rsid w:val="00D1565C"/>
    <w:rsid w:val="00D226E4"/>
    <w:rsid w:val="00D319C0"/>
    <w:rsid w:val="00D32302"/>
    <w:rsid w:val="00D55594"/>
    <w:rsid w:val="00D64192"/>
    <w:rsid w:val="00D707C4"/>
    <w:rsid w:val="00D720B8"/>
    <w:rsid w:val="00D7313F"/>
    <w:rsid w:val="00D7324B"/>
    <w:rsid w:val="00D814AD"/>
    <w:rsid w:val="00D81A33"/>
    <w:rsid w:val="00D85FD4"/>
    <w:rsid w:val="00D92362"/>
    <w:rsid w:val="00DB68A6"/>
    <w:rsid w:val="00DB72DA"/>
    <w:rsid w:val="00DC3652"/>
    <w:rsid w:val="00DE1F09"/>
    <w:rsid w:val="00DE759D"/>
    <w:rsid w:val="00DF30CB"/>
    <w:rsid w:val="00DF5689"/>
    <w:rsid w:val="00E001B2"/>
    <w:rsid w:val="00E012FC"/>
    <w:rsid w:val="00E02160"/>
    <w:rsid w:val="00E11BA8"/>
    <w:rsid w:val="00E20731"/>
    <w:rsid w:val="00E24381"/>
    <w:rsid w:val="00E3030D"/>
    <w:rsid w:val="00E3086A"/>
    <w:rsid w:val="00E327DA"/>
    <w:rsid w:val="00E37E55"/>
    <w:rsid w:val="00E42003"/>
    <w:rsid w:val="00E4432C"/>
    <w:rsid w:val="00E523F0"/>
    <w:rsid w:val="00E53070"/>
    <w:rsid w:val="00E547CE"/>
    <w:rsid w:val="00E62BE1"/>
    <w:rsid w:val="00E63240"/>
    <w:rsid w:val="00E71B2F"/>
    <w:rsid w:val="00E72B36"/>
    <w:rsid w:val="00E83E85"/>
    <w:rsid w:val="00E879D9"/>
    <w:rsid w:val="00E9214A"/>
    <w:rsid w:val="00E97BF0"/>
    <w:rsid w:val="00EA7A5E"/>
    <w:rsid w:val="00EA7CD7"/>
    <w:rsid w:val="00EB3574"/>
    <w:rsid w:val="00EB4B72"/>
    <w:rsid w:val="00EC15CD"/>
    <w:rsid w:val="00EC4C4A"/>
    <w:rsid w:val="00ED04D0"/>
    <w:rsid w:val="00ED575D"/>
    <w:rsid w:val="00ED7942"/>
    <w:rsid w:val="00EE70CB"/>
    <w:rsid w:val="00EF3343"/>
    <w:rsid w:val="00EF3DFC"/>
    <w:rsid w:val="00EF4922"/>
    <w:rsid w:val="00EF7543"/>
    <w:rsid w:val="00F02CFA"/>
    <w:rsid w:val="00F10874"/>
    <w:rsid w:val="00F13E1A"/>
    <w:rsid w:val="00F14899"/>
    <w:rsid w:val="00F23B66"/>
    <w:rsid w:val="00F250E2"/>
    <w:rsid w:val="00F274B5"/>
    <w:rsid w:val="00F304EA"/>
    <w:rsid w:val="00F40853"/>
    <w:rsid w:val="00F44EF1"/>
    <w:rsid w:val="00F46D1C"/>
    <w:rsid w:val="00F5298B"/>
    <w:rsid w:val="00F54EDB"/>
    <w:rsid w:val="00F57FF1"/>
    <w:rsid w:val="00F600EF"/>
    <w:rsid w:val="00F6678D"/>
    <w:rsid w:val="00F70398"/>
    <w:rsid w:val="00F74C4B"/>
    <w:rsid w:val="00F76B8A"/>
    <w:rsid w:val="00F76BE8"/>
    <w:rsid w:val="00F8639E"/>
    <w:rsid w:val="00F94A36"/>
    <w:rsid w:val="00F94D8B"/>
    <w:rsid w:val="00FA4A7D"/>
    <w:rsid w:val="00FA7CB2"/>
    <w:rsid w:val="00FB4577"/>
    <w:rsid w:val="00FB5D7D"/>
    <w:rsid w:val="00FC7367"/>
    <w:rsid w:val="00FD7011"/>
    <w:rsid w:val="00FE3128"/>
    <w:rsid w:val="00FF2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4:docId w14:val="2207C93D"/>
  <w15:chartTrackingRefBased/>
  <w15:docId w15:val="{E08BCF54-675D-46EC-B0DA-4492892E0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1F6E"/>
  </w:style>
  <w:style w:type="paragraph" w:styleId="Heading1">
    <w:name w:val="heading 1"/>
    <w:basedOn w:val="Normal"/>
    <w:next w:val="Normal"/>
    <w:link w:val="Heading1Char"/>
    <w:uiPriority w:val="9"/>
    <w:qFormat/>
    <w:rsid w:val="00181F6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81F6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81F6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81F6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81F6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81F6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81F6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81F6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81F6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autoRedefine/>
    <w:uiPriority w:val="99"/>
    <w:rsid w:val="00B84B93"/>
    <w:pPr>
      <w:tabs>
        <w:tab w:val="left" w:pos="720"/>
        <w:tab w:val="center" w:pos="4320"/>
        <w:tab w:val="right" w:pos="8640"/>
      </w:tabs>
      <w:spacing w:after="0" w:line="240" w:lineRule="auto"/>
    </w:pPr>
    <w:rPr>
      <w:rFonts w:ascii="Arial" w:hAnsi="Arial" w:cs="Arial"/>
      <w:b/>
    </w:rPr>
  </w:style>
  <w:style w:type="paragraph" w:styleId="Footer">
    <w:name w:val="footer"/>
    <w:basedOn w:val="Normal"/>
    <w:link w:val="FooterChar"/>
    <w:autoRedefine/>
    <w:uiPriority w:val="99"/>
    <w:rsid w:val="00B84B93"/>
    <w:pPr>
      <w:tabs>
        <w:tab w:val="left" w:pos="720"/>
        <w:tab w:val="left" w:pos="4320"/>
        <w:tab w:val="left" w:pos="8640"/>
      </w:tabs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81F6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Emphasis">
    <w:name w:val="Emphasis"/>
    <w:basedOn w:val="DefaultParagraphFont"/>
    <w:uiPriority w:val="20"/>
    <w:qFormat/>
    <w:rsid w:val="00181F6E"/>
    <w:rPr>
      <w:i/>
      <w:iCs/>
    </w:rPr>
  </w:style>
  <w:style w:type="character" w:customStyle="1" w:styleId="Heading3Char">
    <w:name w:val="Heading 3 Char"/>
    <w:basedOn w:val="DefaultParagraphFont"/>
    <w:link w:val="Heading3"/>
    <w:uiPriority w:val="9"/>
    <w:rsid w:val="00181F6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1Char">
    <w:name w:val="Heading 1 Char"/>
    <w:basedOn w:val="DefaultParagraphFont"/>
    <w:link w:val="Heading1"/>
    <w:uiPriority w:val="9"/>
    <w:rsid w:val="00181F6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181F6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181F6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181F6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181F6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181F6E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181F6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181F6E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181F6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81F6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181F6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181F6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181F6E"/>
    <w:rPr>
      <w:b/>
      <w:bCs/>
    </w:rPr>
  </w:style>
  <w:style w:type="paragraph" w:styleId="NoSpacing">
    <w:name w:val="No Spacing"/>
    <w:uiPriority w:val="1"/>
    <w:qFormat/>
    <w:rsid w:val="00181F6E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181F6E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181F6E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181F6E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81F6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81F6E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181F6E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181F6E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181F6E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181F6E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181F6E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81F6E"/>
    <w:pPr>
      <w:outlineLvl w:val="9"/>
    </w:pPr>
  </w:style>
  <w:style w:type="character" w:customStyle="1" w:styleId="HeaderChar">
    <w:name w:val="Header Char"/>
    <w:basedOn w:val="DefaultParagraphFont"/>
    <w:link w:val="Header"/>
    <w:uiPriority w:val="99"/>
    <w:rsid w:val="00B84B93"/>
    <w:rPr>
      <w:rFonts w:ascii="Arial" w:hAnsi="Arial" w:cs="Arial"/>
      <w:b/>
    </w:rPr>
  </w:style>
  <w:style w:type="paragraph" w:styleId="BalloonText">
    <w:name w:val="Balloon Text"/>
    <w:basedOn w:val="Normal"/>
    <w:link w:val="BalloonTextChar"/>
    <w:rsid w:val="006161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16165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B84B93"/>
    <w:rPr>
      <w:rFonts w:ascii="Arial" w:hAnsi="Arial" w:cs="Arial"/>
      <w:sz w:val="18"/>
      <w:szCs w:val="18"/>
    </w:rPr>
  </w:style>
  <w:style w:type="paragraph" w:styleId="EnvelopeReturn">
    <w:name w:val="envelope return"/>
    <w:basedOn w:val="Normal"/>
    <w:rsid w:val="002F706B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EnvelopeAddress">
    <w:name w:val="envelope address"/>
    <w:basedOn w:val="Normal"/>
    <w:rsid w:val="002F706B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6C2317-D62C-46A4-B5D9-381044F337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75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Finance</Company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Rawlins, Theresa</dc:creator>
  <cp:keywords/>
  <dc:description/>
  <cp:lastModifiedBy>Rawlins, Theresa</cp:lastModifiedBy>
  <cp:revision>5</cp:revision>
  <cp:lastPrinted>2004-11-15T20:06:00Z</cp:lastPrinted>
  <dcterms:created xsi:type="dcterms:W3CDTF">2022-03-18T23:28:00Z</dcterms:created>
  <dcterms:modified xsi:type="dcterms:W3CDTF">2022-04-06T21:10:00Z</dcterms:modified>
</cp:coreProperties>
</file>