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85E6D5" w14:textId="59EC2AD6" w:rsidR="00201EC7" w:rsidRPr="004C378A" w:rsidRDefault="00201EC7" w:rsidP="002963BC">
      <w:pPr>
        <w:tabs>
          <w:tab w:val="left" w:pos="8640"/>
        </w:tabs>
        <w:outlineLvl w:val="0"/>
        <w:rPr>
          <w:b/>
          <w:sz w:val="24"/>
        </w:rPr>
      </w:pPr>
      <w:r w:rsidRPr="004C378A">
        <w:rPr>
          <w:b/>
          <w:sz w:val="24"/>
        </w:rPr>
        <w:t>UNCLEARED</w:t>
      </w:r>
      <w:r w:rsidRPr="004C378A">
        <w:rPr>
          <w:b/>
          <w:spacing w:val="-1"/>
          <w:sz w:val="24"/>
        </w:rPr>
        <w:t xml:space="preserve"> </w:t>
      </w:r>
      <w:r w:rsidRPr="006700CC">
        <w:rPr>
          <w:b/>
          <w:sz w:val="24"/>
        </w:rPr>
        <w:t>COLLECTION</w:t>
      </w:r>
      <w:del w:id="0" w:author="Rawlins, Theresa" w:date="2022-03-24T14:05:00Z">
        <w:r w:rsidR="005B3473" w:rsidRPr="005B3473">
          <w:rPr>
            <w:b/>
            <w:bCs/>
            <w:spacing w:val="-1"/>
            <w:sz w:val="24"/>
            <w:szCs w:val="24"/>
          </w:rPr>
          <w:delText xml:space="preserve"> </w:delText>
        </w:r>
        <w:r w:rsidR="005B3473" w:rsidRPr="005B3473">
          <w:rPr>
            <w:b/>
            <w:bCs/>
            <w:sz w:val="24"/>
            <w:szCs w:val="24"/>
          </w:rPr>
          <w:delText>FILE</w:delText>
        </w:r>
      </w:del>
      <w:r w:rsidRPr="004C378A">
        <w:rPr>
          <w:b/>
          <w:sz w:val="24"/>
        </w:rPr>
        <w:tab/>
        <w:t>7826</w:t>
      </w:r>
    </w:p>
    <w:p w14:paraId="69F553D1" w14:textId="7B8DB3A3" w:rsidR="00201EC7" w:rsidRPr="004C378A" w:rsidRDefault="00201EC7" w:rsidP="002963BC">
      <w:pPr>
        <w:rPr>
          <w:sz w:val="24"/>
        </w:rPr>
      </w:pPr>
      <w:r w:rsidRPr="006700CC">
        <w:rPr>
          <w:sz w:val="24"/>
        </w:rPr>
        <w:t xml:space="preserve">(Revised </w:t>
      </w:r>
      <w:del w:id="1" w:author="Rawlins, Theresa" w:date="2022-03-24T14:05:00Z">
        <w:r w:rsidR="005B3473" w:rsidRPr="005B3473">
          <w:rPr>
            <w:sz w:val="24"/>
            <w:szCs w:val="24"/>
          </w:rPr>
          <w:delText>3/1987</w:delText>
        </w:r>
      </w:del>
      <w:ins w:id="2" w:author="Rawlins, Theresa" w:date="2022-03-24T14:05:00Z">
        <w:r>
          <w:rPr>
            <w:sz w:val="24"/>
            <w:szCs w:val="24"/>
          </w:rPr>
          <w:t>0</w:t>
        </w:r>
      </w:ins>
      <w:ins w:id="3" w:author="Rawlins, Theresa" w:date="2022-04-06T14:10:00Z">
        <w:r w:rsidR="000A0739">
          <w:rPr>
            <w:sz w:val="24"/>
            <w:szCs w:val="24"/>
          </w:rPr>
          <w:t>4</w:t>
        </w:r>
      </w:ins>
      <w:bookmarkStart w:id="4" w:name="_GoBack"/>
      <w:bookmarkEnd w:id="4"/>
      <w:ins w:id="5" w:author="Rawlins, Theresa" w:date="2022-03-24T14:05:00Z">
        <w:r>
          <w:rPr>
            <w:sz w:val="24"/>
            <w:szCs w:val="24"/>
          </w:rPr>
          <w:t>/2022</w:t>
        </w:r>
      </w:ins>
      <w:r w:rsidRPr="004C378A">
        <w:rPr>
          <w:sz w:val="24"/>
        </w:rPr>
        <w:t>)</w:t>
      </w:r>
    </w:p>
    <w:p w14:paraId="039D5BFC" w14:textId="77777777" w:rsidR="001E3AD2" w:rsidRPr="001E3AD2" w:rsidRDefault="001E3AD2" w:rsidP="002963BC">
      <w:pPr>
        <w:rPr>
          <w:sz w:val="24"/>
        </w:rPr>
      </w:pPr>
    </w:p>
    <w:p w14:paraId="752F2BF9" w14:textId="77777777" w:rsidR="005B3473" w:rsidRPr="005B3473" w:rsidRDefault="005B3473" w:rsidP="005B3473">
      <w:pPr>
        <w:tabs>
          <w:tab w:val="left" w:pos="8730"/>
        </w:tabs>
        <w:rPr>
          <w:del w:id="6" w:author="Rawlins, Theresa" w:date="2022-03-24T14:05:00Z"/>
          <w:sz w:val="24"/>
          <w:szCs w:val="24"/>
        </w:rPr>
      </w:pPr>
      <w:del w:id="7" w:author="Rawlins, Theresa" w:date="2022-03-24T14:05:00Z">
        <w:r w:rsidRPr="005B3473">
          <w:rPr>
            <w:sz w:val="24"/>
            <w:szCs w:val="24"/>
          </w:rPr>
          <w:delText>(Subsidiary to Account No. 3730)</w:delText>
        </w:r>
      </w:del>
    </w:p>
    <w:p w14:paraId="46DE8AF8" w14:textId="74F31DF5" w:rsidR="00201EC7" w:rsidRPr="004C378A" w:rsidRDefault="005B3473" w:rsidP="002963BC">
      <w:pPr>
        <w:rPr>
          <w:sz w:val="24"/>
        </w:rPr>
      </w:pPr>
      <w:del w:id="8" w:author="Rawlins, Theresa" w:date="2022-03-24T14:05:00Z">
        <w:r w:rsidRPr="005B3473">
          <w:rPr>
            <w:sz w:val="24"/>
            <w:szCs w:val="24"/>
          </w:rPr>
          <w:delText>Receipts for cash, application forms, remittance advices and other documents supporting cash</w:delText>
        </w:r>
      </w:del>
      <w:ins w:id="9" w:author="Rawlins, Theresa" w:date="2022-03-24T14:05:00Z">
        <w:r w:rsidR="00201EC7">
          <w:rPr>
            <w:sz w:val="24"/>
            <w:szCs w:val="24"/>
          </w:rPr>
          <w:t>An uncleared collection subsidiary file is maintained to document</w:t>
        </w:r>
      </w:ins>
      <w:r w:rsidR="00201EC7" w:rsidRPr="004C378A">
        <w:rPr>
          <w:sz w:val="24"/>
        </w:rPr>
        <w:t xml:space="preserve"> </w:t>
      </w:r>
      <w:r w:rsidR="00201EC7" w:rsidRPr="006700CC">
        <w:rPr>
          <w:sz w:val="24"/>
        </w:rPr>
        <w:t>receipts, the disposition of which cannot be identified or which cannot for any reason be cleared as revenue, reimbursements, etc</w:t>
      </w:r>
      <w:del w:id="10" w:author="Rawlins, Theresa" w:date="2022-03-24T14:05:00Z">
        <w:r w:rsidRPr="005B3473">
          <w:rPr>
            <w:sz w:val="24"/>
            <w:szCs w:val="24"/>
          </w:rPr>
          <w:delText>., are placed in this file. They</w:delText>
        </w:r>
      </w:del>
      <w:ins w:id="11" w:author="Rawlins, Theresa" w:date="2022-03-24T14:05:00Z">
        <w:r w:rsidR="00201EC7" w:rsidRPr="006700CC">
          <w:rPr>
            <w:sz w:val="24"/>
            <w:szCs w:val="24"/>
          </w:rPr>
          <w:t>. The</w:t>
        </w:r>
        <w:r w:rsidR="00201EC7">
          <w:rPr>
            <w:sz w:val="24"/>
            <w:szCs w:val="24"/>
          </w:rPr>
          <w:t xml:space="preserve"> receipts</w:t>
        </w:r>
      </w:ins>
      <w:r w:rsidR="00201EC7" w:rsidRPr="004C378A">
        <w:rPr>
          <w:sz w:val="24"/>
        </w:rPr>
        <w:t xml:space="preserve"> are removed</w:t>
      </w:r>
      <w:ins w:id="12" w:author="Rawlins, Theresa" w:date="2022-03-24T14:05:00Z">
        <w:r w:rsidR="00201EC7">
          <w:rPr>
            <w:sz w:val="24"/>
            <w:szCs w:val="24"/>
          </w:rPr>
          <w:t>,</w:t>
        </w:r>
      </w:ins>
      <w:r w:rsidR="00201EC7" w:rsidRPr="004C378A">
        <w:rPr>
          <w:sz w:val="24"/>
        </w:rPr>
        <w:t xml:space="preserve"> and disposition </w:t>
      </w:r>
      <w:ins w:id="13" w:author="Rawlins, Theresa" w:date="2022-03-24T14:05:00Z">
        <w:r w:rsidR="00201EC7">
          <w:rPr>
            <w:sz w:val="24"/>
            <w:szCs w:val="24"/>
          </w:rPr>
          <w:t xml:space="preserve">is </w:t>
        </w:r>
      </w:ins>
      <w:r w:rsidR="00201EC7" w:rsidRPr="004C378A">
        <w:rPr>
          <w:sz w:val="24"/>
        </w:rPr>
        <w:t xml:space="preserve">noted </w:t>
      </w:r>
      <w:del w:id="14" w:author="Rawlins, Theresa" w:date="2022-03-24T14:05:00Z">
        <w:r w:rsidRPr="005B3473">
          <w:rPr>
            <w:sz w:val="24"/>
            <w:szCs w:val="24"/>
          </w:rPr>
          <w:delText xml:space="preserve">thereon </w:delText>
        </w:r>
      </w:del>
      <w:r w:rsidR="00201EC7" w:rsidRPr="004C378A">
        <w:rPr>
          <w:sz w:val="24"/>
        </w:rPr>
        <w:t>as the items are cleared and applied or</w:t>
      </w:r>
      <w:del w:id="15" w:author="Rawlins, Theresa" w:date="2022-03-24T14:05:00Z">
        <w:r w:rsidRPr="005B3473">
          <w:rPr>
            <w:sz w:val="24"/>
            <w:szCs w:val="24"/>
          </w:rPr>
          <w:delText xml:space="preserve"> are</w:delText>
        </w:r>
      </w:del>
      <w:r w:rsidR="00201EC7" w:rsidRPr="004C378A">
        <w:rPr>
          <w:sz w:val="24"/>
        </w:rPr>
        <w:t xml:space="preserve"> refunded.</w:t>
      </w:r>
    </w:p>
    <w:p w14:paraId="62861D50" w14:textId="7BBCE8C5" w:rsidR="00686667" w:rsidRPr="00230B8B" w:rsidRDefault="00D90551" w:rsidP="004C378A">
      <w:r w:rsidRPr="00F834FA">
        <w:rPr>
          <w:noProof/>
          <w:sz w:val="24"/>
          <w:szCs w:val="24"/>
          <w:lang w:bidi="ar-SA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93ABDA9" wp14:editId="79ABBB1C">
                <wp:simplePos x="0" y="0"/>
                <wp:positionH relativeFrom="column">
                  <wp:posOffset>5219700</wp:posOffset>
                </wp:positionH>
                <wp:positionV relativeFrom="paragraph">
                  <wp:posOffset>6035675</wp:posOffset>
                </wp:positionV>
                <wp:extent cx="1181100" cy="1404620"/>
                <wp:effectExtent l="0" t="0" r="19050" b="1651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11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B1E45C" w14:textId="77777777" w:rsidR="00D90551" w:rsidRDefault="00D90551" w:rsidP="00D90551">
                            <w:r>
                              <w:t>AK 3/25/2022</w:t>
                            </w:r>
                          </w:p>
                          <w:p w14:paraId="30910F67" w14:textId="77777777" w:rsidR="00323BA0" w:rsidRPr="00AE55DA" w:rsidRDefault="00323BA0" w:rsidP="00323BA0">
                            <w:pPr>
                              <w:rPr>
                                <w:rFonts w:ascii="Bradley Hand ITC" w:hAnsi="Bradley Hand ITC"/>
                              </w:rPr>
                            </w:pPr>
                            <w:r>
                              <w:rPr>
                                <w:rFonts w:ascii="Bradley Hand ITC" w:hAnsi="Bradley Hand ITC"/>
                              </w:rPr>
                              <w:t>BS 04/01/2022</w:t>
                            </w:r>
                          </w:p>
                          <w:p w14:paraId="07925001" w14:textId="77777777" w:rsidR="00D90551" w:rsidRDefault="00D90551" w:rsidP="00D90551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93ABDA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11pt;margin-top:475.25pt;width:93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">
                <v:textbox style="mso-fit-shape-to-text:t">
                  <w:txbxContent>
                    <w:p w14:paraId="14B1E45C" w14:textId="77777777" w:rsidR="00D90551" w:rsidRDefault="00D90551" w:rsidP="00D90551">
                      <w:r>
                        <w:t>AK 3/25/2022</w:t>
                      </w:r>
                    </w:p>
                    <w:p w14:paraId="30910F67" w14:textId="77777777" w:rsidR="00323BA0" w:rsidRPr="00AE55DA" w:rsidRDefault="00323BA0" w:rsidP="00323BA0">
                      <w:pPr>
                        <w:rPr>
                          <w:rFonts w:ascii="Bradley Hand ITC" w:hAnsi="Bradley Hand ITC"/>
                        </w:rPr>
                      </w:pPr>
                      <w:r>
                        <w:rPr>
                          <w:rFonts w:ascii="Bradley Hand ITC" w:hAnsi="Bradley Hand ITC"/>
                        </w:rPr>
                        <w:t>BS 04/01/2022</w:t>
                      </w:r>
                    </w:p>
                    <w:p w14:paraId="07925001" w14:textId="77777777" w:rsidR="00D90551" w:rsidRDefault="00D90551" w:rsidP="00D90551"/>
                  </w:txbxContent>
                </v:textbox>
                <w10:wrap type="square"/>
              </v:shape>
            </w:pict>
          </mc:Fallback>
        </mc:AlternateContent>
      </w:r>
    </w:p>
    <w:sectPr w:rsidR="00686667" w:rsidRPr="00230B8B" w:rsidSect="00B84B93">
      <w:headerReference w:type="default" r:id="rId7"/>
      <w:footerReference w:type="default" r:id="rId8"/>
      <w:type w:val="continuous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03D2CC" w14:textId="77777777" w:rsidR="004C378A" w:rsidRDefault="004C378A">
      <w:r>
        <w:separator/>
      </w:r>
    </w:p>
  </w:endnote>
  <w:endnote w:type="continuationSeparator" w:id="0">
    <w:p w14:paraId="4279D24F" w14:textId="77777777" w:rsidR="004C378A" w:rsidRDefault="004C378A">
      <w:r>
        <w:continuationSeparator/>
      </w:r>
    </w:p>
  </w:endnote>
  <w:endnote w:type="continuationNotice" w:id="1">
    <w:p w14:paraId="670D2471" w14:textId="77777777" w:rsidR="004C378A" w:rsidRDefault="004C378A" w:rsidP="004C378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856ADF" w14:textId="77777777" w:rsidR="004C378A" w:rsidRDefault="004C37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3D9AA4" w14:textId="77777777" w:rsidR="004C378A" w:rsidRDefault="004C378A">
      <w:r>
        <w:separator/>
      </w:r>
    </w:p>
  </w:footnote>
  <w:footnote w:type="continuationSeparator" w:id="0">
    <w:p w14:paraId="309C7362" w14:textId="77777777" w:rsidR="004C378A" w:rsidRDefault="004C378A">
      <w:r>
        <w:continuationSeparator/>
      </w:r>
    </w:p>
  </w:footnote>
  <w:footnote w:type="continuationNotice" w:id="1">
    <w:p w14:paraId="4C1DEB17" w14:textId="77777777" w:rsidR="004C378A" w:rsidRDefault="004C378A" w:rsidP="004C378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A750D9" w14:textId="77777777" w:rsidR="004C378A" w:rsidRDefault="004C378A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Rawlins, Theresa">
    <w15:presenceInfo w15:providerId="AD" w15:userId="S-1-5-21-2018394313-652884422-1811762917-1500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 w:grammar="clean"/>
  <w:stylePaneFormatFilter w:val="3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trackRevisions/>
  <w:defaultTabStop w:val="720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I0tDQzt7AwMjcxsjRU0lEKTi0uzszPAykwqQUA32PgWCwAAAA="/>
  </w:docVars>
  <w:rsids>
    <w:rsidRoot w:val="00201EC7"/>
    <w:rsid w:val="00013ED8"/>
    <w:rsid w:val="00016D3A"/>
    <w:rsid w:val="00027745"/>
    <w:rsid w:val="00033923"/>
    <w:rsid w:val="00036F60"/>
    <w:rsid w:val="00045550"/>
    <w:rsid w:val="00046B75"/>
    <w:rsid w:val="00052288"/>
    <w:rsid w:val="00060F31"/>
    <w:rsid w:val="00061E2B"/>
    <w:rsid w:val="00062A63"/>
    <w:rsid w:val="00067B2F"/>
    <w:rsid w:val="0007261D"/>
    <w:rsid w:val="00073CBD"/>
    <w:rsid w:val="00075781"/>
    <w:rsid w:val="000806C0"/>
    <w:rsid w:val="000812F4"/>
    <w:rsid w:val="00084631"/>
    <w:rsid w:val="0008755F"/>
    <w:rsid w:val="000902BA"/>
    <w:rsid w:val="00093DDC"/>
    <w:rsid w:val="00094BCF"/>
    <w:rsid w:val="000A0739"/>
    <w:rsid w:val="000A0C34"/>
    <w:rsid w:val="000A34E1"/>
    <w:rsid w:val="000B21F0"/>
    <w:rsid w:val="000B77F4"/>
    <w:rsid w:val="000C40E0"/>
    <w:rsid w:val="000C41C9"/>
    <w:rsid w:val="000C43B6"/>
    <w:rsid w:val="000C442F"/>
    <w:rsid w:val="000C56B6"/>
    <w:rsid w:val="000E09B1"/>
    <w:rsid w:val="000E2E99"/>
    <w:rsid w:val="000E4E8E"/>
    <w:rsid w:val="000E5690"/>
    <w:rsid w:val="000F005E"/>
    <w:rsid w:val="000F01E9"/>
    <w:rsid w:val="000F17FD"/>
    <w:rsid w:val="000F18E3"/>
    <w:rsid w:val="000F1EAE"/>
    <w:rsid w:val="000F44FD"/>
    <w:rsid w:val="00106667"/>
    <w:rsid w:val="00114CD9"/>
    <w:rsid w:val="0011566A"/>
    <w:rsid w:val="00116C73"/>
    <w:rsid w:val="00116E58"/>
    <w:rsid w:val="0012292B"/>
    <w:rsid w:val="00123B46"/>
    <w:rsid w:val="00125FE1"/>
    <w:rsid w:val="00131C98"/>
    <w:rsid w:val="00133A18"/>
    <w:rsid w:val="001409F0"/>
    <w:rsid w:val="0014273D"/>
    <w:rsid w:val="001445C9"/>
    <w:rsid w:val="00146B59"/>
    <w:rsid w:val="001508EF"/>
    <w:rsid w:val="00152269"/>
    <w:rsid w:val="0015464F"/>
    <w:rsid w:val="0015559B"/>
    <w:rsid w:val="00162B9F"/>
    <w:rsid w:val="001652EF"/>
    <w:rsid w:val="001728EA"/>
    <w:rsid w:val="00172D1C"/>
    <w:rsid w:val="001730D8"/>
    <w:rsid w:val="00173DD9"/>
    <w:rsid w:val="00181F6E"/>
    <w:rsid w:val="0018386F"/>
    <w:rsid w:val="0019239C"/>
    <w:rsid w:val="001A0C06"/>
    <w:rsid w:val="001A33B2"/>
    <w:rsid w:val="001A6255"/>
    <w:rsid w:val="001A677C"/>
    <w:rsid w:val="001A7917"/>
    <w:rsid w:val="001B0F68"/>
    <w:rsid w:val="001B1928"/>
    <w:rsid w:val="001C590E"/>
    <w:rsid w:val="001E2B90"/>
    <w:rsid w:val="001E3AD2"/>
    <w:rsid w:val="001E3AEF"/>
    <w:rsid w:val="001F098E"/>
    <w:rsid w:val="00201EC7"/>
    <w:rsid w:val="0020450C"/>
    <w:rsid w:val="00204AA8"/>
    <w:rsid w:val="002051FB"/>
    <w:rsid w:val="00206E25"/>
    <w:rsid w:val="00222400"/>
    <w:rsid w:val="002239E9"/>
    <w:rsid w:val="00225D61"/>
    <w:rsid w:val="00230B8B"/>
    <w:rsid w:val="002351C5"/>
    <w:rsid w:val="00235601"/>
    <w:rsid w:val="00245F2C"/>
    <w:rsid w:val="00250EB0"/>
    <w:rsid w:val="00251B4D"/>
    <w:rsid w:val="00253BC6"/>
    <w:rsid w:val="00256BEE"/>
    <w:rsid w:val="00257909"/>
    <w:rsid w:val="00262A6C"/>
    <w:rsid w:val="00266114"/>
    <w:rsid w:val="00267B66"/>
    <w:rsid w:val="00273300"/>
    <w:rsid w:val="002738B4"/>
    <w:rsid w:val="00285CA1"/>
    <w:rsid w:val="002911A2"/>
    <w:rsid w:val="002949CD"/>
    <w:rsid w:val="002963BC"/>
    <w:rsid w:val="002A1C6A"/>
    <w:rsid w:val="002A38E2"/>
    <w:rsid w:val="002C14D6"/>
    <w:rsid w:val="002C54BC"/>
    <w:rsid w:val="002D504C"/>
    <w:rsid w:val="002D6BA1"/>
    <w:rsid w:val="002E16C6"/>
    <w:rsid w:val="002E1E0A"/>
    <w:rsid w:val="002E5911"/>
    <w:rsid w:val="002F3CEE"/>
    <w:rsid w:val="002F42D8"/>
    <w:rsid w:val="002F706B"/>
    <w:rsid w:val="00304E75"/>
    <w:rsid w:val="003078C0"/>
    <w:rsid w:val="003125BF"/>
    <w:rsid w:val="003141CC"/>
    <w:rsid w:val="00320F0F"/>
    <w:rsid w:val="00323BA0"/>
    <w:rsid w:val="00330695"/>
    <w:rsid w:val="00331C7D"/>
    <w:rsid w:val="00336299"/>
    <w:rsid w:val="00343804"/>
    <w:rsid w:val="00352F27"/>
    <w:rsid w:val="00364857"/>
    <w:rsid w:val="003749B9"/>
    <w:rsid w:val="00376F87"/>
    <w:rsid w:val="0038317C"/>
    <w:rsid w:val="003858AF"/>
    <w:rsid w:val="0038715F"/>
    <w:rsid w:val="00391AC1"/>
    <w:rsid w:val="0039265D"/>
    <w:rsid w:val="00395106"/>
    <w:rsid w:val="003A2922"/>
    <w:rsid w:val="003A4F3E"/>
    <w:rsid w:val="003B2D77"/>
    <w:rsid w:val="003B5828"/>
    <w:rsid w:val="003B7BEF"/>
    <w:rsid w:val="003D21C4"/>
    <w:rsid w:val="003D5048"/>
    <w:rsid w:val="003D5AEA"/>
    <w:rsid w:val="003F3193"/>
    <w:rsid w:val="003F3291"/>
    <w:rsid w:val="0040109B"/>
    <w:rsid w:val="0040187E"/>
    <w:rsid w:val="00412EE4"/>
    <w:rsid w:val="00420225"/>
    <w:rsid w:val="00420805"/>
    <w:rsid w:val="004221B8"/>
    <w:rsid w:val="00425526"/>
    <w:rsid w:val="00425E48"/>
    <w:rsid w:val="00427D26"/>
    <w:rsid w:val="00441D5E"/>
    <w:rsid w:val="00441FD6"/>
    <w:rsid w:val="00446575"/>
    <w:rsid w:val="00447BA1"/>
    <w:rsid w:val="00450D00"/>
    <w:rsid w:val="004523B7"/>
    <w:rsid w:val="0045297D"/>
    <w:rsid w:val="00452BD4"/>
    <w:rsid w:val="00455F8E"/>
    <w:rsid w:val="00456B5E"/>
    <w:rsid w:val="00460B31"/>
    <w:rsid w:val="00465361"/>
    <w:rsid w:val="004657FD"/>
    <w:rsid w:val="00467C96"/>
    <w:rsid w:val="0048707E"/>
    <w:rsid w:val="00495023"/>
    <w:rsid w:val="004966E0"/>
    <w:rsid w:val="00496AD6"/>
    <w:rsid w:val="004A18D2"/>
    <w:rsid w:val="004A2CDD"/>
    <w:rsid w:val="004B478C"/>
    <w:rsid w:val="004B5C90"/>
    <w:rsid w:val="004B6171"/>
    <w:rsid w:val="004C0592"/>
    <w:rsid w:val="004C141C"/>
    <w:rsid w:val="004C1E6E"/>
    <w:rsid w:val="004C2963"/>
    <w:rsid w:val="004C378A"/>
    <w:rsid w:val="004E11AC"/>
    <w:rsid w:val="004E20DB"/>
    <w:rsid w:val="004E2B77"/>
    <w:rsid w:val="004F096D"/>
    <w:rsid w:val="004F0E26"/>
    <w:rsid w:val="00502117"/>
    <w:rsid w:val="00505BE9"/>
    <w:rsid w:val="00513B9F"/>
    <w:rsid w:val="005159E4"/>
    <w:rsid w:val="005223B8"/>
    <w:rsid w:val="00527892"/>
    <w:rsid w:val="0053308F"/>
    <w:rsid w:val="00535B55"/>
    <w:rsid w:val="00543507"/>
    <w:rsid w:val="00545134"/>
    <w:rsid w:val="00547A92"/>
    <w:rsid w:val="00553702"/>
    <w:rsid w:val="005538B8"/>
    <w:rsid w:val="0055793D"/>
    <w:rsid w:val="00560403"/>
    <w:rsid w:val="0056570D"/>
    <w:rsid w:val="00566490"/>
    <w:rsid w:val="00567A9B"/>
    <w:rsid w:val="00570194"/>
    <w:rsid w:val="0057081B"/>
    <w:rsid w:val="00572A5D"/>
    <w:rsid w:val="005829E0"/>
    <w:rsid w:val="00591D5A"/>
    <w:rsid w:val="005A32F7"/>
    <w:rsid w:val="005A4056"/>
    <w:rsid w:val="005B3473"/>
    <w:rsid w:val="005B415F"/>
    <w:rsid w:val="005C1158"/>
    <w:rsid w:val="005C3879"/>
    <w:rsid w:val="005C3B44"/>
    <w:rsid w:val="005D4FC5"/>
    <w:rsid w:val="005E4754"/>
    <w:rsid w:val="005E62EC"/>
    <w:rsid w:val="005E7CEC"/>
    <w:rsid w:val="005F199E"/>
    <w:rsid w:val="005F4252"/>
    <w:rsid w:val="005F629E"/>
    <w:rsid w:val="00605DF6"/>
    <w:rsid w:val="006077D0"/>
    <w:rsid w:val="00610168"/>
    <w:rsid w:val="00610622"/>
    <w:rsid w:val="00613254"/>
    <w:rsid w:val="00616165"/>
    <w:rsid w:val="00630F6B"/>
    <w:rsid w:val="00633D64"/>
    <w:rsid w:val="00636391"/>
    <w:rsid w:val="006459F3"/>
    <w:rsid w:val="00645DAB"/>
    <w:rsid w:val="00652DBE"/>
    <w:rsid w:val="00655B45"/>
    <w:rsid w:val="0065701C"/>
    <w:rsid w:val="006636F4"/>
    <w:rsid w:val="0067754C"/>
    <w:rsid w:val="00681977"/>
    <w:rsid w:val="006865A8"/>
    <w:rsid w:val="00686667"/>
    <w:rsid w:val="006956AB"/>
    <w:rsid w:val="006A48D7"/>
    <w:rsid w:val="006A6FBC"/>
    <w:rsid w:val="006B3AA6"/>
    <w:rsid w:val="006B3C54"/>
    <w:rsid w:val="006C299B"/>
    <w:rsid w:val="006C479F"/>
    <w:rsid w:val="006C483F"/>
    <w:rsid w:val="006C5B48"/>
    <w:rsid w:val="006D0F07"/>
    <w:rsid w:val="006D353F"/>
    <w:rsid w:val="006D42B7"/>
    <w:rsid w:val="006E0A27"/>
    <w:rsid w:val="006F0A8F"/>
    <w:rsid w:val="00701793"/>
    <w:rsid w:val="00702930"/>
    <w:rsid w:val="007048C8"/>
    <w:rsid w:val="0070666E"/>
    <w:rsid w:val="007069E4"/>
    <w:rsid w:val="0071088D"/>
    <w:rsid w:val="00714E06"/>
    <w:rsid w:val="00717DB3"/>
    <w:rsid w:val="00721F6A"/>
    <w:rsid w:val="00726783"/>
    <w:rsid w:val="00726A59"/>
    <w:rsid w:val="00726B6B"/>
    <w:rsid w:val="00727626"/>
    <w:rsid w:val="007472DF"/>
    <w:rsid w:val="007521DF"/>
    <w:rsid w:val="00764241"/>
    <w:rsid w:val="00772D27"/>
    <w:rsid w:val="00792574"/>
    <w:rsid w:val="007A3370"/>
    <w:rsid w:val="007B494A"/>
    <w:rsid w:val="007D37B4"/>
    <w:rsid w:val="007E0804"/>
    <w:rsid w:val="007E192C"/>
    <w:rsid w:val="007E29B1"/>
    <w:rsid w:val="007E49D4"/>
    <w:rsid w:val="007F0CC4"/>
    <w:rsid w:val="007F65BD"/>
    <w:rsid w:val="008037E4"/>
    <w:rsid w:val="008243DC"/>
    <w:rsid w:val="008412F7"/>
    <w:rsid w:val="00844570"/>
    <w:rsid w:val="00845D19"/>
    <w:rsid w:val="00850681"/>
    <w:rsid w:val="0085482A"/>
    <w:rsid w:val="00861682"/>
    <w:rsid w:val="00861CCD"/>
    <w:rsid w:val="00861FBB"/>
    <w:rsid w:val="0086292C"/>
    <w:rsid w:val="0086725D"/>
    <w:rsid w:val="00872002"/>
    <w:rsid w:val="008836EA"/>
    <w:rsid w:val="00884B7D"/>
    <w:rsid w:val="00890495"/>
    <w:rsid w:val="00894779"/>
    <w:rsid w:val="008A0482"/>
    <w:rsid w:val="008A449C"/>
    <w:rsid w:val="008A5556"/>
    <w:rsid w:val="008A58AB"/>
    <w:rsid w:val="008A61C9"/>
    <w:rsid w:val="008B1774"/>
    <w:rsid w:val="008B1B62"/>
    <w:rsid w:val="008B21DB"/>
    <w:rsid w:val="008B43BC"/>
    <w:rsid w:val="008C7DDC"/>
    <w:rsid w:val="008D4330"/>
    <w:rsid w:val="008E0893"/>
    <w:rsid w:val="008F290F"/>
    <w:rsid w:val="008F4941"/>
    <w:rsid w:val="008F542D"/>
    <w:rsid w:val="008F62EB"/>
    <w:rsid w:val="008F72FA"/>
    <w:rsid w:val="00902023"/>
    <w:rsid w:val="00904A13"/>
    <w:rsid w:val="00916D07"/>
    <w:rsid w:val="00917325"/>
    <w:rsid w:val="0092122B"/>
    <w:rsid w:val="0092279C"/>
    <w:rsid w:val="00934A63"/>
    <w:rsid w:val="00935026"/>
    <w:rsid w:val="00941AC5"/>
    <w:rsid w:val="009444A7"/>
    <w:rsid w:val="00956B10"/>
    <w:rsid w:val="00966173"/>
    <w:rsid w:val="00971778"/>
    <w:rsid w:val="00974473"/>
    <w:rsid w:val="00977D3C"/>
    <w:rsid w:val="0098397A"/>
    <w:rsid w:val="009951BB"/>
    <w:rsid w:val="009A03B5"/>
    <w:rsid w:val="009A1F5E"/>
    <w:rsid w:val="009C6B31"/>
    <w:rsid w:val="009C7444"/>
    <w:rsid w:val="009D1345"/>
    <w:rsid w:val="009D19B7"/>
    <w:rsid w:val="009D335D"/>
    <w:rsid w:val="009D6A6A"/>
    <w:rsid w:val="009E14E4"/>
    <w:rsid w:val="009E205F"/>
    <w:rsid w:val="009E73AC"/>
    <w:rsid w:val="009E79C2"/>
    <w:rsid w:val="009F2E8C"/>
    <w:rsid w:val="00A05830"/>
    <w:rsid w:val="00A100DD"/>
    <w:rsid w:val="00A13744"/>
    <w:rsid w:val="00A13BD3"/>
    <w:rsid w:val="00A220EE"/>
    <w:rsid w:val="00A24218"/>
    <w:rsid w:val="00A273CB"/>
    <w:rsid w:val="00A42C89"/>
    <w:rsid w:val="00A44CCF"/>
    <w:rsid w:val="00A45444"/>
    <w:rsid w:val="00A45D78"/>
    <w:rsid w:val="00A64CF4"/>
    <w:rsid w:val="00A652FC"/>
    <w:rsid w:val="00A75EFD"/>
    <w:rsid w:val="00A8090C"/>
    <w:rsid w:val="00A86233"/>
    <w:rsid w:val="00A921E3"/>
    <w:rsid w:val="00A93909"/>
    <w:rsid w:val="00A9468C"/>
    <w:rsid w:val="00A95C12"/>
    <w:rsid w:val="00A96E40"/>
    <w:rsid w:val="00AA2C0C"/>
    <w:rsid w:val="00AA2FE6"/>
    <w:rsid w:val="00AB0566"/>
    <w:rsid w:val="00AB1A36"/>
    <w:rsid w:val="00AC26E9"/>
    <w:rsid w:val="00AD7BD5"/>
    <w:rsid w:val="00AE67D1"/>
    <w:rsid w:val="00AF0A6A"/>
    <w:rsid w:val="00AF101A"/>
    <w:rsid w:val="00B01AFF"/>
    <w:rsid w:val="00B032BB"/>
    <w:rsid w:val="00B068BD"/>
    <w:rsid w:val="00B0696D"/>
    <w:rsid w:val="00B163D4"/>
    <w:rsid w:val="00B1741E"/>
    <w:rsid w:val="00B21C2C"/>
    <w:rsid w:val="00B2264D"/>
    <w:rsid w:val="00B30552"/>
    <w:rsid w:val="00B46FD4"/>
    <w:rsid w:val="00B471A2"/>
    <w:rsid w:val="00B60182"/>
    <w:rsid w:val="00B60985"/>
    <w:rsid w:val="00B64A64"/>
    <w:rsid w:val="00B70A08"/>
    <w:rsid w:val="00B8488B"/>
    <w:rsid w:val="00B84B93"/>
    <w:rsid w:val="00B9162E"/>
    <w:rsid w:val="00B927F6"/>
    <w:rsid w:val="00BA03BF"/>
    <w:rsid w:val="00BA39DA"/>
    <w:rsid w:val="00BA5227"/>
    <w:rsid w:val="00BA729E"/>
    <w:rsid w:val="00BB2DC4"/>
    <w:rsid w:val="00BB7761"/>
    <w:rsid w:val="00BC1FBC"/>
    <w:rsid w:val="00BD1C48"/>
    <w:rsid w:val="00BD4075"/>
    <w:rsid w:val="00BD57FA"/>
    <w:rsid w:val="00BE6945"/>
    <w:rsid w:val="00C01128"/>
    <w:rsid w:val="00C02D42"/>
    <w:rsid w:val="00C0702E"/>
    <w:rsid w:val="00C134C5"/>
    <w:rsid w:val="00C176EA"/>
    <w:rsid w:val="00C22F2A"/>
    <w:rsid w:val="00C27BDF"/>
    <w:rsid w:val="00C31E9B"/>
    <w:rsid w:val="00C40A68"/>
    <w:rsid w:val="00C4207F"/>
    <w:rsid w:val="00C4418B"/>
    <w:rsid w:val="00C4428C"/>
    <w:rsid w:val="00C57E3F"/>
    <w:rsid w:val="00C720E0"/>
    <w:rsid w:val="00C72665"/>
    <w:rsid w:val="00C72ABC"/>
    <w:rsid w:val="00C9432E"/>
    <w:rsid w:val="00CA0F35"/>
    <w:rsid w:val="00CA187F"/>
    <w:rsid w:val="00CA6A40"/>
    <w:rsid w:val="00CA780F"/>
    <w:rsid w:val="00CB29ED"/>
    <w:rsid w:val="00CD6490"/>
    <w:rsid w:val="00CD6B41"/>
    <w:rsid w:val="00CD7147"/>
    <w:rsid w:val="00CE278B"/>
    <w:rsid w:val="00CE346A"/>
    <w:rsid w:val="00CE3724"/>
    <w:rsid w:val="00CE7EC5"/>
    <w:rsid w:val="00CF0F99"/>
    <w:rsid w:val="00CF19C1"/>
    <w:rsid w:val="00CF19EE"/>
    <w:rsid w:val="00CF2DD4"/>
    <w:rsid w:val="00CF6AFB"/>
    <w:rsid w:val="00D01252"/>
    <w:rsid w:val="00D04969"/>
    <w:rsid w:val="00D073F2"/>
    <w:rsid w:val="00D07EEA"/>
    <w:rsid w:val="00D11091"/>
    <w:rsid w:val="00D14E04"/>
    <w:rsid w:val="00D14FDD"/>
    <w:rsid w:val="00D1565C"/>
    <w:rsid w:val="00D226E4"/>
    <w:rsid w:val="00D319C0"/>
    <w:rsid w:val="00D32302"/>
    <w:rsid w:val="00D55594"/>
    <w:rsid w:val="00D64192"/>
    <w:rsid w:val="00D707C4"/>
    <w:rsid w:val="00D720B8"/>
    <w:rsid w:val="00D7313F"/>
    <w:rsid w:val="00D7324B"/>
    <w:rsid w:val="00D814AD"/>
    <w:rsid w:val="00D81A33"/>
    <w:rsid w:val="00D85FD4"/>
    <w:rsid w:val="00D90551"/>
    <w:rsid w:val="00D92362"/>
    <w:rsid w:val="00DB68A6"/>
    <w:rsid w:val="00DB72DA"/>
    <w:rsid w:val="00DC3652"/>
    <w:rsid w:val="00DE1F09"/>
    <w:rsid w:val="00DE759D"/>
    <w:rsid w:val="00DF30CB"/>
    <w:rsid w:val="00DF5689"/>
    <w:rsid w:val="00E001B2"/>
    <w:rsid w:val="00E012FC"/>
    <w:rsid w:val="00E02160"/>
    <w:rsid w:val="00E11BA8"/>
    <w:rsid w:val="00E20731"/>
    <w:rsid w:val="00E24381"/>
    <w:rsid w:val="00E3030D"/>
    <w:rsid w:val="00E3086A"/>
    <w:rsid w:val="00E327DA"/>
    <w:rsid w:val="00E37E55"/>
    <w:rsid w:val="00E42003"/>
    <w:rsid w:val="00E4432C"/>
    <w:rsid w:val="00E523F0"/>
    <w:rsid w:val="00E53070"/>
    <w:rsid w:val="00E547CE"/>
    <w:rsid w:val="00E62BE1"/>
    <w:rsid w:val="00E63240"/>
    <w:rsid w:val="00E71B2F"/>
    <w:rsid w:val="00E72B36"/>
    <w:rsid w:val="00E83E85"/>
    <w:rsid w:val="00E879D9"/>
    <w:rsid w:val="00E9214A"/>
    <w:rsid w:val="00E97BF0"/>
    <w:rsid w:val="00EA2897"/>
    <w:rsid w:val="00EA7A5E"/>
    <w:rsid w:val="00EA7CD7"/>
    <w:rsid w:val="00EB3574"/>
    <w:rsid w:val="00EB4B72"/>
    <w:rsid w:val="00EC15CD"/>
    <w:rsid w:val="00EC4C4A"/>
    <w:rsid w:val="00ED04D0"/>
    <w:rsid w:val="00ED575D"/>
    <w:rsid w:val="00ED7942"/>
    <w:rsid w:val="00EE70CB"/>
    <w:rsid w:val="00EF3343"/>
    <w:rsid w:val="00EF3DFC"/>
    <w:rsid w:val="00EF4922"/>
    <w:rsid w:val="00EF7543"/>
    <w:rsid w:val="00F02CFA"/>
    <w:rsid w:val="00F10874"/>
    <w:rsid w:val="00F13E1A"/>
    <w:rsid w:val="00F14899"/>
    <w:rsid w:val="00F23B66"/>
    <w:rsid w:val="00F250E2"/>
    <w:rsid w:val="00F274B5"/>
    <w:rsid w:val="00F304EA"/>
    <w:rsid w:val="00F40853"/>
    <w:rsid w:val="00F44EF1"/>
    <w:rsid w:val="00F46D1C"/>
    <w:rsid w:val="00F5298B"/>
    <w:rsid w:val="00F54EDB"/>
    <w:rsid w:val="00F57FF1"/>
    <w:rsid w:val="00F600EF"/>
    <w:rsid w:val="00F6678D"/>
    <w:rsid w:val="00F70398"/>
    <w:rsid w:val="00F74C4B"/>
    <w:rsid w:val="00F76B8A"/>
    <w:rsid w:val="00F76BE8"/>
    <w:rsid w:val="00F8639E"/>
    <w:rsid w:val="00F94A36"/>
    <w:rsid w:val="00F94D8B"/>
    <w:rsid w:val="00FA4A7D"/>
    <w:rsid w:val="00FA7CB2"/>
    <w:rsid w:val="00FB4577"/>
    <w:rsid w:val="00FB5D7D"/>
    <w:rsid w:val="00FC7367"/>
    <w:rsid w:val="00FD7011"/>
    <w:rsid w:val="00FE3128"/>
    <w:rsid w:val="00FF2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380A1C99"/>
  <w15:chartTrackingRefBased/>
  <w15:docId w15:val="{020DDABE-91B0-430A-97ED-1DF12AB5D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78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4C378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378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C378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378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378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378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378A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378A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378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autoRedefine/>
    <w:uiPriority w:val="99"/>
    <w:rsid w:val="004C378A"/>
    <w:pPr>
      <w:tabs>
        <w:tab w:val="left" w:pos="720"/>
        <w:tab w:val="center" w:pos="4320"/>
        <w:tab w:val="right" w:pos="8640"/>
      </w:tabs>
    </w:pPr>
    <w:rPr>
      <w:b/>
    </w:rPr>
  </w:style>
  <w:style w:type="paragraph" w:styleId="Footer">
    <w:name w:val="footer"/>
    <w:basedOn w:val="Normal"/>
    <w:link w:val="FooterChar"/>
    <w:autoRedefine/>
    <w:uiPriority w:val="99"/>
    <w:rsid w:val="004C378A"/>
    <w:pPr>
      <w:tabs>
        <w:tab w:val="left" w:pos="720"/>
        <w:tab w:val="left" w:pos="4320"/>
        <w:tab w:val="left" w:pos="8640"/>
      </w:tabs>
    </w:pPr>
    <w:rPr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1F6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Emphasis">
    <w:name w:val="Emphasis"/>
    <w:basedOn w:val="DefaultParagraphFont"/>
    <w:uiPriority w:val="20"/>
    <w:qFormat/>
    <w:rsid w:val="00181F6E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rsid w:val="00181F6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1Char">
    <w:name w:val="Heading 1 Char"/>
    <w:basedOn w:val="DefaultParagraphFont"/>
    <w:link w:val="Heading1"/>
    <w:uiPriority w:val="9"/>
    <w:rsid w:val="00181F6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1F6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1F6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1F6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1F6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1F6E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1F6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C378A"/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4C378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81F6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1F6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81F6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181F6E"/>
    <w:rPr>
      <w:b/>
      <w:bCs/>
    </w:rPr>
  </w:style>
  <w:style w:type="paragraph" w:styleId="NoSpacing">
    <w:name w:val="No Spacing"/>
    <w:uiPriority w:val="1"/>
    <w:qFormat/>
    <w:rsid w:val="00181F6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81F6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181F6E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181F6E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1F6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1F6E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181F6E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181F6E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181F6E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181F6E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181F6E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81F6E"/>
    <w:pPr>
      <w:outlineLvl w:val="9"/>
    </w:pPr>
  </w:style>
  <w:style w:type="character" w:customStyle="1" w:styleId="HeaderChar">
    <w:name w:val="Header Char"/>
    <w:basedOn w:val="DefaultParagraphFont"/>
    <w:link w:val="Header"/>
    <w:uiPriority w:val="99"/>
    <w:rsid w:val="00B84B93"/>
    <w:rPr>
      <w:rFonts w:ascii="Arial" w:eastAsia="Arial" w:hAnsi="Arial" w:cs="Arial"/>
      <w:b/>
    </w:rPr>
  </w:style>
  <w:style w:type="paragraph" w:styleId="BalloonText">
    <w:name w:val="Balloon Text"/>
    <w:basedOn w:val="Normal"/>
    <w:link w:val="BalloonTextChar"/>
    <w:rsid w:val="004C37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16165"/>
    <w:rPr>
      <w:rFonts w:ascii="Tahoma" w:eastAsia="Arial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B84B93"/>
    <w:rPr>
      <w:rFonts w:ascii="Arial" w:eastAsia="Arial" w:hAnsi="Arial" w:cs="Arial"/>
      <w:sz w:val="18"/>
      <w:szCs w:val="18"/>
    </w:rPr>
  </w:style>
  <w:style w:type="paragraph" w:styleId="EnvelopeReturn">
    <w:name w:val="envelope return"/>
    <w:basedOn w:val="Normal"/>
    <w:rsid w:val="004C378A"/>
    <w:rPr>
      <w:rFonts w:asciiTheme="majorHAnsi" w:eastAsiaTheme="majorEastAsia" w:hAnsiTheme="majorHAnsi" w:cstheme="majorBidi"/>
      <w:sz w:val="20"/>
      <w:szCs w:val="20"/>
    </w:rPr>
  </w:style>
  <w:style w:type="paragraph" w:styleId="EnvelopeAddress">
    <w:name w:val="envelope address"/>
    <w:basedOn w:val="Normal"/>
    <w:rsid w:val="004C378A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Revision">
    <w:name w:val="Revision"/>
    <w:hidden/>
    <w:uiPriority w:val="99"/>
    <w:semiHidden/>
    <w:rsid w:val="002963BC"/>
    <w:pPr>
      <w:spacing w:after="0" w:line="240" w:lineRule="auto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E49A13-1D69-440F-88D8-45D7934F45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51</Words>
  <Characters>474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UNCLEARED COLLECTION FILE	7826</vt:lpstr>
    </vt:vector>
  </TitlesOfParts>
  <Company>Department of Finance</Company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Rawlins, Theresa</dc:creator>
  <cp:keywords/>
  <dc:description/>
  <cp:lastModifiedBy>Rawlins, Theresa</cp:lastModifiedBy>
  <cp:revision>5</cp:revision>
  <cp:lastPrinted>2004-11-15T20:06:00Z</cp:lastPrinted>
  <dcterms:created xsi:type="dcterms:W3CDTF">2022-03-18T23:27:00Z</dcterms:created>
  <dcterms:modified xsi:type="dcterms:W3CDTF">2022-04-06T21:10:00Z</dcterms:modified>
</cp:coreProperties>
</file>