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F165E" w14:textId="5DA30B15" w:rsidR="00F17807" w:rsidRPr="00F17807" w:rsidRDefault="00F17807" w:rsidP="00D83572">
      <w:pPr>
        <w:widowControl w:val="0"/>
        <w:tabs>
          <w:tab w:val="left" w:pos="8640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F17807">
        <w:rPr>
          <w:rFonts w:ascii="Arial" w:eastAsia="Arial" w:hAnsi="Arial" w:cs="Arial"/>
          <w:b/>
          <w:bCs/>
          <w:sz w:val="24"/>
          <w:szCs w:val="24"/>
        </w:rPr>
        <w:t>TRUST DEPOSITS</w:t>
      </w:r>
      <w:del w:id="0" w:author="Rawlins, Theresa" w:date="2022-03-24T12:31:00Z">
        <w:r w:rsidR="00567DFD" w:rsidRPr="00567DFD">
          <w:rPr>
            <w:rFonts w:ascii="Arial" w:eastAsia="Arial" w:hAnsi="Arial" w:cs="Arial"/>
            <w:b/>
            <w:bCs/>
            <w:sz w:val="24"/>
            <w:szCs w:val="24"/>
          </w:rPr>
          <w:delText xml:space="preserve"> LEDGER</w:delText>
        </w:r>
        <w:r w:rsidR="00567DFD" w:rsidRPr="00567DFD">
          <w:rPr>
            <w:rFonts w:ascii="Arial" w:eastAsia="Arial" w:hAnsi="Arial" w:cs="Arial"/>
            <w:b/>
            <w:bCs/>
            <w:spacing w:val="-4"/>
            <w:sz w:val="24"/>
            <w:szCs w:val="24"/>
          </w:rPr>
          <w:delText xml:space="preserve"> </w:delText>
        </w:r>
        <w:r w:rsidR="00567DFD" w:rsidRPr="00567DFD">
          <w:rPr>
            <w:rFonts w:ascii="Arial" w:eastAsia="Arial" w:hAnsi="Arial" w:cs="Arial"/>
            <w:b/>
            <w:bCs/>
            <w:sz w:val="24"/>
            <w:szCs w:val="24"/>
          </w:rPr>
          <w:delText>OR</w:delText>
        </w:r>
        <w:r w:rsidR="00567DFD" w:rsidRPr="00567DFD">
          <w:rPr>
            <w:rFonts w:ascii="Arial" w:eastAsia="Arial" w:hAnsi="Arial" w:cs="Arial"/>
            <w:b/>
            <w:bCs/>
            <w:spacing w:val="-2"/>
            <w:sz w:val="24"/>
            <w:szCs w:val="24"/>
          </w:rPr>
          <w:delText xml:space="preserve"> </w:delText>
        </w:r>
        <w:r w:rsidR="00567DFD" w:rsidRPr="00567DFD">
          <w:rPr>
            <w:rFonts w:ascii="Arial" w:eastAsia="Arial" w:hAnsi="Arial" w:cs="Arial"/>
            <w:b/>
            <w:bCs/>
            <w:sz w:val="24"/>
            <w:szCs w:val="24"/>
          </w:rPr>
          <w:delText>FILE</w:delText>
        </w:r>
      </w:del>
      <w:r w:rsidRPr="00F17807">
        <w:rPr>
          <w:rFonts w:ascii="Arial" w:eastAsia="Arial" w:hAnsi="Arial" w:cs="Arial"/>
          <w:b/>
          <w:bCs/>
          <w:sz w:val="24"/>
          <w:szCs w:val="24"/>
        </w:rPr>
        <w:tab/>
        <w:t>7825</w:t>
      </w:r>
    </w:p>
    <w:p w14:paraId="4299E84B" w14:textId="1F4B97BD" w:rsidR="00F17807" w:rsidRPr="00F17807" w:rsidRDefault="00F17807" w:rsidP="00D835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17807">
        <w:rPr>
          <w:rFonts w:ascii="Arial" w:eastAsia="Arial" w:hAnsi="Arial" w:cs="Arial"/>
          <w:sz w:val="24"/>
          <w:szCs w:val="24"/>
        </w:rPr>
        <w:t xml:space="preserve">(Revised </w:t>
      </w:r>
      <w:del w:id="1" w:author="Rawlins, Theresa" w:date="2022-03-24T12:31:00Z">
        <w:r w:rsidR="00567DFD" w:rsidRPr="00567DFD">
          <w:rPr>
            <w:rFonts w:ascii="Arial" w:eastAsia="Arial" w:hAnsi="Arial" w:cs="Arial"/>
            <w:sz w:val="24"/>
            <w:szCs w:val="24"/>
          </w:rPr>
          <w:delText>and Renumbered from 7827 3/1987</w:delText>
        </w:r>
      </w:del>
      <w:ins w:id="2" w:author="Rawlins, Theresa" w:date="2022-03-24T12:31:00Z">
        <w:r>
          <w:rPr>
            <w:rFonts w:ascii="Arial" w:eastAsia="Arial" w:hAnsi="Arial" w:cs="Arial"/>
            <w:sz w:val="24"/>
            <w:szCs w:val="24"/>
          </w:rPr>
          <w:t>0</w:t>
        </w:r>
      </w:ins>
      <w:ins w:id="3" w:author="Rawlins, Theresa" w:date="2022-04-06T14:10:00Z">
        <w:r w:rsidR="00D22258">
          <w:rPr>
            <w:rFonts w:ascii="Arial" w:eastAsia="Arial" w:hAnsi="Arial" w:cs="Arial"/>
            <w:sz w:val="24"/>
            <w:szCs w:val="24"/>
          </w:rPr>
          <w:t>4</w:t>
        </w:r>
      </w:ins>
      <w:bookmarkStart w:id="4" w:name="_GoBack"/>
      <w:bookmarkEnd w:id="4"/>
      <w:ins w:id="5" w:author="Rawlins, Theresa" w:date="2022-03-24T12:31:00Z">
        <w:r>
          <w:rPr>
            <w:rFonts w:ascii="Arial" w:eastAsia="Arial" w:hAnsi="Arial" w:cs="Arial"/>
            <w:sz w:val="24"/>
            <w:szCs w:val="24"/>
          </w:rPr>
          <w:t>/2022</w:t>
        </w:r>
      </w:ins>
      <w:r w:rsidRPr="00F17807">
        <w:rPr>
          <w:rFonts w:ascii="Arial" w:eastAsia="Arial" w:hAnsi="Arial" w:cs="Arial"/>
          <w:sz w:val="24"/>
          <w:szCs w:val="24"/>
        </w:rPr>
        <w:t>)</w:t>
      </w:r>
    </w:p>
    <w:p w14:paraId="25715E6A" w14:textId="13A08133" w:rsidR="00F17807" w:rsidRPr="00D83572" w:rsidRDefault="00F17807" w:rsidP="00D83572">
      <w:pPr>
        <w:widowControl w:val="0"/>
        <w:autoSpaceDE w:val="0"/>
        <w:autoSpaceDN w:val="0"/>
        <w:spacing w:after="0" w:line="240" w:lineRule="auto"/>
        <w:rPr>
          <w:rFonts w:ascii="Arial" w:hAnsi="Arial"/>
          <w:sz w:val="20"/>
        </w:rPr>
      </w:pPr>
    </w:p>
    <w:p w14:paraId="0DC312C3" w14:textId="003A1F3E" w:rsidR="00567DFD" w:rsidRPr="00567DFD" w:rsidRDefault="00567DFD" w:rsidP="00567DFD">
      <w:pPr>
        <w:widowControl w:val="0"/>
        <w:tabs>
          <w:tab w:val="left" w:pos="8820"/>
        </w:tabs>
        <w:autoSpaceDE w:val="0"/>
        <w:autoSpaceDN w:val="0"/>
        <w:spacing w:after="0" w:line="240" w:lineRule="auto"/>
        <w:rPr>
          <w:del w:id="6" w:author="Rawlins, Theresa" w:date="2022-03-24T12:31:00Z"/>
          <w:rFonts w:ascii="Arial" w:eastAsia="Arial" w:hAnsi="Arial" w:cs="Arial"/>
          <w:sz w:val="24"/>
          <w:szCs w:val="24"/>
        </w:rPr>
      </w:pPr>
      <w:del w:id="7" w:author="Rawlins, Theresa" w:date="2022-03-24T12:31:00Z">
        <w:r w:rsidRPr="00567DFD">
          <w:rPr>
            <w:rFonts w:ascii="Arial" w:eastAsia="Arial" w:hAnsi="Arial" w:cs="Arial"/>
            <w:sz w:val="24"/>
            <w:szCs w:val="24"/>
          </w:rPr>
          <w:delText>(Subsidiary to Account Nos. 3510 and 5530)</w:delText>
        </w:r>
      </w:del>
    </w:p>
    <w:p w14:paraId="093FC1D5" w14:textId="0177A756" w:rsidR="00F17807" w:rsidRPr="00F17807" w:rsidRDefault="00567DFD" w:rsidP="00D83572">
      <w:pPr>
        <w:widowControl w:val="0"/>
        <w:autoSpaceDE w:val="0"/>
        <w:autoSpaceDN w:val="0"/>
        <w:spacing w:after="0" w:line="240" w:lineRule="auto"/>
        <w:ind w:right="288"/>
        <w:rPr>
          <w:rFonts w:ascii="Arial" w:eastAsia="Arial" w:hAnsi="Arial" w:cs="Arial"/>
          <w:sz w:val="24"/>
          <w:szCs w:val="24"/>
        </w:rPr>
      </w:pPr>
      <w:del w:id="8" w:author="Rawlins, Theresa" w:date="2022-03-24T12:31:00Z">
        <w:r w:rsidRPr="00567DFD">
          <w:rPr>
            <w:rFonts w:ascii="Arial" w:eastAsia="Arial" w:hAnsi="Arial" w:cs="Arial"/>
            <w:sz w:val="24"/>
            <w:szCs w:val="24"/>
          </w:rPr>
          <w:delText>This</w:delText>
        </w:r>
      </w:del>
      <w:ins w:id="9" w:author="Rawlins, Theresa" w:date="2022-03-24T12:31:00Z">
        <w:r w:rsidR="00F17807" w:rsidRPr="00F17807">
          <w:rPr>
            <w:rFonts w:ascii="Arial" w:eastAsia="Arial" w:hAnsi="Arial" w:cs="Arial"/>
            <w:sz w:val="24"/>
            <w:szCs w:val="24"/>
          </w:rPr>
          <w:t>A trust deposit subsidiary</w:t>
        </w:r>
      </w:ins>
      <w:r w:rsidR="00F17807" w:rsidRPr="00F17807">
        <w:rPr>
          <w:rFonts w:ascii="Arial" w:eastAsia="Arial" w:hAnsi="Arial" w:cs="Arial"/>
          <w:sz w:val="24"/>
          <w:szCs w:val="24"/>
        </w:rPr>
        <w:t xml:space="preserve"> ledger or file </w:t>
      </w:r>
      <w:del w:id="10" w:author="Rawlins, Theresa" w:date="2022-03-24T12:31:00Z">
        <w:r w:rsidRPr="00567DFD">
          <w:rPr>
            <w:rFonts w:ascii="Arial" w:eastAsia="Arial" w:hAnsi="Arial" w:cs="Arial"/>
            <w:sz w:val="24"/>
            <w:szCs w:val="24"/>
          </w:rPr>
          <w:delText>may consist of a file of copies of</w:delText>
        </w:r>
      </w:del>
      <w:ins w:id="11" w:author="Rawlins, Theresa" w:date="2022-03-24T12:31:00Z">
        <w:r w:rsidR="00F17807" w:rsidRPr="00F17807">
          <w:rPr>
            <w:rFonts w:ascii="Arial" w:eastAsia="Arial" w:hAnsi="Arial" w:cs="Arial"/>
            <w:sz w:val="24"/>
            <w:szCs w:val="24"/>
          </w:rPr>
          <w:t>is maintained to track</w:t>
        </w:r>
      </w:ins>
      <w:r w:rsidR="00F17807" w:rsidRPr="00F17807">
        <w:rPr>
          <w:rFonts w:ascii="Arial" w:eastAsia="Arial" w:hAnsi="Arial" w:cs="Arial"/>
          <w:sz w:val="24"/>
          <w:szCs w:val="24"/>
        </w:rPr>
        <w:t xml:space="preserve"> receipts given to depositors (or an account for each depositor which is credited as deposits are received and debited as disbursements are made or deposits </w:t>
      </w:r>
      <w:ins w:id="12" w:author="Rawlins, Theresa" w:date="2022-03-24T12:31:00Z">
        <w:r w:rsidR="00F17807" w:rsidRPr="00F17807">
          <w:rPr>
            <w:rFonts w:ascii="Arial" w:eastAsia="Arial" w:hAnsi="Arial" w:cs="Arial"/>
            <w:sz w:val="24"/>
            <w:szCs w:val="24"/>
          </w:rPr>
          <w:t xml:space="preserve">are </w:t>
        </w:r>
      </w:ins>
      <w:r w:rsidR="00F17807" w:rsidRPr="00F17807">
        <w:rPr>
          <w:rFonts w:ascii="Arial" w:eastAsia="Arial" w:hAnsi="Arial" w:cs="Arial"/>
          <w:sz w:val="24"/>
          <w:szCs w:val="24"/>
        </w:rPr>
        <w:t xml:space="preserve">returned), </w:t>
      </w:r>
      <w:del w:id="13" w:author="Rawlins, Theresa" w:date="2022-03-24T12:31:00Z">
        <w:r w:rsidRPr="00567DFD">
          <w:rPr>
            <w:rFonts w:ascii="Arial" w:eastAsia="Arial" w:hAnsi="Arial" w:cs="Arial"/>
            <w:sz w:val="24"/>
            <w:szCs w:val="24"/>
          </w:rPr>
          <w:delText>an account</w:delText>
        </w:r>
      </w:del>
      <w:ins w:id="14" w:author="Rawlins, Theresa" w:date="2022-03-24T12:31:00Z">
        <w:r w:rsidR="00F17807" w:rsidRPr="00F17807">
          <w:rPr>
            <w:rFonts w:ascii="Arial" w:eastAsia="Arial" w:hAnsi="Arial" w:cs="Arial"/>
            <w:sz w:val="24"/>
            <w:szCs w:val="24"/>
          </w:rPr>
          <w:t>accounts</w:t>
        </w:r>
      </w:ins>
      <w:r w:rsidR="00F17807" w:rsidRPr="00F17807">
        <w:rPr>
          <w:rFonts w:ascii="Arial" w:eastAsia="Arial" w:hAnsi="Arial" w:cs="Arial"/>
          <w:sz w:val="24"/>
          <w:szCs w:val="24"/>
        </w:rPr>
        <w:t xml:space="preserve"> for each special trust, and a list of unclaimed deposits.</w:t>
      </w:r>
    </w:p>
    <w:p w14:paraId="6DFBBA21" w14:textId="52ED1386" w:rsidR="00686667" w:rsidRPr="00230B8B" w:rsidRDefault="001E2FDC" w:rsidP="00850681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FC54D7" wp14:editId="5E0A24A4">
                <wp:simplePos x="0" y="0"/>
                <wp:positionH relativeFrom="margin">
                  <wp:posOffset>4848225</wp:posOffset>
                </wp:positionH>
                <wp:positionV relativeFrom="bottomMargin">
                  <wp:align>top</wp:align>
                </wp:positionV>
                <wp:extent cx="1591310" cy="643890"/>
                <wp:effectExtent l="0" t="0" r="27940" b="2286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782C1" w14:textId="77777777" w:rsidR="001E2FDC" w:rsidRDefault="001E2FDC" w:rsidP="001E2FDC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LH 3/27/2022</w:t>
                            </w:r>
                          </w:p>
                          <w:p w14:paraId="504AB287" w14:textId="77777777" w:rsidR="001515E9" w:rsidRPr="00AE55DA" w:rsidRDefault="001515E9" w:rsidP="001515E9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15DFF1B8" w14:textId="77777777" w:rsidR="001E2FDC" w:rsidRDefault="001E2FDC" w:rsidP="001E2FDC">
                            <w:pP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C54D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81.75pt;margin-top:0;width:125.3pt;height:50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">
                <v:textbox>
                  <w:txbxContent>
                    <w:p w14:paraId="3A7782C1" w14:textId="77777777" w:rsidR="001E2FDC" w:rsidRDefault="001E2FDC" w:rsidP="001E2FDC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6"/>
                          <w:szCs w:val="16"/>
                        </w:rPr>
                        <w:t>LH 3/27/2022</w:t>
                      </w:r>
                    </w:p>
                    <w:p w14:paraId="504AB287" w14:textId="77777777" w:rsidR="001515E9" w:rsidRPr="00AE55DA" w:rsidRDefault="001515E9" w:rsidP="001515E9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p w14:paraId="15DFF1B8" w14:textId="77777777" w:rsidR="001E2FDC" w:rsidRDefault="001E2FDC" w:rsidP="001E2FDC">
                      <w:pPr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86667" w:rsidRPr="00230B8B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0603D" w14:textId="77777777" w:rsidR="00E932EA" w:rsidRDefault="00E932EA">
      <w:r>
        <w:separator/>
      </w:r>
    </w:p>
  </w:endnote>
  <w:endnote w:type="continuationSeparator" w:id="0">
    <w:p w14:paraId="71DFA523" w14:textId="77777777" w:rsidR="00E932EA" w:rsidRDefault="00E932EA">
      <w:r>
        <w:continuationSeparator/>
      </w:r>
    </w:p>
  </w:endnote>
  <w:endnote w:type="continuationNotice" w:id="1">
    <w:p w14:paraId="01927F77" w14:textId="77777777" w:rsidR="00E932EA" w:rsidRDefault="00E932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BED86" w14:textId="77777777" w:rsidR="00E932EA" w:rsidRDefault="00E93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56C2" w14:textId="77777777" w:rsidR="00E932EA" w:rsidRDefault="00E932EA">
      <w:r>
        <w:separator/>
      </w:r>
    </w:p>
  </w:footnote>
  <w:footnote w:type="continuationSeparator" w:id="0">
    <w:p w14:paraId="080949E5" w14:textId="77777777" w:rsidR="00E932EA" w:rsidRDefault="00E932EA">
      <w:r>
        <w:continuationSeparator/>
      </w:r>
    </w:p>
  </w:footnote>
  <w:footnote w:type="continuationNotice" w:id="1">
    <w:p w14:paraId="57E410D3" w14:textId="77777777" w:rsidR="00E932EA" w:rsidRDefault="00E932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833FE" w14:textId="77777777" w:rsidR="00E932EA" w:rsidRDefault="00E932E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zMzIyMDYwsjBV0lEKTi0uzszPAykwrgUAJLItuiwAAAA="/>
  </w:docVars>
  <w:rsids>
    <w:rsidRoot w:val="00F17807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15E9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2FDC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67DFD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09E6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258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3572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32E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7807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3AA7E7A"/>
  <w15:chartTrackingRefBased/>
  <w15:docId w15:val="{E43CE938-5255-412A-98FD-82965CF2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06D0D-0820-4816-BA31-96C6D4D8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TRUST DEPOSITS LEDGER OR FILE	7825</vt:lpstr>
    </vt:vector>
  </TitlesOfParts>
  <Company>Department of Finance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2022-03-18T23:27:00Z</dcterms:created>
  <dcterms:modified xsi:type="dcterms:W3CDTF">2022-04-06T21:10:00Z</dcterms:modified>
</cp:coreProperties>
</file>