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5D836" w14:textId="5A049869" w:rsidR="00993BB5" w:rsidRPr="002F5819" w:rsidRDefault="00993BB5" w:rsidP="002F5819">
      <w:pPr>
        <w:tabs>
          <w:tab w:val="left" w:pos="8640"/>
        </w:tabs>
        <w:outlineLvl w:val="0"/>
        <w:rPr>
          <w:rFonts w:asciiTheme="minorHAnsi" w:eastAsiaTheme="minorHAnsi" w:hAnsiTheme="minorHAnsi" w:cstheme="minorBidi"/>
          <w:b/>
          <w:color w:val="000000"/>
          <w:kern w:val="36"/>
          <w:sz w:val="24"/>
          <w:lang w:val="en"/>
        </w:rPr>
      </w:pPr>
      <w:r w:rsidRPr="002F5819">
        <w:rPr>
          <w:b/>
          <w:color w:val="000000"/>
          <w:kern w:val="36"/>
          <w:sz w:val="24"/>
          <w:lang w:val="en"/>
        </w:rPr>
        <w:t>CLAIMS FILED</w:t>
      </w:r>
      <w:del w:id="0" w:author="Rawlins, Theresa" w:date="2022-03-24T12:30:00Z">
        <w:r w:rsidR="00B34A1A" w:rsidRPr="00B34A1A">
          <w:rPr>
            <w:b/>
            <w:bCs/>
            <w:spacing w:val="-2"/>
            <w:sz w:val="24"/>
            <w:szCs w:val="24"/>
          </w:rPr>
          <w:delText xml:space="preserve"> </w:delText>
        </w:r>
        <w:r w:rsidR="00B34A1A" w:rsidRPr="00B34A1A">
          <w:rPr>
            <w:b/>
            <w:bCs/>
            <w:sz w:val="24"/>
            <w:szCs w:val="24"/>
          </w:rPr>
          <w:delText>REGISTER</w:delText>
        </w:r>
      </w:del>
      <w:r w:rsidRPr="002F5819">
        <w:rPr>
          <w:b/>
          <w:color w:val="000000"/>
          <w:kern w:val="36"/>
          <w:sz w:val="24"/>
          <w:lang w:val="en"/>
        </w:rPr>
        <w:tab/>
        <w:t>7824</w:t>
      </w:r>
    </w:p>
    <w:p w14:paraId="7C54822E" w14:textId="42A83E8A" w:rsidR="00993BB5" w:rsidRPr="002F5819" w:rsidRDefault="00993BB5" w:rsidP="002F5819">
      <w:pPr>
        <w:rPr>
          <w:rFonts w:asciiTheme="minorHAnsi" w:eastAsiaTheme="minorHAnsi" w:hAnsiTheme="minorHAnsi" w:cstheme="minorBidi"/>
          <w:color w:val="000000"/>
          <w:sz w:val="24"/>
          <w:lang w:val="en"/>
        </w:rPr>
      </w:pPr>
      <w:r w:rsidRPr="002F5819">
        <w:rPr>
          <w:color w:val="000000"/>
          <w:sz w:val="24"/>
          <w:lang w:val="en"/>
        </w:rPr>
        <w:t>(Revised</w:t>
      </w:r>
      <w:del w:id="1" w:author="Rawlins, Theresa" w:date="2022-03-24T12:30:00Z">
        <w:r w:rsidR="00B34A1A" w:rsidRPr="00B34A1A">
          <w:rPr>
            <w:sz w:val="24"/>
            <w:szCs w:val="24"/>
          </w:rPr>
          <w:delText xml:space="preserve"> 3/1987)</w:delText>
        </w:r>
      </w:del>
      <w:ins w:id="2" w:author="Rawlins, Theresa" w:date="2022-03-24T12:30:00Z">
        <w:r w:rsidRPr="00134325">
          <w:rPr>
            <w:rFonts w:eastAsia="Times New Roman"/>
            <w:bCs/>
            <w:color w:val="000000"/>
            <w:sz w:val="24"/>
            <w:szCs w:val="24"/>
            <w:lang w:val="en" w:bidi="ar-SA"/>
          </w:rPr>
          <w:t xml:space="preserve">: </w:t>
        </w:r>
        <w:r>
          <w:rPr>
            <w:rFonts w:eastAsia="Times New Roman"/>
            <w:bCs/>
            <w:color w:val="000000"/>
            <w:sz w:val="24"/>
            <w:szCs w:val="24"/>
            <w:lang w:val="en" w:bidi="ar-SA"/>
          </w:rPr>
          <w:t>0</w:t>
        </w:r>
      </w:ins>
      <w:ins w:id="3" w:author="Rawlins, Theresa" w:date="2022-04-06T14:09:00Z">
        <w:r w:rsidR="00226AAC">
          <w:rPr>
            <w:rFonts w:eastAsia="Times New Roman"/>
            <w:bCs/>
            <w:color w:val="000000"/>
            <w:sz w:val="24"/>
            <w:szCs w:val="24"/>
            <w:lang w:val="en" w:bidi="ar-SA"/>
          </w:rPr>
          <w:t>4</w:t>
        </w:r>
      </w:ins>
      <w:bookmarkStart w:id="4" w:name="_GoBack"/>
      <w:bookmarkEnd w:id="4"/>
      <w:ins w:id="5" w:author="Rawlins, Theresa" w:date="2022-03-24T12:30:00Z">
        <w:r>
          <w:rPr>
            <w:rFonts w:eastAsia="Times New Roman"/>
            <w:bCs/>
            <w:color w:val="000000"/>
            <w:sz w:val="24"/>
            <w:szCs w:val="24"/>
            <w:lang w:val="en" w:bidi="ar-SA"/>
          </w:rPr>
          <w:t>/2022</w:t>
        </w:r>
        <w:r w:rsidRPr="00134325">
          <w:rPr>
            <w:rFonts w:eastAsia="Times New Roman"/>
            <w:bCs/>
            <w:color w:val="000000"/>
            <w:sz w:val="24"/>
            <w:szCs w:val="24"/>
            <w:lang w:val="en" w:bidi="ar-SA"/>
          </w:rPr>
          <w:t>)</w:t>
        </w:r>
        <w:r w:rsidRPr="00134325">
          <w:rPr>
            <w:rFonts w:eastAsia="Times New Roman"/>
            <w:color w:val="000000"/>
            <w:sz w:val="24"/>
            <w:szCs w:val="24"/>
            <w:lang w:val="en" w:bidi="ar-SA"/>
          </w:rPr>
          <w:t xml:space="preserve"> </w:t>
        </w:r>
      </w:ins>
    </w:p>
    <w:p w14:paraId="51132B80" w14:textId="77777777" w:rsidR="00993BB5" w:rsidRPr="002F5819" w:rsidRDefault="00993BB5" w:rsidP="002F5819">
      <w:pPr>
        <w:rPr>
          <w:color w:val="000000"/>
          <w:sz w:val="24"/>
          <w:lang w:val="en"/>
        </w:rPr>
      </w:pPr>
    </w:p>
    <w:p w14:paraId="2E7477FA" w14:textId="77777777" w:rsidR="00B34A1A" w:rsidRPr="00B34A1A" w:rsidRDefault="00B34A1A" w:rsidP="00B34A1A">
      <w:pPr>
        <w:tabs>
          <w:tab w:val="left" w:pos="8730"/>
        </w:tabs>
        <w:rPr>
          <w:del w:id="6" w:author="Rawlins, Theresa" w:date="2022-03-24T12:30:00Z"/>
          <w:sz w:val="24"/>
          <w:szCs w:val="24"/>
        </w:rPr>
      </w:pPr>
      <w:del w:id="7" w:author="Rawlins, Theresa" w:date="2022-03-24T12:30:00Z">
        <w:r w:rsidRPr="00B34A1A">
          <w:rPr>
            <w:sz w:val="24"/>
            <w:szCs w:val="24"/>
          </w:rPr>
          <w:delText>(Subsidiary to Account No. 3020)</w:delText>
        </w:r>
      </w:del>
    </w:p>
    <w:p w14:paraId="452B7914" w14:textId="77777777" w:rsidR="00B34A1A" w:rsidRPr="00B34A1A" w:rsidRDefault="00B34A1A" w:rsidP="00B34A1A">
      <w:pPr>
        <w:tabs>
          <w:tab w:val="left" w:pos="8730"/>
        </w:tabs>
        <w:spacing w:before="120"/>
        <w:ind w:right="242"/>
        <w:rPr>
          <w:del w:id="8" w:author="Rawlins, Theresa" w:date="2022-03-24T12:30:00Z"/>
          <w:sz w:val="24"/>
          <w:szCs w:val="24"/>
        </w:rPr>
      </w:pPr>
      <w:del w:id="9" w:author="Rawlins, Theresa" w:date="2022-03-24T12:30:00Z">
        <w:r w:rsidRPr="00B34A1A">
          <w:rPr>
            <w:sz w:val="24"/>
            <w:szCs w:val="24"/>
          </w:rPr>
          <w:delText xml:space="preserve">Claims filed with the </w:delText>
        </w:r>
        <w:r w:rsidR="000C332D">
          <w:fldChar w:fldCharType="begin"/>
        </w:r>
        <w:r w:rsidR="000C332D">
          <w:delInstrText xml:space="preserve"> HYPERLINK "http://www.sco.ca.gov/" \h </w:delInstrText>
        </w:r>
        <w:r w:rsidR="000C332D">
          <w:fldChar w:fldCharType="separate"/>
        </w:r>
        <w:r w:rsidRPr="00B34A1A">
          <w:rPr>
            <w:color w:val="0000FF"/>
            <w:sz w:val="24"/>
            <w:szCs w:val="24"/>
            <w:u w:val="single" w:color="0000FF"/>
          </w:rPr>
          <w:delText>State Controller's Office</w:delText>
        </w:r>
        <w:r w:rsidRPr="00B34A1A">
          <w:rPr>
            <w:color w:val="0000FF"/>
            <w:sz w:val="24"/>
            <w:szCs w:val="24"/>
          </w:rPr>
          <w:delText xml:space="preserve"> </w:delText>
        </w:r>
        <w:r w:rsidR="000C332D">
          <w:rPr>
            <w:color w:val="0000FF"/>
            <w:sz w:val="24"/>
            <w:szCs w:val="24"/>
          </w:rPr>
          <w:fldChar w:fldCharType="end"/>
        </w:r>
        <w:r w:rsidRPr="00B34A1A">
          <w:rPr>
            <w:sz w:val="24"/>
            <w:szCs w:val="24"/>
          </w:rPr>
          <w:delText>for payment, and related claim corrections, are entered in the Claims Filed Register. When claims are paid, as evidenced by Notices of Claims Paid for warrants issued or by Controller's Journal Entries or Transfers for settlement of "no warrant" claims, the related items are checked off in the Claims Filed Register. The unchecked items in the register are subsidiary to Account No. 3020, Claims Filed.</w:delText>
        </w:r>
      </w:del>
    </w:p>
    <w:p w14:paraId="6778B307" w14:textId="77777777" w:rsidR="00993BB5" w:rsidRPr="00177102" w:rsidRDefault="00993BB5" w:rsidP="00993BB5">
      <w:pPr>
        <w:rPr>
          <w:ins w:id="10" w:author="Rawlins, Theresa" w:date="2022-03-24T12:30:00Z"/>
          <w:rFonts w:eastAsia="Times New Roman"/>
          <w:color w:val="000000"/>
          <w:sz w:val="24"/>
          <w:szCs w:val="24"/>
          <w:lang w:val="en" w:bidi="ar-SA"/>
        </w:rPr>
      </w:pPr>
      <w:ins w:id="11" w:author="Rawlins, Theresa" w:date="2022-03-24T12:30:00Z">
        <w:r>
          <w:rPr>
            <w:rFonts w:eastAsia="Times New Roman"/>
            <w:color w:val="000000"/>
            <w:sz w:val="24"/>
            <w:szCs w:val="24"/>
            <w:lang w:val="en" w:bidi="ar-SA"/>
          </w:rPr>
          <w:t>A c</w:t>
        </w:r>
        <w:r w:rsidRPr="00177102">
          <w:rPr>
            <w:rFonts w:eastAsia="Times New Roman"/>
            <w:color w:val="000000"/>
            <w:sz w:val="24"/>
            <w:szCs w:val="24"/>
            <w:lang w:val="en" w:bidi="ar-SA"/>
          </w:rPr>
          <w:t>laims</w:t>
        </w:r>
        <w:r>
          <w:rPr>
            <w:rFonts w:eastAsia="Times New Roman"/>
            <w:color w:val="000000"/>
            <w:sz w:val="24"/>
            <w:szCs w:val="24"/>
            <w:lang w:val="en" w:bidi="ar-SA"/>
          </w:rPr>
          <w:t xml:space="preserve"> filed</w:t>
        </w:r>
        <w:r w:rsidRPr="00177102">
          <w:rPr>
            <w:rFonts w:eastAsia="Times New Roman"/>
            <w:color w:val="000000"/>
            <w:sz w:val="24"/>
            <w:szCs w:val="24"/>
            <w:lang w:val="en" w:bidi="ar-SA"/>
          </w:rPr>
          <w:t xml:space="preserve"> </w:t>
        </w:r>
        <w:r>
          <w:rPr>
            <w:rFonts w:eastAsia="Times New Roman"/>
            <w:color w:val="000000"/>
            <w:sz w:val="24"/>
            <w:szCs w:val="24"/>
            <w:lang w:val="en" w:bidi="ar-SA"/>
          </w:rPr>
          <w:t>register is maintained to track the claims approved by the agency/department and submitted to</w:t>
        </w:r>
        <w:r w:rsidRPr="00177102">
          <w:rPr>
            <w:rFonts w:eastAsia="Times New Roman"/>
            <w:color w:val="000000"/>
            <w:sz w:val="24"/>
            <w:szCs w:val="24"/>
            <w:lang w:val="en" w:bidi="ar-SA"/>
          </w:rPr>
          <w:t xml:space="preserve"> the </w:t>
        </w:r>
        <w:r w:rsidR="000C332D">
          <w:fldChar w:fldCharType="begin"/>
        </w:r>
        <w:r w:rsidR="000C332D">
          <w:instrText xml:space="preserve"> HYPERLINK "http://www.sco.ca.gov/" </w:instrText>
        </w:r>
        <w:r w:rsidR="000C332D">
          <w:fldChar w:fldCharType="separate"/>
        </w:r>
        <w:r w:rsidRPr="00025788">
          <w:rPr>
            <w:rFonts w:eastAsia="Times New Roman"/>
            <w:sz w:val="24"/>
            <w:szCs w:val="24"/>
            <w:lang w:val="en" w:bidi="ar-SA"/>
          </w:rPr>
          <w:t>State Controller's Office</w:t>
        </w:r>
        <w:r w:rsidRPr="00177102">
          <w:rPr>
            <w:rFonts w:eastAsia="Times New Roman"/>
            <w:color w:val="0066AA"/>
            <w:sz w:val="24"/>
            <w:szCs w:val="24"/>
            <w:lang w:val="en" w:bidi="ar-SA"/>
          </w:rPr>
          <w:t xml:space="preserve"> </w:t>
        </w:r>
        <w:r w:rsidR="000C332D">
          <w:rPr>
            <w:rFonts w:eastAsia="Times New Roman"/>
            <w:color w:val="0066AA"/>
            <w:sz w:val="24"/>
            <w:szCs w:val="24"/>
            <w:lang w:val="en" w:bidi="ar-SA"/>
          </w:rPr>
          <w:fldChar w:fldCharType="end"/>
        </w:r>
        <w:r w:rsidRPr="00177102">
          <w:rPr>
            <w:rFonts w:eastAsia="Times New Roman"/>
            <w:color w:val="000000"/>
            <w:sz w:val="24"/>
            <w:szCs w:val="24"/>
            <w:lang w:val="en" w:bidi="ar-SA"/>
          </w:rPr>
          <w:t>for payment</w:t>
        </w:r>
        <w:r>
          <w:rPr>
            <w:rFonts w:eastAsia="Times New Roman"/>
            <w:color w:val="000000"/>
            <w:sz w:val="24"/>
            <w:szCs w:val="24"/>
            <w:lang w:val="en" w:bidi="ar-SA"/>
          </w:rPr>
          <w:t>.</w:t>
        </w:r>
        <w:r w:rsidRPr="00177102">
          <w:rPr>
            <w:rFonts w:eastAsia="Times New Roman"/>
            <w:color w:val="000000"/>
            <w:sz w:val="24"/>
            <w:szCs w:val="24"/>
            <w:lang w:val="en" w:bidi="ar-SA"/>
          </w:rPr>
          <w:t xml:space="preserve"> </w:t>
        </w:r>
        <w:r>
          <w:rPr>
            <w:rFonts w:eastAsia="Times New Roman"/>
            <w:color w:val="000000"/>
            <w:sz w:val="24"/>
            <w:szCs w:val="24"/>
            <w:lang w:val="en" w:bidi="ar-SA"/>
          </w:rPr>
          <w:t xml:space="preserve">The register tracks the </w:t>
        </w:r>
        <w:r w:rsidRPr="00177102">
          <w:rPr>
            <w:rFonts w:eastAsia="Times New Roman"/>
            <w:color w:val="000000"/>
            <w:sz w:val="24"/>
            <w:szCs w:val="24"/>
            <w:lang w:val="en" w:bidi="ar-SA"/>
          </w:rPr>
          <w:t>claim corrections</w:t>
        </w:r>
        <w:r>
          <w:rPr>
            <w:rFonts w:eastAsia="Times New Roman"/>
            <w:color w:val="000000"/>
            <w:sz w:val="24"/>
            <w:szCs w:val="24"/>
            <w:lang w:val="en" w:bidi="ar-SA"/>
          </w:rPr>
          <w:t xml:space="preserve"> and claims not yet paid.</w:t>
        </w:r>
      </w:ins>
    </w:p>
    <w:p w14:paraId="1C78F21B" w14:textId="42384881" w:rsidR="00686667" w:rsidRPr="000C332D" w:rsidRDefault="00536407" w:rsidP="000C332D">
      <w:r>
        <w:rPr>
          <w:rFonts w:ascii="Times New Roman" w:eastAsiaTheme="minorHAnsi"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6303D473" wp14:editId="5C048638">
                <wp:simplePos x="0" y="0"/>
                <wp:positionH relativeFrom="margin">
                  <wp:posOffset>5086350</wp:posOffset>
                </wp:positionH>
                <wp:positionV relativeFrom="paragraph">
                  <wp:posOffset>3836670</wp:posOffset>
                </wp:positionV>
                <wp:extent cx="1295400" cy="4381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295400" cy="438150"/>
                        </a:xfrm>
                        <a:prstGeom prst="rect">
                          <a:avLst/>
                        </a:prstGeom>
                        <a:solidFill>
                          <a:sysClr val="window" lastClr="FFFFFF"/>
                        </a:solidFill>
                        <a:ln w="6350">
                          <a:solidFill>
                            <a:sysClr val="window" lastClr="FFFFFF">
                              <a:lumMod val="75000"/>
                            </a:sysClr>
                          </a:solidFill>
                        </a:ln>
                        <a:effectLst/>
                      </wps:spPr>
                      <wps:txbx>
                        <w:txbxContent>
                          <w:p w14:paraId="24FA242F" w14:textId="77777777" w:rsidR="00536407" w:rsidRDefault="00536407" w:rsidP="00536407">
                            <w:pPr>
                              <w:pStyle w:val="NoSpacing"/>
                              <w:rPr>
                                <w:i/>
                                <w:color w:val="A6A6A6" w:themeColor="background1" w:themeShade="A6"/>
                                <w:sz w:val="20"/>
                                <w:szCs w:val="20"/>
                              </w:rPr>
                            </w:pPr>
                            <w:r>
                              <w:rPr>
                                <w:i/>
                                <w:color w:val="A6A6A6" w:themeColor="background1" w:themeShade="A6"/>
                                <w:sz w:val="20"/>
                                <w:szCs w:val="20"/>
                              </w:rPr>
                              <w:t>JT 03/25/2022</w:t>
                            </w:r>
                          </w:p>
                          <w:p w14:paraId="43E4EA44" w14:textId="77777777" w:rsidR="00CF38D5" w:rsidRPr="00AE55DA" w:rsidRDefault="00CF38D5" w:rsidP="00CF38D5">
                            <w:pPr>
                              <w:rPr>
                                <w:rFonts w:ascii="Bradley Hand ITC" w:hAnsi="Bradley Hand ITC"/>
                              </w:rPr>
                            </w:pPr>
                            <w:r>
                              <w:rPr>
                                <w:rFonts w:ascii="Bradley Hand ITC" w:hAnsi="Bradley Hand ITC"/>
                              </w:rPr>
                              <w:t>BS 04/01/2022</w:t>
                            </w:r>
                          </w:p>
                          <w:p w14:paraId="2B4AE1D6" w14:textId="77777777" w:rsidR="00536407" w:rsidRDefault="00536407" w:rsidP="00536407">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303D473" id="_x0000_t202" coordsize="21600,21600" o:spt="202" path="m,l,21600r21600,l21600,xe">
                <v:stroke joinstyle="miter"/>
                <v:path gradientshapeok="t" o:connecttype="rect"/>
              </v:shapetype>
              <v:shape id="Text Box 6" o:spid="_x0000_s1026" type="#_x0000_t202" style="position:absolute;margin-left:400.5pt;margin-top:302.1pt;width:102pt;height: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CqYQIAAPIEAAAOAAAAZHJzL2Uyb0RvYy54bWysVEtPGzEQvlfqf7B8L5uEhELEBqWgVJUo&#10;IEHF2fF6yUq2x7Wd7Ka/vp+9G6C0J9QcnHk/vpnZ84vOaLZTPjRkSz4+GnGmrKSqsU8l//Gw+nTK&#10;WYjCVkKTVSXfq8AvFh8/nLduria0IV0pzxDEhnnrSr6J0c2LIsiNMiIckVMWypq8ERGsfyoqL1pE&#10;N7qYjEYnRUu+cp6kCgHSq17JFzl+XSsZb+s6qMh0yVFbzK/P7zq9xeJczJ+8cJtGDmWId1RhRGOR&#10;9DnUlYiCbX3zVyjTSE+B6ngkyRRU141UuQd0Mx696eZ+I5zKvQCc4J5hCv8vrLzZ3XnWVCU/4cwK&#10;gxE9qC6yL9Sxk4RO68IcRvcOZrGDGFM+yAOEqemu9ib9ox0GPXDeP2ObgsnkNDmbTUdQSeimx6fj&#10;WQa/ePF2PsSvigxLRMk9ZpchFbvrEFEJTA8mKVkg3VSrRuvM7MOl9mwnMGZsR0UtZ1qECGHJV/mX&#10;ikaIP9y0ZS06P0Yt7wqZnPTWfKeqT/15NkKLQ6Jc0tucqEDb5Kbycg6dJZB7MBMVu3U3IL+mag/g&#10;PfWLG5xcNUDnGq3dCY9NBaC4vniLp9aEZmigONuQ//UvebLHAkHLWYvNL3n4uRVeAbFvFqt1Np5O&#10;06lkZjr7PAHjX2vWrzV2ay4JqI9x505mMtlHfSBrT+YRR7pMWaESViJ3yeOBvIz9PeLIpVousxGO&#10;w4l4be+dTKETYGn2D92j8G5YkIjVuqHDjYj5mz3pbZOnpeU2Ut3kJUoA96hiNInBYeUhDR+BdLmv&#10;+Wz18qla/AYAAP//AwBQSwMEFAAGAAgAAAAhANnBLx/eAAAADAEAAA8AAABkcnMvZG93bnJldi54&#10;bWxMj8FOwzAQRO9I/IO1SNyo3UBLFOJUqBIcuJFy4OjG2yTUXod404a/xz3BcWdHM2/KzeydOOEY&#10;+0AalgsFAqkJtqdWw8fu5S4HEdmQNS4QavjBCJvq+qo0hQ1nesdTza1IIRQLo6FjHgopY9OhN3ER&#10;BqT0O4TRG07n2Eo7mnMK905mSq2lNz2lhs4MuO2wOdaT1/B9/Ny+Tg5ZfvX1IeNV84aca317Mz8/&#10;gWCc+c8MF/yEDlVi2oeJbBROQ66WaQtrWKuHDMTFodQqSfskPd5nIKtS/h9R/QIAAP//AwBQSwEC&#10;LQAUAAYACAAAACEAtoM4kv4AAADhAQAAEwAAAAAAAAAAAAAAAAAAAAAAW0NvbnRlbnRfVHlwZXNd&#10;LnhtbFBLAQItABQABgAIAAAAIQA4/SH/1gAAAJQBAAALAAAAAAAAAAAAAAAAAC8BAABfcmVscy8u&#10;cmVsc1BLAQItABQABgAIAAAAIQD+cMCqYQIAAPIEAAAOAAAAAAAAAAAAAAAAAC4CAABkcnMvZTJv&#10;RG9jLnhtbFBLAQItABQABgAIAAAAIQDZwS8f3gAAAAwBAAAPAAAAAAAAAAAAAAAAALsEAABkcnMv&#10;ZG93bnJldi54bWxQSwUGAAAAAAQABADzAAAAxgUAAAAA&#10;" fillcolor="window" strokecolor="#bfbfbf" strokeweight=".5pt">
                <v:textbox>
                  <w:txbxContent>
                    <w:p w14:paraId="24FA242F" w14:textId="77777777" w:rsidR="00536407" w:rsidRDefault="00536407" w:rsidP="00536407">
                      <w:pPr>
                        <w:pStyle w:val="NoSpacing"/>
                        <w:rPr>
                          <w:i/>
                          <w:color w:val="A6A6A6" w:themeColor="background1" w:themeShade="A6"/>
                          <w:sz w:val="20"/>
                          <w:szCs w:val="20"/>
                        </w:rPr>
                      </w:pPr>
                      <w:bookmarkStart w:id="10" w:name="_GoBack"/>
                      <w:r>
                        <w:rPr>
                          <w:i/>
                          <w:color w:val="A6A6A6" w:themeColor="background1" w:themeShade="A6"/>
                          <w:sz w:val="20"/>
                          <w:szCs w:val="20"/>
                        </w:rPr>
                        <w:t>JT 03/25/2022</w:t>
                      </w:r>
                    </w:p>
                    <w:p w14:paraId="43E4EA44" w14:textId="77777777" w:rsidR="00CF38D5" w:rsidRPr="00AE55DA" w:rsidRDefault="00CF38D5" w:rsidP="00CF38D5">
                      <w:pPr>
                        <w:rPr>
                          <w:rFonts w:ascii="Bradley Hand ITC" w:hAnsi="Bradley Hand ITC"/>
                        </w:rPr>
                      </w:pPr>
                      <w:r>
                        <w:rPr>
                          <w:rFonts w:ascii="Bradley Hand ITC" w:hAnsi="Bradley Hand ITC"/>
                        </w:rPr>
                        <w:t>BS 04/01/2022</w:t>
                      </w:r>
                    </w:p>
                    <w:bookmarkEnd w:id="10"/>
                    <w:p w14:paraId="2B4AE1D6" w14:textId="77777777" w:rsidR="00536407" w:rsidRDefault="00536407" w:rsidP="00536407">
                      <w:pPr>
                        <w:pStyle w:val="NoSpacing"/>
                        <w:rPr>
                          <w:i/>
                        </w:rPr>
                      </w:pPr>
                    </w:p>
                  </w:txbxContent>
                </v:textbox>
                <w10:wrap anchorx="margin"/>
              </v:shape>
            </w:pict>
          </mc:Fallback>
        </mc:AlternateContent>
      </w:r>
    </w:p>
    <w:sectPr w:rsidR="00686667" w:rsidRPr="000C332D" w:rsidSect="00B84B93">
      <w:headerReference w:type="default" r:id="rId7"/>
      <w:foot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F6307" w14:textId="77777777" w:rsidR="000C332D" w:rsidRDefault="000C332D">
      <w:r>
        <w:separator/>
      </w:r>
    </w:p>
  </w:endnote>
  <w:endnote w:type="continuationSeparator" w:id="0">
    <w:p w14:paraId="01DE9DBC" w14:textId="77777777" w:rsidR="000C332D" w:rsidRDefault="000C332D">
      <w:r>
        <w:continuationSeparator/>
      </w:r>
    </w:p>
  </w:endnote>
  <w:endnote w:type="continuationNotice" w:id="1">
    <w:p w14:paraId="4D3FD572" w14:textId="77777777" w:rsidR="000C332D" w:rsidRDefault="000C332D" w:rsidP="000C3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4EEE" w14:textId="77777777" w:rsidR="000C332D" w:rsidRDefault="000C3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84BCD" w14:textId="77777777" w:rsidR="000C332D" w:rsidRDefault="000C332D">
      <w:r>
        <w:separator/>
      </w:r>
    </w:p>
  </w:footnote>
  <w:footnote w:type="continuationSeparator" w:id="0">
    <w:p w14:paraId="21806CD3" w14:textId="77777777" w:rsidR="000C332D" w:rsidRDefault="000C332D">
      <w:r>
        <w:continuationSeparator/>
      </w:r>
    </w:p>
  </w:footnote>
  <w:footnote w:type="continuationNotice" w:id="1">
    <w:p w14:paraId="770164AE" w14:textId="77777777" w:rsidR="000C332D" w:rsidRDefault="000C332D" w:rsidP="000C33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AC4A1" w14:textId="77777777" w:rsidR="000C332D" w:rsidRDefault="000C332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wlins, Theresa">
    <w15:presenceInfo w15:providerId="AD" w15:userId="S-1-5-21-2018394313-652884422-1811762917-15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0tDQzMTMwNDUyMjRT0lEKTi0uzszPAykwqQUA6xvYYSwAAAA="/>
  </w:docVars>
  <w:rsids>
    <w:rsidRoot w:val="00993BB5"/>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332D"/>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26AAC"/>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5819"/>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36407"/>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A8C"/>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5660"/>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3BB5"/>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34A1A"/>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38D5"/>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B2AC3B"/>
  <w15:chartTrackingRefBased/>
  <w15:docId w15:val="{BA58A90B-0ABB-4295-BA40-44938689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32D"/>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0C33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C33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C33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C332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C332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C332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C33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C332D"/>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C33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0C332D"/>
    <w:pPr>
      <w:tabs>
        <w:tab w:val="left" w:pos="720"/>
        <w:tab w:val="center" w:pos="4320"/>
        <w:tab w:val="right" w:pos="8640"/>
      </w:tabs>
    </w:pPr>
    <w:rPr>
      <w:b/>
    </w:rPr>
  </w:style>
  <w:style w:type="paragraph" w:styleId="Footer">
    <w:name w:val="footer"/>
    <w:basedOn w:val="Normal"/>
    <w:link w:val="FooterChar"/>
    <w:autoRedefine/>
    <w:uiPriority w:val="99"/>
    <w:rsid w:val="000C332D"/>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C332D"/>
    <w:rPr>
      <w:b/>
      <w:bCs/>
      <w:color w:val="4F81BD" w:themeColor="accent1"/>
      <w:sz w:val="18"/>
      <w:szCs w:val="18"/>
    </w:rPr>
  </w:style>
  <w:style w:type="paragraph" w:styleId="Title">
    <w:name w:val="Title"/>
    <w:basedOn w:val="Normal"/>
    <w:next w:val="Normal"/>
    <w:link w:val="TitleChar"/>
    <w:uiPriority w:val="10"/>
    <w:qFormat/>
    <w:rsid w:val="000C33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eastAsia="Arial" w:hAnsi="Arial" w:cs="Arial"/>
      <w:b/>
    </w:rPr>
  </w:style>
  <w:style w:type="paragraph" w:styleId="BalloonText">
    <w:name w:val="Balloon Text"/>
    <w:basedOn w:val="Normal"/>
    <w:link w:val="BalloonTextChar"/>
    <w:rsid w:val="000C332D"/>
    <w:rPr>
      <w:rFonts w:ascii="Tahoma" w:hAnsi="Tahoma" w:cs="Tahoma"/>
      <w:sz w:val="16"/>
      <w:szCs w:val="16"/>
    </w:rPr>
  </w:style>
  <w:style w:type="character" w:customStyle="1" w:styleId="BalloonTextChar">
    <w:name w:val="Balloon Text Char"/>
    <w:basedOn w:val="DefaultParagraphFont"/>
    <w:link w:val="BalloonText"/>
    <w:rsid w:val="00616165"/>
    <w:rPr>
      <w:rFonts w:ascii="Tahoma" w:eastAsia="Arial" w:hAnsi="Tahoma" w:cs="Tahoma"/>
      <w:sz w:val="16"/>
      <w:szCs w:val="16"/>
    </w:rPr>
  </w:style>
  <w:style w:type="character" w:customStyle="1" w:styleId="FooterChar">
    <w:name w:val="Footer Char"/>
    <w:basedOn w:val="DefaultParagraphFont"/>
    <w:link w:val="Footer"/>
    <w:uiPriority w:val="99"/>
    <w:rsid w:val="00B84B93"/>
    <w:rPr>
      <w:rFonts w:ascii="Arial" w:eastAsia="Arial" w:hAnsi="Arial" w:cs="Arial"/>
      <w:sz w:val="18"/>
      <w:szCs w:val="18"/>
    </w:rPr>
  </w:style>
  <w:style w:type="paragraph" w:styleId="EnvelopeReturn">
    <w:name w:val="envelope return"/>
    <w:basedOn w:val="Normal"/>
    <w:rsid w:val="000C332D"/>
    <w:rPr>
      <w:rFonts w:asciiTheme="majorHAnsi" w:eastAsiaTheme="majorEastAsia" w:hAnsiTheme="majorHAnsi" w:cstheme="majorBidi"/>
      <w:sz w:val="20"/>
      <w:szCs w:val="20"/>
    </w:rPr>
  </w:style>
  <w:style w:type="paragraph" w:styleId="EnvelopeAddress">
    <w:name w:val="envelope address"/>
    <w:basedOn w:val="Normal"/>
    <w:rsid w:val="000C332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vision">
    <w:name w:val="Revision"/>
    <w:hidden/>
    <w:uiPriority w:val="99"/>
    <w:semiHidden/>
    <w:rsid w:val="002F5819"/>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F858C-DA68-43F7-AE4B-0CE64FD7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804</Characters>
  <Application>Microsoft Office Word</Application>
  <DocSecurity>0</DocSecurity>
  <Lines>6</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CLAIMS FILED REGISTER	7824</vt:lpstr>
    </vt:vector>
  </TitlesOfParts>
  <Company>Department of Finance</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 Theresa</dc:creator>
  <cp:keywords/>
  <dc:description/>
  <cp:lastModifiedBy>Rawlins, Theresa</cp:lastModifiedBy>
  <cp:revision>5</cp:revision>
  <cp:lastPrinted>2004-11-15T20:06:00Z</cp:lastPrinted>
  <dcterms:created xsi:type="dcterms:W3CDTF">2022-03-18T23:27:00Z</dcterms:created>
  <dcterms:modified xsi:type="dcterms:W3CDTF">2022-04-06T21:09:00Z</dcterms:modified>
</cp:coreProperties>
</file>