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51EED" w14:textId="76920C66" w:rsidR="00C460DD" w:rsidRPr="0027706E" w:rsidRDefault="00C460DD" w:rsidP="00193EE1">
      <w:pPr>
        <w:tabs>
          <w:tab w:val="left" w:pos="8640"/>
        </w:tabs>
        <w:outlineLvl w:val="0"/>
        <w:rPr>
          <w:b/>
          <w:color w:val="000000"/>
          <w:kern w:val="36"/>
          <w:sz w:val="24"/>
          <w:lang w:val="en"/>
          <w:rPrChange w:id="0" w:author="Rawlins, Theresa" w:date="2022-03-24T12:28:00Z">
            <w:rPr>
              <w:b/>
              <w:sz w:val="24"/>
            </w:rPr>
          </w:rPrChange>
        </w:rPr>
      </w:pPr>
      <w:r w:rsidRPr="00193EE1">
        <w:rPr>
          <w:b/>
          <w:color w:val="000000"/>
          <w:kern w:val="36"/>
          <w:sz w:val="24"/>
          <w:lang w:val="en"/>
        </w:rPr>
        <w:t>ACCOUNTS PAYABLE</w:t>
      </w:r>
      <w:del w:id="1" w:author="Rawlins, Theresa" w:date="2022-03-24T12:28:00Z">
        <w:r w:rsidR="001A2927" w:rsidRPr="001A2927">
          <w:rPr>
            <w:b/>
            <w:bCs/>
            <w:sz w:val="24"/>
            <w:szCs w:val="24"/>
          </w:rPr>
          <w:delText xml:space="preserve"> LEDGER</w:delText>
        </w:r>
        <w:r w:rsidR="001A2927" w:rsidRPr="001A2927">
          <w:rPr>
            <w:b/>
            <w:bCs/>
            <w:spacing w:val="-6"/>
            <w:sz w:val="24"/>
            <w:szCs w:val="24"/>
          </w:rPr>
          <w:delText xml:space="preserve"> </w:delText>
        </w:r>
        <w:r w:rsidR="001A2927" w:rsidRPr="001A2927">
          <w:rPr>
            <w:b/>
            <w:bCs/>
            <w:sz w:val="24"/>
            <w:szCs w:val="24"/>
          </w:rPr>
          <w:delText>OR</w:delText>
        </w:r>
        <w:r w:rsidR="001A2927" w:rsidRPr="001A2927">
          <w:rPr>
            <w:b/>
            <w:bCs/>
            <w:spacing w:val="-2"/>
            <w:sz w:val="24"/>
            <w:szCs w:val="24"/>
          </w:rPr>
          <w:delText xml:space="preserve"> </w:delText>
        </w:r>
        <w:r w:rsidR="001A2927" w:rsidRPr="001A2927">
          <w:rPr>
            <w:b/>
            <w:bCs/>
            <w:sz w:val="24"/>
            <w:szCs w:val="24"/>
          </w:rPr>
          <w:delText>FILE</w:delText>
        </w:r>
      </w:del>
      <w:r>
        <w:rPr>
          <w:b/>
          <w:color w:val="000000"/>
          <w:kern w:val="36"/>
          <w:sz w:val="24"/>
          <w:lang w:val="en"/>
          <w:rPrChange w:id="2" w:author="Rawlins, Theresa" w:date="2022-03-24T12:28:00Z">
            <w:rPr>
              <w:b/>
              <w:sz w:val="24"/>
            </w:rPr>
          </w:rPrChange>
        </w:rPr>
        <w:tab/>
      </w:r>
      <w:r w:rsidRPr="0027706E">
        <w:rPr>
          <w:b/>
          <w:color w:val="000000"/>
          <w:kern w:val="36"/>
          <w:sz w:val="24"/>
          <w:lang w:val="en"/>
          <w:rPrChange w:id="3" w:author="Rawlins, Theresa" w:date="2022-03-24T12:28:00Z">
            <w:rPr>
              <w:b/>
              <w:sz w:val="24"/>
            </w:rPr>
          </w:rPrChange>
        </w:rPr>
        <w:t>7823</w:t>
      </w:r>
    </w:p>
    <w:p w14:paraId="5DC02225" w14:textId="043A5E6E" w:rsidR="00C460DD" w:rsidRPr="00193EE1" w:rsidRDefault="00C460DD" w:rsidP="00193EE1">
      <w:pPr>
        <w:rPr>
          <w:rFonts w:asciiTheme="minorHAnsi" w:eastAsiaTheme="minorHAnsi" w:hAnsiTheme="minorHAnsi" w:cstheme="minorBidi"/>
          <w:color w:val="000000"/>
          <w:sz w:val="24"/>
          <w:lang w:val="en"/>
        </w:rPr>
      </w:pPr>
      <w:r w:rsidRPr="00193EE1">
        <w:rPr>
          <w:color w:val="000000"/>
          <w:sz w:val="24"/>
          <w:lang w:val="en"/>
        </w:rPr>
        <w:t xml:space="preserve">(Revised </w:t>
      </w:r>
      <w:del w:id="4" w:author="Rawlins, Theresa" w:date="2022-03-24T12:28:00Z">
        <w:r w:rsidR="001A2927" w:rsidRPr="001A2927">
          <w:rPr>
            <w:sz w:val="24"/>
            <w:szCs w:val="24"/>
          </w:rPr>
          <w:delText>3/1987</w:delText>
        </w:r>
      </w:del>
      <w:ins w:id="5" w:author="Rawlins, Theresa" w:date="2022-03-24T12:28:00Z">
        <w:r w:rsidRPr="009B2017">
          <w:rPr>
            <w:rFonts w:eastAsia="Times New Roman"/>
            <w:bCs/>
            <w:color w:val="000000"/>
            <w:sz w:val="24"/>
            <w:szCs w:val="24"/>
            <w:lang w:val="en" w:bidi="ar-SA"/>
          </w:rPr>
          <w:t>0</w:t>
        </w:r>
      </w:ins>
      <w:ins w:id="6" w:author="Rawlins, Theresa" w:date="2022-04-06T14:09:00Z">
        <w:r w:rsidR="007D3536">
          <w:rPr>
            <w:rFonts w:eastAsia="Times New Roman"/>
            <w:bCs/>
            <w:color w:val="000000"/>
            <w:sz w:val="24"/>
            <w:szCs w:val="24"/>
            <w:lang w:val="en" w:bidi="ar-SA"/>
          </w:rPr>
          <w:t>4</w:t>
        </w:r>
      </w:ins>
      <w:bookmarkStart w:id="7" w:name="_GoBack"/>
      <w:bookmarkEnd w:id="7"/>
      <w:ins w:id="8" w:author="Rawlins, Theresa" w:date="2022-03-24T12:28:00Z">
        <w:r w:rsidRPr="009B2017">
          <w:rPr>
            <w:rFonts w:eastAsia="Times New Roman"/>
            <w:bCs/>
            <w:color w:val="000000"/>
            <w:sz w:val="24"/>
            <w:szCs w:val="24"/>
            <w:lang w:val="en" w:bidi="ar-SA"/>
          </w:rPr>
          <w:t>/2022</w:t>
        </w:r>
      </w:ins>
      <w:r w:rsidRPr="00193EE1">
        <w:rPr>
          <w:color w:val="000000"/>
          <w:sz w:val="24"/>
          <w:lang w:val="en"/>
        </w:rPr>
        <w:t>)</w:t>
      </w:r>
    </w:p>
    <w:p w14:paraId="2EEAD131" w14:textId="77777777" w:rsidR="009B2017" w:rsidRPr="00193EE1" w:rsidRDefault="009B2017" w:rsidP="00193EE1">
      <w:pPr>
        <w:rPr>
          <w:color w:val="000000"/>
          <w:sz w:val="24"/>
          <w:lang w:val="en"/>
        </w:rPr>
      </w:pPr>
    </w:p>
    <w:p w14:paraId="05F3F3B7" w14:textId="77777777" w:rsidR="001A2927" w:rsidRPr="001A2927" w:rsidRDefault="001A2927" w:rsidP="001A2927">
      <w:pPr>
        <w:tabs>
          <w:tab w:val="left" w:pos="8820"/>
        </w:tabs>
        <w:rPr>
          <w:del w:id="9" w:author="Rawlins, Theresa" w:date="2022-03-24T12:28:00Z"/>
          <w:sz w:val="24"/>
          <w:szCs w:val="24"/>
        </w:rPr>
      </w:pPr>
      <w:del w:id="10" w:author="Rawlins, Theresa" w:date="2022-03-24T12:28:00Z">
        <w:r w:rsidRPr="001A2927">
          <w:rPr>
            <w:sz w:val="24"/>
            <w:szCs w:val="24"/>
          </w:rPr>
          <w:delText>(Subsidiary to Account No. 3010)</w:delText>
        </w:r>
      </w:del>
    </w:p>
    <w:p w14:paraId="0167FFEC" w14:textId="0162D81F" w:rsidR="00C460DD" w:rsidRPr="00193EE1" w:rsidRDefault="00C460DD" w:rsidP="00193EE1">
      <w:pPr>
        <w:rPr>
          <w:rFonts w:asciiTheme="minorHAnsi" w:eastAsiaTheme="minorHAnsi" w:hAnsiTheme="minorHAnsi" w:cstheme="minorBidi"/>
          <w:color w:val="000000"/>
          <w:sz w:val="24"/>
          <w:lang w:val="en"/>
        </w:rPr>
      </w:pPr>
      <w:r w:rsidRPr="00193EE1">
        <w:rPr>
          <w:color w:val="000000"/>
          <w:sz w:val="24"/>
          <w:lang w:val="en"/>
        </w:rPr>
        <w:t xml:space="preserve">For Governmental Funds, </w:t>
      </w:r>
      <w:del w:id="11" w:author="Rawlins, Theresa" w:date="2022-03-24T12:28:00Z">
        <w:r w:rsidR="001A2927" w:rsidRPr="001A2927">
          <w:rPr>
            <w:sz w:val="24"/>
            <w:szCs w:val="24"/>
          </w:rPr>
          <w:delText>this record normally consists of a listing of</w:delText>
        </w:r>
      </w:del>
      <w:ins w:id="12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>an</w:t>
        </w:r>
      </w:ins>
      <w:r w:rsidRPr="00193EE1">
        <w:rPr>
          <w:color w:val="000000"/>
          <w:sz w:val="24"/>
          <w:lang w:val="en"/>
        </w:rPr>
        <w:t xml:space="preserve"> accounts payable </w:t>
      </w:r>
      <w:del w:id="13" w:author="Rawlins, Theresa" w:date="2022-03-24T12:28:00Z">
        <w:r w:rsidR="001A2927" w:rsidRPr="001A2927">
          <w:rPr>
            <w:sz w:val="24"/>
            <w:szCs w:val="24"/>
          </w:rPr>
          <w:delText xml:space="preserve">accrued at </w:delText>
        </w:r>
      </w:del>
      <w:ins w:id="14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 xml:space="preserve">subsidiary ledger is maintained to track the outstanding </w:t>
        </w:r>
        <w:r w:rsidRPr="0027706E">
          <w:rPr>
            <w:rFonts w:eastAsia="Times New Roman"/>
            <w:color w:val="000000"/>
            <w:sz w:val="24"/>
            <w:szCs w:val="24"/>
            <w:lang w:val="en" w:bidi="ar-SA"/>
          </w:rPr>
          <w:t>accru</w:t>
        </w:r>
        <w:r>
          <w:rPr>
            <w:rFonts w:eastAsia="Times New Roman"/>
            <w:color w:val="000000"/>
            <w:sz w:val="24"/>
            <w:szCs w:val="24"/>
            <w:lang w:val="en" w:bidi="ar-SA"/>
          </w:rPr>
          <w:t>als</w:t>
        </w:r>
        <w:r w:rsidRPr="0027706E">
          <w:rPr>
            <w:rFonts w:eastAsia="Times New Roman"/>
            <w:color w:val="000000"/>
            <w:sz w:val="24"/>
            <w:szCs w:val="24"/>
            <w:lang w:val="en" w:bidi="ar-SA"/>
          </w:rPr>
          <w:t xml:space="preserve"> </w:t>
        </w:r>
        <w:r>
          <w:rPr>
            <w:rFonts w:eastAsia="Times New Roman"/>
            <w:color w:val="000000"/>
            <w:sz w:val="24"/>
            <w:szCs w:val="24"/>
            <w:lang w:val="en" w:bidi="ar-SA"/>
          </w:rPr>
          <w:t xml:space="preserve">as of </w:t>
        </w:r>
      </w:ins>
      <w:r w:rsidRPr="00193EE1">
        <w:rPr>
          <w:color w:val="000000"/>
          <w:sz w:val="24"/>
          <w:lang w:val="en"/>
        </w:rPr>
        <w:t xml:space="preserve">June 30. For other funds, it may </w:t>
      </w:r>
      <w:del w:id="15" w:author="Rawlins, Theresa" w:date="2022-03-24T12:28:00Z">
        <w:r w:rsidR="001A2927" w:rsidRPr="001A2927">
          <w:rPr>
            <w:sz w:val="24"/>
            <w:szCs w:val="24"/>
          </w:rPr>
          <w:delText>consist of a file of obligations</w:delText>
        </w:r>
      </w:del>
      <w:ins w:id="16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>track the accruals</w:t>
        </w:r>
      </w:ins>
      <w:r w:rsidRPr="00193EE1">
        <w:rPr>
          <w:color w:val="000000"/>
          <w:sz w:val="24"/>
          <w:lang w:val="en"/>
        </w:rPr>
        <w:t xml:space="preserve"> not </w:t>
      </w:r>
      <w:del w:id="17" w:author="Rawlins, Theresa" w:date="2022-03-24T12:28:00Z">
        <w:r w:rsidR="001A2927" w:rsidRPr="001A2927">
          <w:rPr>
            <w:sz w:val="24"/>
            <w:szCs w:val="24"/>
          </w:rPr>
          <w:delText>scheduled</w:delText>
        </w:r>
      </w:del>
      <w:ins w:id="18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>submitted to SCO</w:t>
        </w:r>
      </w:ins>
      <w:r w:rsidRPr="00193EE1">
        <w:rPr>
          <w:color w:val="000000"/>
          <w:sz w:val="24"/>
          <w:lang w:val="en"/>
        </w:rPr>
        <w:t xml:space="preserve"> for payment which have been accounted </w:t>
      </w:r>
      <w:ins w:id="19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 xml:space="preserve">for by the agency/department </w:t>
        </w:r>
      </w:ins>
      <w:r w:rsidRPr="00193EE1">
        <w:rPr>
          <w:color w:val="000000"/>
          <w:sz w:val="24"/>
          <w:lang w:val="en"/>
        </w:rPr>
        <w:t>as expenses. For any fund, where applicable, it may include an account for each person or entity from which amounts are withheld pursuant to rule, regulation, law, or agency</w:t>
      </w:r>
      <w:ins w:id="20" w:author="Rawlins, Theresa" w:date="2022-03-24T12:28:00Z">
        <w:r>
          <w:rPr>
            <w:rFonts w:eastAsia="Times New Roman"/>
            <w:color w:val="000000"/>
            <w:sz w:val="24"/>
            <w:szCs w:val="24"/>
            <w:lang w:val="en" w:bidi="ar-SA"/>
          </w:rPr>
          <w:t>/department</w:t>
        </w:r>
      </w:ins>
      <w:r w:rsidRPr="00193EE1">
        <w:rPr>
          <w:color w:val="000000"/>
          <w:sz w:val="24"/>
          <w:lang w:val="en"/>
        </w:rPr>
        <w:t xml:space="preserve"> practice.</w:t>
      </w:r>
    </w:p>
    <w:p w14:paraId="0DD1C047" w14:textId="45959504" w:rsidR="00686667" w:rsidRPr="00462F96" w:rsidRDefault="000A1B7F" w:rsidP="00462F96"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58F6D" wp14:editId="4AE214C0">
                <wp:simplePos x="0" y="0"/>
                <wp:positionH relativeFrom="margin">
                  <wp:posOffset>4933950</wp:posOffset>
                </wp:positionH>
                <wp:positionV relativeFrom="paragraph">
                  <wp:posOffset>3206115</wp:posOffset>
                </wp:positionV>
                <wp:extent cx="1181100" cy="533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EC1614" w14:textId="77777777" w:rsidR="000A1B7F" w:rsidRDefault="000A1B7F" w:rsidP="000A1B7F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JT 03/25/2022</w:t>
                            </w:r>
                          </w:p>
                          <w:p w14:paraId="1F0C0A58" w14:textId="77777777" w:rsidR="00E67D51" w:rsidRPr="00AE55DA" w:rsidRDefault="00E67D51" w:rsidP="00E67D51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5817A9B2" w14:textId="77777777" w:rsidR="000A1B7F" w:rsidRDefault="000A1B7F" w:rsidP="000A1B7F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58F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8.5pt;margin-top:252.45pt;width:9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" fillcolor="window" strokecolor="#bfbfbf" strokeweight=".5pt">
                <v:textbox>
                  <w:txbxContent>
                    <w:p w14:paraId="0CEC1614" w14:textId="77777777" w:rsidR="000A1B7F" w:rsidRDefault="000A1B7F" w:rsidP="000A1B7F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JT 03/25/2022</w:t>
                      </w:r>
                    </w:p>
                    <w:p w14:paraId="1F0C0A58" w14:textId="77777777" w:rsidR="00E67D51" w:rsidRPr="00AE55DA" w:rsidRDefault="00E67D51" w:rsidP="00E67D51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5817A9B2" w14:textId="77777777" w:rsidR="000A1B7F" w:rsidRDefault="000A1B7F" w:rsidP="000A1B7F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6667" w:rsidRPr="00462F96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BCCDF" w14:textId="77777777" w:rsidR="00462F96" w:rsidRDefault="00462F96">
      <w:r>
        <w:separator/>
      </w:r>
    </w:p>
  </w:endnote>
  <w:endnote w:type="continuationSeparator" w:id="0">
    <w:p w14:paraId="01CC3CCC" w14:textId="77777777" w:rsidR="00462F96" w:rsidRDefault="00462F96">
      <w:r>
        <w:continuationSeparator/>
      </w:r>
    </w:p>
  </w:endnote>
  <w:endnote w:type="continuationNotice" w:id="1">
    <w:p w14:paraId="50862B4F" w14:textId="77777777" w:rsidR="00462F96" w:rsidRDefault="00462F96" w:rsidP="00462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01A4" w14:textId="77777777" w:rsidR="00462F96" w:rsidRDefault="0046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F5D9" w14:textId="77777777" w:rsidR="00462F96" w:rsidRDefault="00462F96">
      <w:r>
        <w:separator/>
      </w:r>
    </w:p>
  </w:footnote>
  <w:footnote w:type="continuationSeparator" w:id="0">
    <w:p w14:paraId="7401967F" w14:textId="77777777" w:rsidR="00462F96" w:rsidRDefault="00462F96">
      <w:r>
        <w:continuationSeparator/>
      </w:r>
    </w:p>
  </w:footnote>
  <w:footnote w:type="continuationNotice" w:id="1">
    <w:p w14:paraId="3DCFFADB" w14:textId="77777777" w:rsidR="00462F96" w:rsidRDefault="00462F96" w:rsidP="00462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B1BD" w14:textId="77777777" w:rsidR="00462F96" w:rsidRDefault="00462F9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zMjYwN7c0tDRQ0lEKTi0uzszPAykwqQUAHdNUVSwAAAA="/>
  </w:docVars>
  <w:rsids>
    <w:rsidRoot w:val="00C460DD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B7F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3EE1"/>
    <w:rsid w:val="001A0C06"/>
    <w:rsid w:val="001A2927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2F96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536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B2017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460DD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67D51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2F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E3246C"/>
  <w15:chartTrackingRefBased/>
  <w15:docId w15:val="{DED21504-9A5F-4089-9FCF-F3CF2B7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F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F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F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F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F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F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F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462F96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462F96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2F96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2F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46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462F96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462F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193EE1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7A1F-1387-4A57-8065-B9B13447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ACCOUNTS PAYABLE LEDGER OR FILE	7823</vt:lpstr>
    </vt:vector>
  </TitlesOfParts>
  <Company>Department of Finance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2022-03-18T23:27:00Z</dcterms:created>
  <dcterms:modified xsi:type="dcterms:W3CDTF">2022-04-06T21:09:00Z</dcterms:modified>
</cp:coreProperties>
</file>