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B8566" w14:textId="60211DD9" w:rsidR="002D4AC9" w:rsidRDefault="00412D79" w:rsidP="001E3009">
      <w:pPr>
        <w:tabs>
          <w:tab w:val="left" w:pos="8640"/>
        </w:tabs>
        <w:outlineLvl w:val="0"/>
        <w:rPr>
          <w:b/>
          <w:sz w:val="24"/>
        </w:rPr>
      </w:pPr>
      <w:del w:id="0" w:author="Rawlins, Theresa" w:date="2022-03-24T12:27:00Z">
        <w:r w:rsidRPr="00412D79">
          <w:rPr>
            <w:b/>
            <w:bCs/>
            <w:sz w:val="24"/>
            <w:szCs w:val="24"/>
          </w:rPr>
          <w:delText xml:space="preserve">FILE OF </w:delText>
        </w:r>
      </w:del>
      <w:r w:rsidR="002D4AC9" w:rsidRPr="00CE562F">
        <w:rPr>
          <w:b/>
          <w:sz w:val="24"/>
        </w:rPr>
        <w:t>UNCLEARED</w:t>
      </w:r>
      <w:r w:rsidR="002D4AC9" w:rsidRPr="00CE562F">
        <w:rPr>
          <w:b/>
          <w:spacing w:val="-4"/>
          <w:sz w:val="24"/>
        </w:rPr>
        <w:t xml:space="preserve"> </w:t>
      </w:r>
      <w:r w:rsidR="002D4AC9" w:rsidRPr="007D50D9">
        <w:rPr>
          <w:b/>
          <w:sz w:val="24"/>
        </w:rPr>
        <w:t>CONDEMNATION DEPOSITS</w:t>
      </w:r>
      <w:r w:rsidR="002D4AC9">
        <w:rPr>
          <w:b/>
          <w:sz w:val="24"/>
        </w:rPr>
        <w:tab/>
      </w:r>
      <w:r w:rsidR="002D4AC9" w:rsidRPr="007D50D9">
        <w:rPr>
          <w:b/>
          <w:sz w:val="24"/>
        </w:rPr>
        <w:t>7822</w:t>
      </w:r>
    </w:p>
    <w:p w14:paraId="5F894F2D" w14:textId="17C4B633" w:rsidR="002D4AC9" w:rsidRPr="00CE562F" w:rsidRDefault="002D4AC9" w:rsidP="001E3009">
      <w:pPr>
        <w:rPr>
          <w:sz w:val="24"/>
        </w:rPr>
      </w:pPr>
      <w:r w:rsidRPr="007B6C38">
        <w:rPr>
          <w:sz w:val="24"/>
        </w:rPr>
        <w:t xml:space="preserve">(Revised </w:t>
      </w:r>
      <w:del w:id="1" w:author="Rawlins, Theresa" w:date="2022-03-24T12:27:00Z">
        <w:r w:rsidR="00412D79" w:rsidRPr="00412D79">
          <w:rPr>
            <w:sz w:val="24"/>
            <w:szCs w:val="24"/>
          </w:rPr>
          <w:delText>3/1987</w:delText>
        </w:r>
      </w:del>
      <w:ins w:id="2" w:author="Rawlins, Theresa" w:date="2022-03-24T12:27:00Z">
        <w:r w:rsidRPr="007B6C38">
          <w:rPr>
            <w:sz w:val="24"/>
            <w:szCs w:val="24"/>
          </w:rPr>
          <w:t>0</w:t>
        </w:r>
      </w:ins>
      <w:ins w:id="3" w:author="Rawlins, Theresa" w:date="2022-04-06T14:08:00Z">
        <w:r w:rsidR="000477F6">
          <w:rPr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2:27:00Z">
        <w:r w:rsidRPr="007B6C38">
          <w:rPr>
            <w:sz w:val="24"/>
            <w:szCs w:val="24"/>
          </w:rPr>
          <w:t>/2022</w:t>
        </w:r>
      </w:ins>
      <w:r w:rsidRPr="00CE562F">
        <w:rPr>
          <w:sz w:val="24"/>
        </w:rPr>
        <w:t>)</w:t>
      </w:r>
    </w:p>
    <w:p w14:paraId="31AF693C" w14:textId="77777777" w:rsidR="002D4AC9" w:rsidRPr="001E3009" w:rsidRDefault="002D4AC9" w:rsidP="001E3009">
      <w:pPr>
        <w:rPr>
          <w:sz w:val="24"/>
        </w:rPr>
      </w:pPr>
    </w:p>
    <w:p w14:paraId="47ADAFC2" w14:textId="77777777" w:rsidR="00412D79" w:rsidRPr="00412D79" w:rsidRDefault="00412D79" w:rsidP="00412D79">
      <w:pPr>
        <w:tabs>
          <w:tab w:val="left" w:pos="8820"/>
        </w:tabs>
        <w:rPr>
          <w:del w:id="6" w:author="Rawlins, Theresa" w:date="2022-03-24T12:27:00Z"/>
          <w:sz w:val="24"/>
          <w:szCs w:val="24"/>
        </w:rPr>
      </w:pPr>
      <w:del w:id="7" w:author="Rawlins, Theresa" w:date="2022-03-24T12:27:00Z">
        <w:r w:rsidRPr="00412D79">
          <w:rPr>
            <w:sz w:val="24"/>
            <w:szCs w:val="24"/>
          </w:rPr>
          <w:delText>(Subsidiary to Account No. 2730)</w:delText>
        </w:r>
      </w:del>
    </w:p>
    <w:p w14:paraId="3164EE40" w14:textId="44352060" w:rsidR="002D4AC9" w:rsidRPr="007D50D9" w:rsidRDefault="00412D79" w:rsidP="001E3009">
      <w:pPr>
        <w:rPr>
          <w:sz w:val="24"/>
        </w:rPr>
      </w:pPr>
      <w:del w:id="8" w:author="Rawlins, Theresa" w:date="2022-03-24T12:27:00Z">
        <w:r w:rsidRPr="00412D79">
          <w:rPr>
            <w:sz w:val="24"/>
            <w:szCs w:val="24"/>
          </w:rPr>
          <w:delText>This</w:delText>
        </w:r>
      </w:del>
      <w:ins w:id="9" w:author="Rawlins, Theresa" w:date="2022-03-24T12:27:00Z">
        <w:r w:rsidR="002D4AC9">
          <w:rPr>
            <w:sz w:val="24"/>
            <w:szCs w:val="24"/>
          </w:rPr>
          <w:t>A</w:t>
        </w:r>
      </w:ins>
      <w:r w:rsidR="002D4AC9" w:rsidRPr="00CE562F">
        <w:rPr>
          <w:sz w:val="24"/>
        </w:rPr>
        <w:t xml:space="preserve"> file </w:t>
      </w:r>
      <w:del w:id="10" w:author="Rawlins, Theresa" w:date="2022-03-24T12:27:00Z">
        <w:r w:rsidRPr="00412D79">
          <w:rPr>
            <w:sz w:val="24"/>
            <w:szCs w:val="24"/>
          </w:rPr>
          <w:delText>contains</w:delText>
        </w:r>
      </w:del>
      <w:ins w:id="11" w:author="Rawlins, Theresa" w:date="2022-03-24T12:27:00Z">
        <w:r w:rsidR="002D4AC9">
          <w:rPr>
            <w:sz w:val="24"/>
            <w:szCs w:val="24"/>
          </w:rPr>
          <w:t>is maintained to store</w:t>
        </w:r>
      </w:ins>
      <w:r w:rsidR="002D4AC9" w:rsidRPr="00CE562F">
        <w:rPr>
          <w:sz w:val="24"/>
        </w:rPr>
        <w:t xml:space="preserve"> the documents related to each condemnation proceeding until final settlement is made, the grantor </w:t>
      </w:r>
      <w:r w:rsidR="002D4AC9" w:rsidRPr="007D50D9">
        <w:rPr>
          <w:sz w:val="24"/>
        </w:rPr>
        <w:t>is paid, and the deposit is returned.</w:t>
      </w:r>
    </w:p>
    <w:p w14:paraId="0814E3B9" w14:textId="77777777" w:rsidR="00686667" w:rsidRPr="00230B8B" w:rsidRDefault="00686667" w:rsidP="00CE562F"/>
    <w:sectPr w:rsidR="00686667" w:rsidRPr="00230B8B" w:rsidSect="00B84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27D47" w14:textId="77777777" w:rsidR="00CE562F" w:rsidRDefault="00CE562F">
      <w:r>
        <w:separator/>
      </w:r>
    </w:p>
  </w:endnote>
  <w:endnote w:type="continuationSeparator" w:id="0">
    <w:p w14:paraId="48980F30" w14:textId="77777777" w:rsidR="00CE562F" w:rsidRDefault="00CE562F">
      <w:r>
        <w:continuationSeparator/>
      </w:r>
    </w:p>
  </w:endnote>
  <w:endnote w:type="continuationNotice" w:id="1">
    <w:p w14:paraId="6991E8DB" w14:textId="77777777" w:rsidR="00CE562F" w:rsidRDefault="00CE562F" w:rsidP="00CE5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A4CCD" w14:textId="77777777" w:rsidR="00133F66" w:rsidRDefault="00133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920C" w14:textId="486E608B" w:rsidR="00CE562F" w:rsidRDefault="00C00AAB">
    <w:pPr>
      <w:pStyle w:val="Footer"/>
    </w:pPr>
    <w:r w:rsidRPr="00C00AAB">
      <w:rPr>
        <w:rFonts w:ascii="Times New Roman" w:eastAsia="Calibri" w:hAnsi="Times New Roman" w:cs="Times New Roman"/>
        <w:noProof/>
        <w:sz w:val="24"/>
        <w:szCs w:val="24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7A93CE" wp14:editId="73A1A395">
              <wp:simplePos x="0" y="0"/>
              <wp:positionH relativeFrom="column">
                <wp:posOffset>5025542</wp:posOffset>
              </wp:positionH>
              <wp:positionV relativeFrom="paragraph">
                <wp:posOffset>-42291</wp:posOffset>
              </wp:positionV>
              <wp:extent cx="1330960" cy="440690"/>
              <wp:effectExtent l="0" t="0" r="2159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440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EAD21" w14:textId="7D4DD384" w:rsidR="00C00AAB" w:rsidRDefault="00C00AAB" w:rsidP="00C00AAB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TR 03/25/2022</w:t>
                          </w:r>
                        </w:p>
                        <w:p w14:paraId="2DB87D51" w14:textId="3EEDDDB4" w:rsidR="00133F66" w:rsidRDefault="00133F66" w:rsidP="00C00AAB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BS 04/01/2022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7A93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7pt;margin-top:-3.35pt;width:104.8pt;height:34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+9Iw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">
              <v:textbox style="mso-fit-shape-to-text:t">
                <w:txbxContent>
                  <w:p w14:paraId="1EDEAD21" w14:textId="7D4DD384" w:rsidR="00C00AAB" w:rsidRDefault="00C00AAB" w:rsidP="00C00AAB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TR 03/25/2022</w:t>
                    </w:r>
                  </w:p>
                  <w:p w14:paraId="2DB87D51" w14:textId="3EEDDDB4" w:rsidR="00133F66" w:rsidRDefault="00133F66" w:rsidP="00C00AAB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BS 04/01/2022</w:t>
                    </w:r>
                    <w:bookmarkStart w:id="10" w:name="_GoBack"/>
                    <w:bookmarkEnd w:id="10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C4A81" w14:textId="77777777" w:rsidR="00133F66" w:rsidRDefault="001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D6128" w14:textId="77777777" w:rsidR="00CE562F" w:rsidRDefault="00CE562F">
      <w:r>
        <w:separator/>
      </w:r>
    </w:p>
  </w:footnote>
  <w:footnote w:type="continuationSeparator" w:id="0">
    <w:p w14:paraId="6CBA4464" w14:textId="77777777" w:rsidR="00CE562F" w:rsidRDefault="00CE562F">
      <w:r>
        <w:continuationSeparator/>
      </w:r>
    </w:p>
  </w:footnote>
  <w:footnote w:type="continuationNotice" w:id="1">
    <w:p w14:paraId="2487B2F3" w14:textId="77777777" w:rsidR="00CE562F" w:rsidRDefault="00CE562F" w:rsidP="00CE5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64D3D" w14:textId="77777777" w:rsidR="00133F66" w:rsidRDefault="00133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F2B61" w14:textId="77777777" w:rsidR="00133F66" w:rsidRDefault="00133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E562" w14:textId="77777777" w:rsidR="00133F66" w:rsidRDefault="00133F6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zMDE3MzUxMTVX0lEKTi0uzszPAykwrgUAtSeOiiwAAAA="/>
  </w:docVars>
  <w:rsids>
    <w:rsidRoot w:val="002D4AC9"/>
    <w:rsid w:val="00013ED8"/>
    <w:rsid w:val="00016D3A"/>
    <w:rsid w:val="00027745"/>
    <w:rsid w:val="00033923"/>
    <w:rsid w:val="00036F60"/>
    <w:rsid w:val="00045550"/>
    <w:rsid w:val="00046B75"/>
    <w:rsid w:val="000477F6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1ED"/>
    <w:rsid w:val="00123B46"/>
    <w:rsid w:val="00125FE1"/>
    <w:rsid w:val="00131C98"/>
    <w:rsid w:val="00133A18"/>
    <w:rsid w:val="00133F66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009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4AC9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D79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B6C38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0AAB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562F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3C30098"/>
  <w15:chartTrackingRefBased/>
  <w15:docId w15:val="{AA8AFA00-DCAA-4FEE-ACF2-B95FC389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6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6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CE562F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CE562F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562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56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CE5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CE562F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CE56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1E3009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0895-D961-4FB6-8FD4-B636B6AE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FILE OF UNCLEARED CONDEMNATION DEPOSITS	7822</vt:lpstr>
    </vt:vector>
  </TitlesOfParts>
  <Company>Department of Finance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2022-03-18T23:26:00Z</dcterms:created>
  <dcterms:modified xsi:type="dcterms:W3CDTF">2022-04-06T21:09:00Z</dcterms:modified>
</cp:coreProperties>
</file>