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9BB" w:rsidRDefault="00AF79BB">
      <w:pPr>
        <w:pStyle w:val="Heading1"/>
        <w:tabs>
          <w:tab w:val="left" w:pos="8820"/>
        </w:tabs>
        <w:ind w:left="0"/>
        <w:pPrChange w:id="0" w:author="Chris Bradford" w:date="2020-07-31T09:30:00Z">
          <w:pPr>
            <w:pStyle w:val="Heading1"/>
            <w:tabs>
              <w:tab w:val="left" w:pos="8820"/>
            </w:tabs>
          </w:pPr>
        </w:pPrChange>
      </w:pPr>
      <w:r>
        <w:t>PROPERTY</w:t>
      </w:r>
      <w:r>
        <w:rPr>
          <w:spacing w:val="-4"/>
        </w:rPr>
        <w:t xml:space="preserve"> </w:t>
      </w:r>
      <w:r>
        <w:t>REGISTER</w:t>
      </w:r>
      <w:r>
        <w:tab/>
        <w:t>7821</w:t>
      </w:r>
    </w:p>
    <w:p w:rsidR="00AF79BB" w:rsidRDefault="00AF79BB">
      <w:pPr>
        <w:pStyle w:val="BodyText"/>
        <w:ind w:left="0"/>
        <w:pPrChange w:id="1" w:author="Chris Bradford" w:date="2020-07-31T09:30:00Z">
          <w:pPr>
            <w:pStyle w:val="BodyText"/>
          </w:pPr>
        </w:pPrChange>
      </w:pPr>
      <w:r>
        <w:t>(</w:t>
      </w:r>
      <w:del w:id="2" w:author="Chris Bradford" w:date="2020-07-31T09:28:00Z">
        <w:r w:rsidDel="002579B5">
          <w:delText>Revised 09/2010</w:delText>
        </w:r>
      </w:del>
      <w:ins w:id="3" w:author="Chris Bradford" w:date="2020-07-31T09:28:00Z">
        <w:r w:rsidR="002579B5">
          <w:t xml:space="preserve">Deleted and moved to 8650.1 </w:t>
        </w:r>
      </w:ins>
      <w:ins w:id="4" w:author="Yang, Mailee" w:date="2020-10-22T08:18:00Z">
        <w:r w:rsidR="007F1193">
          <w:t>10</w:t>
        </w:r>
      </w:ins>
      <w:ins w:id="5" w:author="Chris Bradford" w:date="2020-07-31T09:29:00Z">
        <w:r w:rsidR="002579B5">
          <w:t>/2020</w:t>
        </w:r>
      </w:ins>
      <w:r>
        <w:t>)</w:t>
      </w:r>
    </w:p>
    <w:p w:rsidR="00AF79BB" w:rsidDel="002579B5" w:rsidRDefault="00AF79BB">
      <w:pPr>
        <w:pStyle w:val="BodyText"/>
        <w:spacing w:before="168"/>
        <w:ind w:left="0"/>
        <w:rPr>
          <w:del w:id="6" w:author="Chris Bradford" w:date="2020-07-31T09:28:00Z"/>
        </w:rPr>
        <w:pPrChange w:id="7" w:author="Chris Bradford" w:date="2020-07-31T09:30:00Z">
          <w:pPr>
            <w:pStyle w:val="BodyText"/>
            <w:spacing w:before="168"/>
          </w:pPr>
        </w:pPrChange>
      </w:pPr>
      <w:del w:id="8" w:author="Chris Bradford" w:date="2020-07-31T09:28:00Z">
        <w:r w:rsidDel="002579B5">
          <w:delText>(Subsidiary to Account Nos. 2310, 2321, 2329, 2331, 2333, 2339, 2341, 2349, 2361,</w:delText>
        </w:r>
      </w:del>
    </w:p>
    <w:p w:rsidR="00AF79BB" w:rsidDel="002579B5" w:rsidRDefault="00AF79BB">
      <w:pPr>
        <w:pStyle w:val="BodyText"/>
        <w:ind w:left="0"/>
        <w:rPr>
          <w:del w:id="9" w:author="Chris Bradford" w:date="2020-07-31T09:28:00Z"/>
        </w:rPr>
        <w:pPrChange w:id="10" w:author="Chris Bradford" w:date="2020-07-31T09:30:00Z">
          <w:pPr>
            <w:pStyle w:val="BodyText"/>
          </w:pPr>
        </w:pPrChange>
      </w:pPr>
      <w:del w:id="11" w:author="Chris Bradford" w:date="2020-07-31T09:28:00Z">
        <w:r w:rsidDel="002579B5">
          <w:delText>2362, 2369, 2411, 2412, 2413, 2414, 2422, 2423, 2424, 2491, 2492, 2493, 2494.)</w:delText>
        </w:r>
      </w:del>
    </w:p>
    <w:p w:rsidR="00581C7E" w:rsidRDefault="007C4FF1">
      <w:pPr>
        <w:pStyle w:val="BodyText"/>
        <w:ind w:left="0" w:right="368"/>
        <w:pPrChange w:id="12" w:author="Chris Bradford" w:date="2020-07-31T09:30:00Z">
          <w:pPr>
            <w:pStyle w:val="BodyText"/>
            <w:ind w:right="368"/>
          </w:pPr>
        </w:pPrChange>
      </w:pPr>
      <w:ins w:id="13" w:author="Singh, Rupi" w:date="2020-08-12T17:19:00Z">
        <w:r w:rsidRPr="007C4FF1">
          <w:rPr>
            <w:noProof/>
            <w:lang w:bidi="ar-SA"/>
          </w:rPr>
          <mc:AlternateContent>
            <mc:Choice Requires="wps">
              <w:drawing>
                <wp:anchor distT="45720" distB="45720" distL="114300" distR="114300" simplePos="0" relativeHeight="251659264" behindDoc="0" locked="0" layoutInCell="1" allowOverlap="1" wp14:anchorId="0FEB4599" wp14:editId="4FD9AE9C">
                  <wp:simplePos x="0" y="0"/>
                  <wp:positionH relativeFrom="margin">
                    <wp:align>right</wp:align>
                  </wp:positionH>
                  <wp:positionV relativeFrom="paragraph">
                    <wp:posOffset>5979795</wp:posOffset>
                  </wp:positionV>
                  <wp:extent cx="1148080" cy="67246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080" cy="672465"/>
                          </a:xfrm>
                          <a:prstGeom prst="rect">
                            <a:avLst/>
                          </a:prstGeom>
                          <a:solidFill>
                            <a:srgbClr val="FFFFFF"/>
                          </a:solidFill>
                          <a:ln w="9525">
                            <a:noFill/>
                            <a:miter lim="800000"/>
                            <a:headEnd/>
                            <a:tailEnd/>
                          </a:ln>
                        </wps:spPr>
                        <wps:txbx>
                          <w:txbxContent>
                            <w:p w:rsidR="007C4FF1" w:rsidRDefault="007C4FF1" w:rsidP="007C4FF1">
                              <w:pPr>
                                <w:rPr>
                                  <w:rFonts w:ascii="Lucida Handwriting" w:hAnsi="Lucida Handwriting"/>
                                </w:rPr>
                              </w:pPr>
                              <w:bookmarkStart w:id="14" w:name="_GoBack"/>
                              <w:r>
                                <w:rPr>
                                  <w:rFonts w:ascii="Lucida Handwriting" w:hAnsi="Lucida Handwriting"/>
                                </w:rPr>
                                <w:t>RS 8/12/20</w:t>
                              </w:r>
                            </w:p>
                            <w:p w:rsidR="005B529B" w:rsidRPr="00EB2980" w:rsidRDefault="005B529B" w:rsidP="007C4FF1">
                              <w:pPr>
                                <w:rPr>
                                  <w:rFonts w:ascii="Lucida Handwriting" w:hAnsi="Lucida Handwriting"/>
                                </w:rPr>
                              </w:pPr>
                              <w:r>
                                <w:rPr>
                                  <w:rFonts w:ascii="Lucida Handwriting" w:hAnsi="Lucida Handwriting"/>
                                </w:rPr>
                                <w:t>CB 10/25/20</w:t>
                              </w:r>
                              <w:bookmarkEnd w:id="14"/>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EB4599" id="_x0000_t202" coordsize="21600,21600" o:spt="202" path="m,l,21600r21600,l21600,xe">
                  <v:stroke joinstyle="miter"/>
                  <v:path gradientshapeok="t" o:connecttype="rect"/>
                </v:shapetype>
                <v:shape id="Text Box 2" o:spid="_x0000_s1026" type="#_x0000_t202" style="position:absolute;margin-left:39.2pt;margin-top:470.85pt;width:90.4pt;height:52.9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" stroked="f">
                  <v:textbox>
                    <w:txbxContent>
                      <w:p w:rsidR="007C4FF1" w:rsidRDefault="007C4FF1" w:rsidP="007C4FF1">
                        <w:pPr>
                          <w:rPr>
                            <w:rFonts w:ascii="Lucida Handwriting" w:hAnsi="Lucida Handwriting"/>
                          </w:rPr>
                        </w:pPr>
                        <w:bookmarkStart w:id="15" w:name="_GoBack"/>
                        <w:r>
                          <w:rPr>
                            <w:rFonts w:ascii="Lucida Handwriting" w:hAnsi="Lucida Handwriting"/>
                          </w:rPr>
                          <w:t>RS 8/12/20</w:t>
                        </w:r>
                      </w:p>
                      <w:p w:rsidR="005B529B" w:rsidRPr="00EB2980" w:rsidRDefault="005B529B" w:rsidP="007C4FF1">
                        <w:pPr>
                          <w:rPr>
                            <w:rFonts w:ascii="Lucida Handwriting" w:hAnsi="Lucida Handwriting"/>
                          </w:rPr>
                        </w:pPr>
                        <w:r>
                          <w:rPr>
                            <w:rFonts w:ascii="Lucida Handwriting" w:hAnsi="Lucida Handwriting"/>
                          </w:rPr>
                          <w:t>CB 10/25/20</w:t>
                        </w:r>
                        <w:bookmarkEnd w:id="15"/>
                      </w:p>
                    </w:txbxContent>
                  </v:textbox>
                  <w10:wrap type="square" anchorx="margin"/>
                </v:shape>
              </w:pict>
            </mc:Fallback>
          </mc:AlternateContent>
        </w:r>
      </w:ins>
      <w:del w:id="16" w:author="Chris Bradford" w:date="2020-07-31T09:28:00Z">
        <w:r w:rsidR="00AF79BB" w:rsidDel="002579B5">
          <w:delText xml:space="preserve">This register consists of the detailed records of each asset including the description and cost. For agencies that account for depreciation on tangible assets and amortization on intangible assets, the detailed records also show the amount of accumulated depreciation/amortization. (See SAM Sections </w:delText>
        </w:r>
        <w:r w:rsidR="003B4B29" w:rsidDel="002579B5">
          <w:rPr>
            <w:color w:val="0000FF"/>
            <w:u w:val="single" w:color="0000FF"/>
          </w:rPr>
          <w:fldChar w:fldCharType="begin"/>
        </w:r>
        <w:r w:rsidR="003B4B29" w:rsidDel="002579B5">
          <w:rPr>
            <w:color w:val="0000FF"/>
            <w:u w:val="single" w:color="0000FF"/>
          </w:rPr>
          <w:delInstrText xml:space="preserve"> HYPERLINK "http://www.sam.dgs.ca.gov/TOC/8600.aspx" \h </w:delInstrText>
        </w:r>
        <w:r w:rsidR="003B4B29" w:rsidDel="002579B5">
          <w:rPr>
            <w:color w:val="0000FF"/>
            <w:u w:val="single" w:color="0000FF"/>
          </w:rPr>
          <w:fldChar w:fldCharType="separate"/>
        </w:r>
        <w:r w:rsidR="00AF79BB" w:rsidDel="002579B5">
          <w:rPr>
            <w:color w:val="0000FF"/>
            <w:u w:val="single" w:color="0000FF"/>
          </w:rPr>
          <w:delText>8600-8672</w:delText>
        </w:r>
        <w:r w:rsidR="00AF79BB" w:rsidDel="002579B5">
          <w:rPr>
            <w:color w:val="0000FF"/>
          </w:rPr>
          <w:delText xml:space="preserve"> </w:delText>
        </w:r>
        <w:r w:rsidR="003B4B29" w:rsidDel="002579B5">
          <w:rPr>
            <w:color w:val="0000FF"/>
          </w:rPr>
          <w:fldChar w:fldCharType="end"/>
        </w:r>
        <w:r w:rsidR="00AF79BB" w:rsidDel="002579B5">
          <w:delText>for detailed descriptions.)</w:delText>
        </w:r>
      </w:del>
      <w:r w:rsidRPr="007C4FF1">
        <w:rPr>
          <w:noProof/>
          <w:lang w:bidi="ar-SA"/>
        </w:rPr>
        <w:t xml:space="preserve"> </w:t>
      </w:r>
    </w:p>
    <w:sectPr w:rsidR="00581C7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FEF" w:rsidRDefault="00F61FEF" w:rsidP="00AF79BB">
      <w:r>
        <w:separator/>
      </w:r>
    </w:p>
  </w:endnote>
  <w:endnote w:type="continuationSeparator" w:id="0">
    <w:p w:rsidR="00F61FEF" w:rsidRDefault="00F61FEF" w:rsidP="00AF7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FEF" w:rsidRDefault="00F61FEF" w:rsidP="00AF79BB">
      <w:r>
        <w:separator/>
      </w:r>
    </w:p>
  </w:footnote>
  <w:footnote w:type="continuationSeparator" w:id="0">
    <w:p w:rsidR="00F61FEF" w:rsidRDefault="00F61FEF" w:rsidP="00AF7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9BB" w:rsidRPr="00AF79BB" w:rsidRDefault="00AF79BB" w:rsidP="00AF79BB">
    <w:pPr>
      <w:pStyle w:val="Header"/>
      <w:jc w:val="center"/>
      <w:rPr>
        <w:b/>
        <w:sz w:val="24"/>
      </w:rPr>
    </w:pPr>
    <w:r w:rsidRPr="00AF79BB">
      <w:rPr>
        <w:b/>
        <w:sz w:val="24"/>
      </w:rPr>
      <w:t>SAM – SUBSIDIARY RECORDS</w: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ris Bradford">
    <w15:presenceInfo w15:providerId="None" w15:userId="Chris Bradford"/>
  </w15:person>
  <w15:person w15:author="Yang, Mailee">
    <w15:presenceInfo w15:providerId="None" w15:userId="Yang, Mailee"/>
  </w15:person>
  <w15:person w15:author="Singh, Rupi">
    <w15:presenceInfo w15:providerId="None" w15:userId="Singh, Rup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Q3NTY1NjM0MzI0MzFV0lEKTi0uzszPAykwqgUAWmmj4ywAAAA="/>
  </w:docVars>
  <w:rsids>
    <w:rsidRoot w:val="00AF79BB"/>
    <w:rsid w:val="001B4A05"/>
    <w:rsid w:val="002579B5"/>
    <w:rsid w:val="003B4B29"/>
    <w:rsid w:val="004B3E23"/>
    <w:rsid w:val="00522E2A"/>
    <w:rsid w:val="00581C7E"/>
    <w:rsid w:val="005B529B"/>
    <w:rsid w:val="006142B4"/>
    <w:rsid w:val="007501FD"/>
    <w:rsid w:val="007C4FF1"/>
    <w:rsid w:val="007F1193"/>
    <w:rsid w:val="0090053B"/>
    <w:rsid w:val="00AF79BB"/>
    <w:rsid w:val="00F61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702D42"/>
  <w15:chartTrackingRefBased/>
  <w15:docId w15:val="{AC35E858-5526-4A08-BF69-B828D9426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F79BB"/>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1"/>
    <w:qFormat/>
    <w:rsid w:val="00AF79BB"/>
    <w:pPr>
      <w:spacing w:before="82"/>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F79BB"/>
    <w:rPr>
      <w:rFonts w:ascii="Arial" w:eastAsia="Arial" w:hAnsi="Arial" w:cs="Arial"/>
      <w:b/>
      <w:bCs/>
      <w:sz w:val="24"/>
      <w:szCs w:val="24"/>
      <w:lang w:bidi="en-US"/>
    </w:rPr>
  </w:style>
  <w:style w:type="paragraph" w:styleId="BodyText">
    <w:name w:val="Body Text"/>
    <w:basedOn w:val="Normal"/>
    <w:link w:val="BodyTextChar"/>
    <w:uiPriority w:val="1"/>
    <w:qFormat/>
    <w:rsid w:val="00AF79BB"/>
    <w:pPr>
      <w:ind w:left="220"/>
    </w:pPr>
    <w:rPr>
      <w:sz w:val="24"/>
      <w:szCs w:val="24"/>
    </w:rPr>
  </w:style>
  <w:style w:type="character" w:customStyle="1" w:styleId="BodyTextChar">
    <w:name w:val="Body Text Char"/>
    <w:basedOn w:val="DefaultParagraphFont"/>
    <w:link w:val="BodyText"/>
    <w:uiPriority w:val="1"/>
    <w:rsid w:val="00AF79BB"/>
    <w:rPr>
      <w:rFonts w:ascii="Arial" w:eastAsia="Arial" w:hAnsi="Arial" w:cs="Arial"/>
      <w:sz w:val="24"/>
      <w:szCs w:val="24"/>
      <w:lang w:bidi="en-US"/>
    </w:rPr>
  </w:style>
  <w:style w:type="paragraph" w:styleId="Header">
    <w:name w:val="header"/>
    <w:basedOn w:val="Normal"/>
    <w:link w:val="HeaderChar"/>
    <w:uiPriority w:val="99"/>
    <w:unhideWhenUsed/>
    <w:rsid w:val="00AF79BB"/>
    <w:pPr>
      <w:tabs>
        <w:tab w:val="center" w:pos="4680"/>
        <w:tab w:val="right" w:pos="9360"/>
      </w:tabs>
    </w:pPr>
  </w:style>
  <w:style w:type="character" w:customStyle="1" w:styleId="HeaderChar">
    <w:name w:val="Header Char"/>
    <w:basedOn w:val="DefaultParagraphFont"/>
    <w:link w:val="Header"/>
    <w:uiPriority w:val="99"/>
    <w:rsid w:val="00AF79BB"/>
    <w:rPr>
      <w:rFonts w:ascii="Arial" w:eastAsia="Arial" w:hAnsi="Arial" w:cs="Arial"/>
      <w:lang w:bidi="en-US"/>
    </w:rPr>
  </w:style>
  <w:style w:type="paragraph" w:styleId="Footer">
    <w:name w:val="footer"/>
    <w:basedOn w:val="Normal"/>
    <w:link w:val="FooterChar"/>
    <w:uiPriority w:val="99"/>
    <w:unhideWhenUsed/>
    <w:rsid w:val="00AF79BB"/>
    <w:pPr>
      <w:tabs>
        <w:tab w:val="center" w:pos="4680"/>
        <w:tab w:val="right" w:pos="9360"/>
      </w:tabs>
    </w:pPr>
  </w:style>
  <w:style w:type="character" w:customStyle="1" w:styleId="FooterChar">
    <w:name w:val="Footer Char"/>
    <w:basedOn w:val="DefaultParagraphFont"/>
    <w:link w:val="Footer"/>
    <w:uiPriority w:val="99"/>
    <w:rsid w:val="00AF79BB"/>
    <w:rPr>
      <w:rFonts w:ascii="Arial" w:eastAsia="Arial" w:hAnsi="Arial" w:cs="Arial"/>
      <w:lang w:bidi="en-US"/>
    </w:rPr>
  </w:style>
  <w:style w:type="paragraph" w:styleId="BalloonText">
    <w:name w:val="Balloon Text"/>
    <w:basedOn w:val="Normal"/>
    <w:link w:val="BalloonTextChar"/>
    <w:uiPriority w:val="99"/>
    <w:semiHidden/>
    <w:unhideWhenUsed/>
    <w:rsid w:val="007F11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1193"/>
    <w:rPr>
      <w:rFonts w:ascii="Segoe UI" w:eastAsia="Arial"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542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Bradford</dc:creator>
  <cp:keywords/>
  <dc:description/>
  <cp:lastModifiedBy>Bradford, Christopher</cp:lastModifiedBy>
  <cp:revision>5</cp:revision>
  <dcterms:created xsi:type="dcterms:W3CDTF">2020-08-13T00:52:00Z</dcterms:created>
  <dcterms:modified xsi:type="dcterms:W3CDTF">2020-10-25T19:23:00Z</dcterms:modified>
</cp:coreProperties>
</file>