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DF77C" w14:textId="0B2D4BDF" w:rsidR="00954CB3" w:rsidRPr="000016BF" w:rsidRDefault="00954CB3" w:rsidP="00A32745">
      <w:pPr>
        <w:tabs>
          <w:tab w:val="left" w:pos="8640"/>
        </w:tabs>
        <w:outlineLvl w:val="0"/>
        <w:rPr>
          <w:b/>
          <w:sz w:val="24"/>
        </w:rPr>
      </w:pPr>
      <w:r w:rsidRPr="000016BF">
        <w:rPr>
          <w:b/>
          <w:sz w:val="24"/>
        </w:rPr>
        <w:t>INVESTMENTS</w:t>
      </w:r>
      <w:del w:id="2" w:author="Rawlins, Theresa" w:date="2022-03-24T12:23:00Z">
        <w:r w:rsidR="0076564C" w:rsidRPr="0076564C">
          <w:rPr>
            <w:b/>
            <w:bCs/>
            <w:spacing w:val="-2"/>
            <w:sz w:val="24"/>
            <w:szCs w:val="24"/>
          </w:rPr>
          <w:delText xml:space="preserve"> </w:delText>
        </w:r>
        <w:r w:rsidR="0076564C" w:rsidRPr="0076564C">
          <w:rPr>
            <w:b/>
            <w:bCs/>
            <w:sz w:val="24"/>
            <w:szCs w:val="24"/>
          </w:rPr>
          <w:delText>LEDGER</w:delText>
        </w:r>
      </w:del>
      <w:r w:rsidRPr="000016BF">
        <w:rPr>
          <w:b/>
          <w:sz w:val="24"/>
        </w:rPr>
        <w:tab/>
        <w:t>7820</w:t>
      </w:r>
    </w:p>
    <w:p w14:paraId="625C37F8" w14:textId="0441C0E0" w:rsidR="00954CB3" w:rsidRPr="000016BF" w:rsidRDefault="00954CB3" w:rsidP="00A32745">
      <w:pPr>
        <w:rPr>
          <w:sz w:val="24"/>
        </w:rPr>
      </w:pPr>
      <w:r w:rsidRPr="008354C6">
        <w:rPr>
          <w:sz w:val="24"/>
        </w:rPr>
        <w:t>(</w:t>
      </w:r>
      <w:r>
        <w:rPr>
          <w:sz w:val="24"/>
        </w:rPr>
        <w:t xml:space="preserve">Revised </w:t>
      </w:r>
      <w:del w:id="3" w:author="Rawlins, Theresa" w:date="2022-03-24T12:23:00Z">
        <w:r w:rsidR="0076564C" w:rsidRPr="0076564C">
          <w:rPr>
            <w:sz w:val="24"/>
            <w:szCs w:val="24"/>
          </w:rPr>
          <w:delText>and Renumbered from 7814 3/1987</w:delText>
        </w:r>
      </w:del>
      <w:ins w:id="4" w:author="Rawlins, Theresa" w:date="2022-03-24T12:23:00Z">
        <w:r>
          <w:rPr>
            <w:sz w:val="24"/>
            <w:szCs w:val="24"/>
          </w:rPr>
          <w:t>0</w:t>
        </w:r>
      </w:ins>
      <w:ins w:id="5" w:author="Rawlins, Theresa" w:date="2022-04-06T14:08:00Z">
        <w:r w:rsidR="00861A02">
          <w:rPr>
            <w:sz w:val="24"/>
            <w:szCs w:val="24"/>
          </w:rPr>
          <w:t>4</w:t>
        </w:r>
      </w:ins>
      <w:bookmarkStart w:id="6" w:name="_GoBack"/>
      <w:bookmarkEnd w:id="6"/>
      <w:ins w:id="7" w:author="Rawlins, Theresa" w:date="2022-03-24T12:23:00Z">
        <w:r>
          <w:rPr>
            <w:sz w:val="24"/>
            <w:szCs w:val="24"/>
          </w:rPr>
          <w:t>/2022</w:t>
        </w:r>
      </w:ins>
      <w:r w:rsidRPr="000016BF">
        <w:rPr>
          <w:sz w:val="24"/>
        </w:rPr>
        <w:t>)</w:t>
      </w:r>
    </w:p>
    <w:p w14:paraId="06DC22E7" w14:textId="3E0F8975" w:rsidR="00954CB3" w:rsidRPr="00A32745" w:rsidRDefault="00954CB3" w:rsidP="00A32745">
      <w:pPr>
        <w:rPr>
          <w:sz w:val="24"/>
        </w:rPr>
      </w:pPr>
    </w:p>
    <w:p w14:paraId="03891515" w14:textId="051B6FCE" w:rsidR="0076564C" w:rsidRPr="0076564C" w:rsidRDefault="0076564C" w:rsidP="0076564C">
      <w:pPr>
        <w:tabs>
          <w:tab w:val="left" w:pos="8820"/>
        </w:tabs>
        <w:rPr>
          <w:del w:id="8" w:author="Rawlins, Theresa" w:date="2022-03-24T12:23:00Z"/>
          <w:sz w:val="24"/>
          <w:szCs w:val="24"/>
        </w:rPr>
      </w:pPr>
      <w:del w:id="9" w:author="Rawlins, Theresa" w:date="2022-03-24T12:23:00Z">
        <w:r w:rsidRPr="0076564C">
          <w:rPr>
            <w:sz w:val="24"/>
            <w:szCs w:val="24"/>
          </w:rPr>
          <w:delText>(Subsidiary to Account Nos. 2012 and 2040)</w:delText>
        </w:r>
      </w:del>
    </w:p>
    <w:p w14:paraId="4633AA6B" w14:textId="6338DD98" w:rsidR="00954CB3" w:rsidRPr="008354C6" w:rsidRDefault="0076564C" w:rsidP="00A32745">
      <w:pPr>
        <w:rPr>
          <w:sz w:val="24"/>
        </w:rPr>
      </w:pPr>
      <w:del w:id="10" w:author="Rawlins, Theresa" w:date="2022-03-24T12:23:00Z">
        <w:r w:rsidRPr="0076564C">
          <w:rPr>
            <w:sz w:val="24"/>
            <w:szCs w:val="24"/>
          </w:rPr>
          <w:delText>The form and content of this</w:delText>
        </w:r>
      </w:del>
      <w:ins w:id="11" w:author="Rawlins, Theresa" w:date="2022-03-24T12:23:00Z">
        <w:r w:rsidR="00954CB3">
          <w:rPr>
            <w:sz w:val="24"/>
            <w:szCs w:val="24"/>
          </w:rPr>
          <w:t>An investment</w:t>
        </w:r>
        <w:r w:rsidR="00954CB3" w:rsidRPr="002D7C3E">
          <w:rPr>
            <w:sz w:val="24"/>
            <w:szCs w:val="24"/>
          </w:rPr>
          <w:t xml:space="preserve"> subsidiary</w:t>
        </w:r>
      </w:ins>
      <w:r w:rsidR="00954CB3" w:rsidRPr="000016BF">
        <w:rPr>
          <w:sz w:val="24"/>
        </w:rPr>
        <w:t xml:space="preserve"> ledger will vary among agencies</w:t>
      </w:r>
      <w:ins w:id="12" w:author="Rawlins, Theresa" w:date="2022-03-24T12:23:00Z">
        <w:r w:rsidR="00954CB3">
          <w:rPr>
            <w:sz w:val="24"/>
            <w:szCs w:val="24"/>
          </w:rPr>
          <w:t>/departments</w:t>
        </w:r>
      </w:ins>
      <w:r w:rsidR="00954CB3" w:rsidRPr="000016BF">
        <w:rPr>
          <w:sz w:val="24"/>
        </w:rPr>
        <w:t xml:space="preserve"> depending upon the volume and type of investment transactions. </w:t>
      </w:r>
      <w:del w:id="13" w:author="Rawlins, Theresa" w:date="2022-03-24T12:23:00Z">
        <w:r w:rsidRPr="0076564C">
          <w:rPr>
            <w:sz w:val="24"/>
            <w:szCs w:val="24"/>
          </w:rPr>
          <w:delText>As</w:delText>
        </w:r>
      </w:del>
      <w:ins w:id="14" w:author="Rawlins, Theresa" w:date="2022-03-24T12:23:00Z">
        <w:r w:rsidR="00954CB3" w:rsidRPr="008354C6">
          <w:rPr>
            <w:sz w:val="24"/>
            <w:szCs w:val="24"/>
          </w:rPr>
          <w:t>A</w:t>
        </w:r>
        <w:r w:rsidR="00954CB3">
          <w:rPr>
            <w:sz w:val="24"/>
            <w:szCs w:val="24"/>
          </w:rPr>
          <w:t>t</w:t>
        </w:r>
      </w:ins>
      <w:r w:rsidR="00954CB3" w:rsidRPr="000016BF">
        <w:rPr>
          <w:sz w:val="24"/>
        </w:rPr>
        <w:t xml:space="preserve"> a minimum, when applicable, it may consist of a file of Treasurer's Receipts for securities purchased. For securities recorded at par value, it should contain an account for each security purchase and include a record of premium amortization, discount acc</w:t>
      </w:r>
      <w:r w:rsidR="00954CB3" w:rsidRPr="008354C6">
        <w:rPr>
          <w:sz w:val="24"/>
        </w:rPr>
        <w:t>umulation, and the resulting book value.</w:t>
      </w:r>
    </w:p>
    <w:p w14:paraId="471DB50B" w14:textId="6A9E22E8" w:rsidR="00954CB3" w:rsidRDefault="00954CB3" w:rsidP="00A32745">
      <w:pPr>
        <w:rPr>
          <w:sz w:val="24"/>
        </w:rPr>
      </w:pPr>
    </w:p>
    <w:p w14:paraId="59B74F98" w14:textId="6A84A0DF" w:rsidR="00954CB3" w:rsidRPr="000016BF" w:rsidRDefault="00954CB3" w:rsidP="00A32745">
      <w:pPr>
        <w:rPr>
          <w:sz w:val="24"/>
        </w:rPr>
      </w:pPr>
      <w:r w:rsidRPr="008354C6">
        <w:rPr>
          <w:sz w:val="24"/>
        </w:rPr>
        <w:t>Accrued interest purchased and receipts of interest representing accrued interest p</w:t>
      </w:r>
      <w:r>
        <w:rPr>
          <w:sz w:val="24"/>
        </w:rPr>
        <w:t xml:space="preserve">urchased also are shown in the </w:t>
      </w:r>
      <w:del w:id="15" w:author="Rawlins, Theresa" w:date="2022-03-24T12:23:00Z">
        <w:r w:rsidR="0076564C" w:rsidRPr="0076564C">
          <w:rPr>
            <w:sz w:val="24"/>
            <w:szCs w:val="24"/>
          </w:rPr>
          <w:delText>Investments Ledger</w:delText>
        </w:r>
      </w:del>
      <w:ins w:id="16" w:author="Rawlins, Theresa" w:date="2022-03-24T12:23:00Z">
        <w:r>
          <w:rPr>
            <w:sz w:val="24"/>
            <w:szCs w:val="24"/>
          </w:rPr>
          <w:t>investments l</w:t>
        </w:r>
        <w:r w:rsidRPr="008354C6">
          <w:rPr>
            <w:sz w:val="24"/>
            <w:szCs w:val="24"/>
          </w:rPr>
          <w:t>edger</w:t>
        </w:r>
      </w:ins>
      <w:r w:rsidRPr="000016BF">
        <w:rPr>
          <w:sz w:val="24"/>
        </w:rPr>
        <w:t>.</w:t>
      </w:r>
    </w:p>
    <w:p w14:paraId="687569EF" w14:textId="63C46A73" w:rsidR="00686667" w:rsidRPr="00230B8B" w:rsidRDefault="00DC6442" w:rsidP="000016BF">
      <w:r>
        <w:rPr>
          <w:rFonts w:ascii="Times New Roman" w:eastAsiaTheme="minorHAns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3190A0D" wp14:editId="50CD64E5">
                <wp:simplePos x="0" y="0"/>
                <wp:positionH relativeFrom="margin">
                  <wp:posOffset>5114925</wp:posOffset>
                </wp:positionH>
                <wp:positionV relativeFrom="margin">
                  <wp:posOffset>8458200</wp:posOffset>
                </wp:positionV>
                <wp:extent cx="1305560" cy="453390"/>
                <wp:effectExtent l="0" t="0" r="27940" b="2286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556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6A451" w14:textId="77777777" w:rsidR="00DC6442" w:rsidRDefault="00DC6442" w:rsidP="00DC6442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LH 3/27/2022</w:t>
                            </w:r>
                          </w:p>
                          <w:p w14:paraId="7E543D11" w14:textId="77777777" w:rsidR="003A7738" w:rsidRPr="00AE55DA" w:rsidRDefault="003A7738" w:rsidP="003A7738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  <w:p w14:paraId="2D3AA25A" w14:textId="77777777" w:rsidR="00DC6442" w:rsidRDefault="00DC6442" w:rsidP="00DC6442">
                            <w:pP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90A0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02.75pt;margin-top:666pt;width:102.8pt;height:35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">
                <v:textbox>
                  <w:txbxContent>
                    <w:p w14:paraId="6AE6A451" w14:textId="77777777" w:rsidR="00DC6442" w:rsidRDefault="00DC6442" w:rsidP="00DC6442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bookmarkStart w:id="15" w:name="_GoBack"/>
                      <w:r>
                        <w:rPr>
                          <w:rFonts w:ascii="Ink Free" w:hAnsi="Ink Free"/>
                          <w:sz w:val="16"/>
                          <w:szCs w:val="16"/>
                        </w:rPr>
                        <w:t>LH 3/27/2022</w:t>
                      </w:r>
                    </w:p>
                    <w:p w14:paraId="7E543D11" w14:textId="77777777" w:rsidR="003A7738" w:rsidRPr="00AE55DA" w:rsidRDefault="003A7738" w:rsidP="003A7738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  <w:bookmarkEnd w:id="15"/>
                    <w:p w14:paraId="2D3AA25A" w14:textId="77777777" w:rsidR="00DC6442" w:rsidRDefault="00DC6442" w:rsidP="00DC6442">
                      <w:pPr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86667" w:rsidRPr="00230B8B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1C881" w14:textId="77777777" w:rsidR="000016BF" w:rsidRDefault="000016BF">
      <w:r>
        <w:separator/>
      </w:r>
    </w:p>
  </w:endnote>
  <w:endnote w:type="continuationSeparator" w:id="0">
    <w:p w14:paraId="6CD65529" w14:textId="77777777" w:rsidR="000016BF" w:rsidRDefault="000016BF">
      <w:r>
        <w:continuationSeparator/>
      </w:r>
    </w:p>
  </w:endnote>
  <w:endnote w:type="continuationNotice" w:id="1">
    <w:p w14:paraId="7805B0EC" w14:textId="77777777" w:rsidR="000016BF" w:rsidRDefault="000016BF" w:rsidP="00001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8CB3E" w14:textId="77777777" w:rsidR="000016BF" w:rsidRDefault="00001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B5ACE" w14:textId="77777777" w:rsidR="000016BF" w:rsidRDefault="000016BF">
      <w:r>
        <w:separator/>
      </w:r>
    </w:p>
  </w:footnote>
  <w:footnote w:type="continuationSeparator" w:id="0">
    <w:p w14:paraId="7324E241" w14:textId="77777777" w:rsidR="000016BF" w:rsidRDefault="000016BF">
      <w:r>
        <w:continuationSeparator/>
      </w:r>
    </w:p>
  </w:footnote>
  <w:footnote w:type="continuationNotice" w:id="1">
    <w:p w14:paraId="3F2ED8C5" w14:textId="77777777" w:rsidR="000016BF" w:rsidRDefault="000016BF" w:rsidP="00001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4639D" w14:textId="77777777" w:rsidR="000016BF" w:rsidRDefault="000016B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1sTAxMjQ1NbRU0lEKTi0uzszPAykwrgUAXxjb+CwAAAA="/>
  </w:docVars>
  <w:rsids>
    <w:rsidRoot w:val="00954CB3"/>
    <w:rsid w:val="000016BF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A7738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6564C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A0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4CB3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32745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3A56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C644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84DF522"/>
  <w15:chartTrackingRefBased/>
  <w15:docId w15:val="{1BB1C784-1340-4BB5-A8B8-1B2BF460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6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6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6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1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6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6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6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6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6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6B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0016BF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0016BF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16B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16B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0016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0016BF"/>
    <w:pPr>
      <w:pPrChange w:id="0" w:author="Rawlins, Theresa" w:date="2022-03-24T12:23:00Z">
        <w:pPr/>
      </w:pPrChange>
    </w:pPr>
    <w:rPr>
      <w:rFonts w:asciiTheme="majorHAnsi" w:eastAsiaTheme="majorEastAsia" w:hAnsiTheme="majorHAnsi" w:cstheme="majorBidi"/>
      <w:sz w:val="20"/>
      <w:szCs w:val="20"/>
      <w:rPrChange w:id="0" w:author="Rawlins, Theresa" w:date="2022-03-24T12:23:00Z">
        <w:rPr>
          <w:rFonts w:asciiTheme="majorHAnsi" w:eastAsiaTheme="majorEastAsia" w:hAnsiTheme="majorHAnsi" w:cstheme="majorBidi"/>
          <w:lang w:val="en-US" w:eastAsia="en-US" w:bidi="en-US"/>
        </w:rPr>
      </w:rPrChange>
    </w:rPr>
  </w:style>
  <w:style w:type="paragraph" w:styleId="EnvelopeAddress">
    <w:name w:val="envelope address"/>
    <w:basedOn w:val="Normal"/>
    <w:rsid w:val="000016BF"/>
    <w:pPr>
      <w:framePr w:w="7920" w:h="1980" w:hRule="exact" w:hSpace="180" w:wrap="auto" w:hAnchor="page" w:xAlign="center" w:yAlign="bottom"/>
      <w:ind w:left="2880"/>
      <w:pPrChange w:id="1" w:author="Rawlins, Theresa" w:date="2022-03-24T12:23:00Z">
        <w:pPr>
          <w:framePr w:w="7920" w:h="1980" w:hRule="exact" w:hSpace="180" w:wrap="auto" w:hAnchor="page" w:xAlign="center" w:yAlign="bottom"/>
          <w:ind w:left="2880"/>
        </w:pPr>
      </w:pPrChange>
    </w:pPr>
    <w:rPr>
      <w:rFonts w:asciiTheme="majorHAnsi" w:eastAsiaTheme="majorEastAsia" w:hAnsiTheme="majorHAnsi" w:cstheme="majorBidi"/>
      <w:sz w:val="24"/>
      <w:szCs w:val="24"/>
      <w:rPrChange w:id="1" w:author="Rawlins, Theresa" w:date="2022-03-24T12:23:00Z">
        <w:rPr>
          <w:rFonts w:asciiTheme="majorHAnsi" w:eastAsiaTheme="majorEastAsia" w:hAnsiTheme="majorHAnsi" w:cstheme="majorBidi"/>
          <w:sz w:val="24"/>
          <w:szCs w:val="24"/>
          <w:lang w:val="en-US" w:eastAsia="en-US" w:bidi="en-US"/>
        </w:rPr>
      </w:rPrChange>
    </w:rPr>
  </w:style>
  <w:style w:type="paragraph" w:styleId="Revision">
    <w:name w:val="Revision"/>
    <w:hidden/>
    <w:uiPriority w:val="99"/>
    <w:semiHidden/>
    <w:rsid w:val="00A32745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69A59-91B4-420A-B7A4-521BB3EC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INVESTMENTS LEDGER	7820</vt:lpstr>
    </vt:vector>
  </TitlesOfParts>
  <Company>Department of Finance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2022-03-18T23:25:00Z</dcterms:created>
  <dcterms:modified xsi:type="dcterms:W3CDTF">2022-04-06T21:08:00Z</dcterms:modified>
</cp:coreProperties>
</file>