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7B76C" w14:textId="00CDFFBB" w:rsidR="005436C4" w:rsidRPr="00E6207F" w:rsidRDefault="00FE6303" w:rsidP="003703D7">
      <w:pPr>
        <w:tabs>
          <w:tab w:val="left" w:pos="8640"/>
        </w:tabs>
        <w:outlineLvl w:val="0"/>
        <w:rPr>
          <w:b/>
          <w:sz w:val="24"/>
        </w:rPr>
      </w:pPr>
      <w:del w:id="0" w:author="Rawlins, Theresa" w:date="2022-03-24T12:22:00Z">
        <w:r w:rsidRPr="00FE6303">
          <w:rPr>
            <w:b/>
            <w:bCs/>
            <w:sz w:val="24"/>
            <w:szCs w:val="24"/>
          </w:rPr>
          <w:delText xml:space="preserve">UNCOMPLETED </w:delText>
        </w:r>
      </w:del>
      <w:r w:rsidR="005436C4" w:rsidRPr="00E6207F">
        <w:rPr>
          <w:b/>
          <w:sz w:val="24"/>
        </w:rPr>
        <w:t>PUBLIC WORKS</w:t>
      </w:r>
      <w:r w:rsidR="005436C4" w:rsidRPr="00E6207F">
        <w:rPr>
          <w:b/>
          <w:spacing w:val="-5"/>
          <w:sz w:val="24"/>
        </w:rPr>
        <w:t xml:space="preserve"> </w:t>
      </w:r>
      <w:del w:id="1" w:author="Rawlins, Theresa" w:date="2022-03-24T12:22:00Z">
        <w:r w:rsidRPr="00FE6303">
          <w:rPr>
            <w:b/>
            <w:bCs/>
            <w:sz w:val="24"/>
            <w:szCs w:val="24"/>
          </w:rPr>
          <w:delText>PROJECT</w:delText>
        </w:r>
        <w:r w:rsidRPr="00FE6303">
          <w:rPr>
            <w:b/>
            <w:bCs/>
            <w:spacing w:val="-2"/>
            <w:sz w:val="24"/>
            <w:szCs w:val="24"/>
          </w:rPr>
          <w:delText xml:space="preserve"> </w:delText>
        </w:r>
        <w:r w:rsidRPr="00FE6303">
          <w:rPr>
            <w:b/>
            <w:bCs/>
            <w:sz w:val="24"/>
            <w:szCs w:val="24"/>
          </w:rPr>
          <w:delText>FILE</w:delText>
        </w:r>
      </w:del>
      <w:ins w:id="2" w:author="Rawlins, Theresa" w:date="2022-03-24T12:22:00Z">
        <w:r w:rsidR="005436C4">
          <w:rPr>
            <w:b/>
            <w:bCs/>
            <w:spacing w:val="-5"/>
            <w:sz w:val="24"/>
            <w:szCs w:val="24"/>
          </w:rPr>
          <w:t xml:space="preserve">UNCOMPLETED </w:t>
        </w:r>
        <w:r w:rsidR="005436C4" w:rsidRPr="00560FDD">
          <w:rPr>
            <w:b/>
            <w:bCs/>
            <w:sz w:val="24"/>
            <w:szCs w:val="24"/>
          </w:rPr>
          <w:t>PROJECT</w:t>
        </w:r>
        <w:r w:rsidR="005436C4">
          <w:rPr>
            <w:b/>
            <w:bCs/>
            <w:sz w:val="24"/>
            <w:szCs w:val="24"/>
          </w:rPr>
          <w:t>S</w:t>
        </w:r>
      </w:ins>
      <w:r w:rsidR="005436C4" w:rsidRPr="00E6207F">
        <w:rPr>
          <w:b/>
          <w:sz w:val="24"/>
        </w:rPr>
        <w:tab/>
        <w:t>7819</w:t>
      </w:r>
    </w:p>
    <w:p w14:paraId="38B4747D" w14:textId="358FEA7C" w:rsidR="005436C4" w:rsidRPr="00E6207F" w:rsidRDefault="005436C4" w:rsidP="003703D7">
      <w:pPr>
        <w:rPr>
          <w:sz w:val="24"/>
        </w:rPr>
      </w:pPr>
      <w:r w:rsidRPr="00560FDD">
        <w:rPr>
          <w:sz w:val="24"/>
        </w:rPr>
        <w:t>(</w:t>
      </w:r>
      <w:r>
        <w:rPr>
          <w:sz w:val="24"/>
        </w:rPr>
        <w:t xml:space="preserve">Revised </w:t>
      </w:r>
      <w:del w:id="3" w:author="Rawlins, Theresa" w:date="2022-03-24T12:22:00Z">
        <w:r w:rsidR="00FE6303" w:rsidRPr="00FE6303">
          <w:rPr>
            <w:sz w:val="24"/>
            <w:szCs w:val="24"/>
          </w:rPr>
          <w:delText>and Renumbered from 7821 3/1987</w:delText>
        </w:r>
      </w:del>
      <w:ins w:id="4" w:author="Rawlins, Theresa" w:date="2022-03-24T12:22:00Z">
        <w:r>
          <w:rPr>
            <w:sz w:val="24"/>
            <w:szCs w:val="24"/>
          </w:rPr>
          <w:t>0</w:t>
        </w:r>
      </w:ins>
      <w:ins w:id="5" w:author="Rawlins, Theresa" w:date="2022-04-06T14:08:00Z">
        <w:r w:rsidR="003034E6">
          <w:rPr>
            <w:sz w:val="24"/>
            <w:szCs w:val="24"/>
          </w:rPr>
          <w:t>4</w:t>
        </w:r>
      </w:ins>
      <w:bookmarkStart w:id="6" w:name="_GoBack"/>
      <w:bookmarkEnd w:id="6"/>
      <w:ins w:id="7" w:author="Rawlins, Theresa" w:date="2022-03-24T12:22:00Z">
        <w:r>
          <w:rPr>
            <w:sz w:val="24"/>
            <w:szCs w:val="24"/>
          </w:rPr>
          <w:t>/2022</w:t>
        </w:r>
      </w:ins>
      <w:r w:rsidRPr="00E6207F">
        <w:rPr>
          <w:sz w:val="24"/>
        </w:rPr>
        <w:t>)</w:t>
      </w:r>
    </w:p>
    <w:p w14:paraId="7DE5B978" w14:textId="77777777" w:rsidR="005436C4" w:rsidRPr="003703D7" w:rsidRDefault="005436C4" w:rsidP="003703D7">
      <w:pPr>
        <w:rPr>
          <w:sz w:val="24"/>
        </w:rPr>
      </w:pPr>
    </w:p>
    <w:p w14:paraId="7B4A063B" w14:textId="77777777" w:rsidR="00FE6303" w:rsidRPr="00FE6303" w:rsidRDefault="00FE6303" w:rsidP="00FE6303">
      <w:pPr>
        <w:tabs>
          <w:tab w:val="left" w:pos="8820"/>
        </w:tabs>
        <w:rPr>
          <w:del w:id="8" w:author="Rawlins, Theresa" w:date="2022-03-24T12:22:00Z"/>
          <w:sz w:val="24"/>
          <w:szCs w:val="24"/>
        </w:rPr>
      </w:pPr>
      <w:del w:id="9" w:author="Rawlins, Theresa" w:date="2022-03-24T12:22:00Z">
        <w:r w:rsidRPr="00FE6303">
          <w:rPr>
            <w:sz w:val="24"/>
            <w:szCs w:val="24"/>
          </w:rPr>
          <w:delText>(Subsidiary to Account No. 1730)</w:delText>
        </w:r>
      </w:del>
    </w:p>
    <w:p w14:paraId="1AD3CF08" w14:textId="77777777" w:rsidR="00FE6303" w:rsidRPr="00FE6303" w:rsidRDefault="005436C4" w:rsidP="00FE6303">
      <w:pPr>
        <w:tabs>
          <w:tab w:val="left" w:pos="8820"/>
        </w:tabs>
        <w:spacing w:before="60"/>
        <w:ind w:right="218"/>
        <w:jc w:val="both"/>
        <w:rPr>
          <w:del w:id="10" w:author="Rawlins, Theresa" w:date="2022-03-24T12:22:00Z"/>
          <w:sz w:val="24"/>
          <w:szCs w:val="24"/>
        </w:rPr>
      </w:pPr>
      <w:ins w:id="11" w:author="Rawlins, Theresa" w:date="2022-03-24T12:22:00Z">
        <w:r>
          <w:rPr>
            <w:sz w:val="24"/>
            <w:szCs w:val="24"/>
          </w:rPr>
          <w:t xml:space="preserve">A subsidiary file is maintained to store the State </w:t>
        </w:r>
      </w:ins>
      <w:r w:rsidRPr="00E6207F">
        <w:rPr>
          <w:sz w:val="24"/>
        </w:rPr>
        <w:t>Controller's Transfers, transferring funds to the Architecture Revolving Fund supported by Public Works Project Authorization and Transfer Requests for each project</w:t>
      </w:r>
      <w:del w:id="12" w:author="Rawlins, Theresa" w:date="2022-03-24T12:22:00Z">
        <w:r w:rsidR="00FE6303" w:rsidRPr="00FE6303">
          <w:rPr>
            <w:sz w:val="24"/>
            <w:szCs w:val="24"/>
          </w:rPr>
          <w:delText>, are retained in this file</w:delText>
        </w:r>
      </w:del>
      <w:r w:rsidRPr="00E6207F">
        <w:rPr>
          <w:sz w:val="24"/>
        </w:rPr>
        <w:t xml:space="preserve"> until the project is reported completed </w:t>
      </w:r>
      <w:del w:id="13" w:author="Rawlins, Theresa" w:date="2022-03-24T12:22:00Z">
        <w:r w:rsidR="00FE6303" w:rsidRPr="00FE6303">
          <w:rPr>
            <w:sz w:val="24"/>
            <w:szCs w:val="24"/>
          </w:rPr>
          <w:delText xml:space="preserve">by the Office of Architecture and Construction </w:delText>
        </w:r>
      </w:del>
      <w:r w:rsidRPr="00E6207F">
        <w:rPr>
          <w:sz w:val="24"/>
        </w:rPr>
        <w:t>and unused funds are returned.</w:t>
      </w:r>
    </w:p>
    <w:p w14:paraId="71093D88" w14:textId="1B40AA59" w:rsidR="005436C4" w:rsidRPr="003703D7" w:rsidRDefault="005436C4" w:rsidP="003703D7">
      <w:pPr>
        <w:jc w:val="both"/>
        <w:rPr>
          <w:sz w:val="24"/>
        </w:rPr>
      </w:pPr>
    </w:p>
    <w:sectPr w:rsidR="005436C4" w:rsidRPr="003703D7" w:rsidSect="00B84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D1BB6" w14:textId="77777777" w:rsidR="00E6207F" w:rsidRDefault="00E6207F">
      <w:r>
        <w:separator/>
      </w:r>
    </w:p>
  </w:endnote>
  <w:endnote w:type="continuationSeparator" w:id="0">
    <w:p w14:paraId="7D68A24F" w14:textId="77777777" w:rsidR="00E6207F" w:rsidRDefault="00E6207F">
      <w:r>
        <w:continuationSeparator/>
      </w:r>
    </w:p>
  </w:endnote>
  <w:endnote w:type="continuationNotice" w:id="1">
    <w:p w14:paraId="6321661A" w14:textId="77777777" w:rsidR="00E6207F" w:rsidRDefault="00E6207F" w:rsidP="00E62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A4348" w14:textId="77777777" w:rsidR="000370F0" w:rsidRDefault="00037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857AD" w14:textId="7E33BAE1" w:rsidR="00E6207F" w:rsidRDefault="001837AF">
    <w:pPr>
      <w:pStyle w:val="Footer"/>
    </w:pPr>
    <w:r w:rsidRPr="001837AF">
      <w:rPr>
        <w:rFonts w:ascii="Times New Roman" w:eastAsia="Calibri" w:hAnsi="Times New Roman" w:cs="Times New Roman"/>
        <w:noProof/>
        <w:sz w:val="24"/>
        <w:szCs w:val="24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95442C" wp14:editId="4E2694FA">
              <wp:simplePos x="0" y="0"/>
              <wp:positionH relativeFrom="column">
                <wp:posOffset>5171846</wp:posOffset>
              </wp:positionH>
              <wp:positionV relativeFrom="paragraph">
                <wp:posOffset>-5715</wp:posOffset>
              </wp:positionV>
              <wp:extent cx="1330960" cy="440690"/>
              <wp:effectExtent l="0" t="0" r="21590" b="101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960" cy="440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FB0F7" w14:textId="3000BB63" w:rsidR="001837AF" w:rsidRDefault="001837AF" w:rsidP="001837AF">
                          <w:pPr>
                            <w:rPr>
                              <w:rFonts w:ascii="Bradley Hand ITC" w:hAnsi="Bradley Hand ITC"/>
                            </w:rPr>
                          </w:pPr>
                          <w:r>
                            <w:rPr>
                              <w:rFonts w:ascii="Bradley Hand ITC" w:hAnsi="Bradley Hand ITC"/>
                            </w:rPr>
                            <w:t>TR 03/25/2022</w:t>
                          </w:r>
                        </w:p>
                        <w:p w14:paraId="4B86482B" w14:textId="77777777" w:rsidR="000370F0" w:rsidRPr="00AE55DA" w:rsidRDefault="000370F0" w:rsidP="000370F0">
                          <w:pPr>
                            <w:rPr>
                              <w:rFonts w:ascii="Bradley Hand ITC" w:hAnsi="Bradley Hand ITC"/>
                            </w:rPr>
                          </w:pPr>
                          <w:r>
                            <w:rPr>
                              <w:rFonts w:ascii="Bradley Hand ITC" w:hAnsi="Bradley Hand ITC"/>
                            </w:rPr>
                            <w:t>BS 04/01/2022</w:t>
                          </w:r>
                        </w:p>
                        <w:p w14:paraId="27218209" w14:textId="77777777" w:rsidR="000370F0" w:rsidRDefault="000370F0" w:rsidP="001837AF">
                          <w:pPr>
                            <w:rPr>
                              <w:rFonts w:ascii="Bradley Hand ITC" w:hAnsi="Bradley Hand IT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9544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7.25pt;margin-top:-.45pt;width:104.8pt;height:34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+9IwIAAEY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">
              <v:textbox style="mso-fit-shape-to-text:t">
                <w:txbxContent>
                  <w:p w14:paraId="7BEFB0F7" w14:textId="3000BB63" w:rsidR="001837AF" w:rsidRDefault="001837AF" w:rsidP="001837AF">
                    <w:pPr>
                      <w:rPr>
                        <w:rFonts w:ascii="Bradley Hand ITC" w:hAnsi="Bradley Hand ITC"/>
                      </w:rPr>
                    </w:pPr>
                    <w:r>
                      <w:rPr>
                        <w:rFonts w:ascii="Bradley Hand ITC" w:hAnsi="Bradley Hand ITC"/>
                      </w:rPr>
                      <w:t>TR 03/25/2022</w:t>
                    </w:r>
                  </w:p>
                  <w:p w14:paraId="4B86482B" w14:textId="77777777" w:rsidR="000370F0" w:rsidRPr="00AE55DA" w:rsidRDefault="000370F0" w:rsidP="000370F0">
                    <w:pPr>
                      <w:rPr>
                        <w:rFonts w:ascii="Bradley Hand ITC" w:hAnsi="Bradley Hand ITC"/>
                      </w:rPr>
                    </w:pPr>
                    <w:r>
                      <w:rPr>
                        <w:rFonts w:ascii="Bradley Hand ITC" w:hAnsi="Bradley Hand ITC"/>
                      </w:rPr>
                      <w:t>BS 04/01/2022</w:t>
                    </w:r>
                  </w:p>
                  <w:p w14:paraId="27218209" w14:textId="77777777" w:rsidR="000370F0" w:rsidRDefault="000370F0" w:rsidP="001837AF">
                    <w:pPr>
                      <w:rPr>
                        <w:rFonts w:ascii="Bradley Hand ITC" w:hAnsi="Bradley Hand ITC"/>
                      </w:rPr>
                    </w:pPr>
                    <w:bookmarkStart w:id="12" w:name="_GoBack"/>
                    <w:bookmarkEnd w:id="12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2353B" w14:textId="77777777" w:rsidR="000370F0" w:rsidRDefault="00037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AFFF9" w14:textId="77777777" w:rsidR="00E6207F" w:rsidRDefault="00E6207F">
      <w:r>
        <w:separator/>
      </w:r>
    </w:p>
  </w:footnote>
  <w:footnote w:type="continuationSeparator" w:id="0">
    <w:p w14:paraId="1FB9712F" w14:textId="77777777" w:rsidR="00E6207F" w:rsidRDefault="00E6207F">
      <w:r>
        <w:continuationSeparator/>
      </w:r>
    </w:p>
  </w:footnote>
  <w:footnote w:type="continuationNotice" w:id="1">
    <w:p w14:paraId="63DC2EB3" w14:textId="77777777" w:rsidR="00E6207F" w:rsidRDefault="00E6207F" w:rsidP="00E62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F2B9" w14:textId="77777777" w:rsidR="000370F0" w:rsidRDefault="0003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2C1C9" w14:textId="77777777" w:rsidR="000370F0" w:rsidRDefault="00037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9C68A" w14:textId="77777777" w:rsidR="000370F0" w:rsidRDefault="000370F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1MjE3MLK0MDRX0lEKTi0uzszPAykwqgUARcCCtywAAAA="/>
  </w:docVars>
  <w:rsids>
    <w:rsidRoot w:val="005436C4"/>
    <w:rsid w:val="00013ED8"/>
    <w:rsid w:val="00016D3A"/>
    <w:rsid w:val="00027745"/>
    <w:rsid w:val="00033923"/>
    <w:rsid w:val="00036F60"/>
    <w:rsid w:val="000370F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7AF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2228"/>
    <w:rsid w:val="003034E6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03D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36C4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07F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E6303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C119AE"/>
  <w15:chartTrackingRefBased/>
  <w15:docId w15:val="{0690CD29-B4D3-4339-8901-8178F9B5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0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0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0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0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0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0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0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0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0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E6207F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E6207F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07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07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E62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E6207F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E6207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vision">
    <w:name w:val="Revision"/>
    <w:hidden/>
    <w:uiPriority w:val="99"/>
    <w:semiHidden/>
    <w:rsid w:val="003703D7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C2DE-3F65-4006-96A0-65522A26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UNCOMPLETED PUBLIC WORKS PROJECT FILEUNCOMPLETED PROJECTS	7819</vt:lpstr>
    </vt:vector>
  </TitlesOfParts>
  <Company>Department of Finance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2022-03-18T23:25:00Z</dcterms:created>
  <dcterms:modified xsi:type="dcterms:W3CDTF">2022-04-06T21:08:00Z</dcterms:modified>
</cp:coreProperties>
</file>