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0B4A8" w14:textId="77777777" w:rsidR="00A351F8" w:rsidRPr="00C426EE" w:rsidRDefault="00A351F8" w:rsidP="00DC2E2D">
      <w:pPr>
        <w:tabs>
          <w:tab w:val="left" w:pos="8640"/>
        </w:tabs>
        <w:outlineLvl w:val="0"/>
        <w:rPr>
          <w:b/>
          <w:sz w:val="24"/>
        </w:rPr>
      </w:pPr>
      <w:r w:rsidRPr="00726FB5">
        <w:rPr>
          <w:b/>
          <w:sz w:val="24"/>
        </w:rPr>
        <w:t>PURCHASE</w:t>
      </w:r>
      <w:r w:rsidRPr="00726FB5">
        <w:rPr>
          <w:b/>
          <w:spacing w:val="-2"/>
          <w:sz w:val="24"/>
        </w:rPr>
        <w:t xml:space="preserve"> </w:t>
      </w:r>
      <w:r w:rsidRPr="00C426EE">
        <w:rPr>
          <w:b/>
          <w:sz w:val="24"/>
        </w:rPr>
        <w:t>STORES</w:t>
      </w:r>
      <w:r w:rsidRPr="00C426EE">
        <w:rPr>
          <w:b/>
          <w:spacing w:val="-4"/>
          <w:sz w:val="24"/>
        </w:rPr>
        <w:t xml:space="preserve"> </w:t>
      </w:r>
      <w:r w:rsidRPr="00C426EE">
        <w:rPr>
          <w:b/>
          <w:sz w:val="24"/>
        </w:rPr>
        <w:t>LEDGER</w:t>
      </w:r>
      <w:r w:rsidRPr="00C426EE">
        <w:rPr>
          <w:b/>
          <w:sz w:val="24"/>
        </w:rPr>
        <w:tab/>
        <w:t>7818</w:t>
      </w:r>
    </w:p>
    <w:p w14:paraId="0683DACA" w14:textId="77777777" w:rsidR="007E007E" w:rsidRPr="007E007E" w:rsidRDefault="007E007E" w:rsidP="007E007E">
      <w:pPr>
        <w:tabs>
          <w:tab w:val="left" w:pos="8820"/>
        </w:tabs>
        <w:rPr>
          <w:del w:id="0" w:author="Rawlins, Theresa" w:date="2022-03-24T12:20:00Z"/>
          <w:sz w:val="24"/>
          <w:szCs w:val="24"/>
        </w:rPr>
      </w:pPr>
      <w:del w:id="1" w:author="Rawlins, Theresa" w:date="2022-03-24T12:20:00Z">
        <w:r w:rsidRPr="007E007E">
          <w:rPr>
            <w:sz w:val="24"/>
            <w:szCs w:val="24"/>
          </w:rPr>
          <w:delText>(Revised and Renumbered from 7819 3/1987)</w:delText>
        </w:r>
      </w:del>
    </w:p>
    <w:p w14:paraId="0B6D1A9A" w14:textId="77777777" w:rsidR="007E007E" w:rsidRPr="007E007E" w:rsidRDefault="007E007E" w:rsidP="007E007E">
      <w:pPr>
        <w:tabs>
          <w:tab w:val="left" w:pos="8820"/>
        </w:tabs>
        <w:spacing w:before="3"/>
        <w:rPr>
          <w:del w:id="2" w:author="Rawlins, Theresa" w:date="2022-03-24T12:20:00Z"/>
          <w:sz w:val="29"/>
          <w:szCs w:val="24"/>
        </w:rPr>
      </w:pPr>
    </w:p>
    <w:p w14:paraId="73A247A8" w14:textId="77777777" w:rsidR="007E007E" w:rsidRPr="007E007E" w:rsidRDefault="007E007E" w:rsidP="007E007E">
      <w:pPr>
        <w:tabs>
          <w:tab w:val="left" w:pos="8820"/>
        </w:tabs>
        <w:rPr>
          <w:del w:id="3" w:author="Rawlins, Theresa" w:date="2022-03-24T12:20:00Z"/>
          <w:sz w:val="24"/>
          <w:szCs w:val="24"/>
        </w:rPr>
      </w:pPr>
      <w:del w:id="4" w:author="Rawlins, Theresa" w:date="2022-03-24T12:20:00Z">
        <w:r w:rsidRPr="007E007E">
          <w:rPr>
            <w:sz w:val="24"/>
            <w:szCs w:val="24"/>
          </w:rPr>
          <w:delText>(Subsidiary record used by institutions maintaining a stores system)</w:delText>
        </w:r>
      </w:del>
    </w:p>
    <w:p w14:paraId="33A3DD56" w14:textId="77777777" w:rsidR="007E007E" w:rsidRPr="007E007E" w:rsidRDefault="007E007E" w:rsidP="007E007E">
      <w:pPr>
        <w:tabs>
          <w:tab w:val="left" w:pos="8820"/>
        </w:tabs>
        <w:spacing w:before="60"/>
        <w:ind w:right="216"/>
        <w:rPr>
          <w:del w:id="5" w:author="Rawlins, Theresa" w:date="2022-03-24T12:20:00Z"/>
          <w:sz w:val="24"/>
          <w:szCs w:val="24"/>
        </w:rPr>
      </w:pPr>
      <w:del w:id="6" w:author="Rawlins, Theresa" w:date="2022-03-24T12:20:00Z">
        <w:r w:rsidRPr="007E007E">
          <w:rPr>
            <w:sz w:val="24"/>
            <w:szCs w:val="24"/>
          </w:rPr>
          <w:delText xml:space="preserve">The form and content of the Purchased Stores Ledger will vary according to the requirements of the type of operation of various institutions. Normally an account will be maintained for each item carried in stores, which will be debited for the quantity and value of stores purchased and credited for the quantity and value of stores issued. (See SAM Section </w:delText>
        </w:r>
        <w:r w:rsidR="00726FB5">
          <w:fldChar w:fldCharType="begin"/>
        </w:r>
        <w:r w:rsidR="00726FB5">
          <w:delInstrText xml:space="preserve"> HYPERLINK "http://www.sam.dgs.ca.gov/TOC/10800.aspx" \h </w:delInstrText>
        </w:r>
        <w:r w:rsidR="00726FB5">
          <w:fldChar w:fldCharType="separate"/>
        </w:r>
        <w:r w:rsidRPr="007E007E">
          <w:rPr>
            <w:color w:val="0000FF"/>
            <w:sz w:val="24"/>
            <w:szCs w:val="24"/>
            <w:u w:val="single" w:color="0000FF"/>
          </w:rPr>
          <w:delText>10800</w:delText>
        </w:r>
        <w:r w:rsidRPr="007E007E">
          <w:rPr>
            <w:color w:val="0000FF"/>
            <w:sz w:val="24"/>
            <w:szCs w:val="24"/>
          </w:rPr>
          <w:delText xml:space="preserve"> </w:delText>
        </w:r>
        <w:r w:rsidR="00726FB5">
          <w:rPr>
            <w:color w:val="0000FF"/>
            <w:sz w:val="24"/>
            <w:szCs w:val="24"/>
          </w:rPr>
          <w:fldChar w:fldCharType="end"/>
        </w:r>
        <w:r w:rsidRPr="007E007E">
          <w:rPr>
            <w:sz w:val="24"/>
            <w:szCs w:val="24"/>
          </w:rPr>
          <w:delText>for Institutional Stores Accounting.)</w:delText>
        </w:r>
      </w:del>
    </w:p>
    <w:p w14:paraId="71DF71E9" w14:textId="457D0355" w:rsidR="00A351F8" w:rsidRPr="00C426EE" w:rsidRDefault="00A351F8" w:rsidP="00A351F8">
      <w:pPr>
        <w:rPr>
          <w:ins w:id="7" w:author="Rawlins, Theresa" w:date="2022-03-24T12:20:00Z"/>
          <w:sz w:val="24"/>
          <w:szCs w:val="24"/>
        </w:rPr>
      </w:pPr>
      <w:ins w:id="8" w:author="Rawlins, Theresa" w:date="2022-03-24T12:20:00Z">
        <w:r w:rsidRPr="00C426EE">
          <w:rPr>
            <w:sz w:val="24"/>
            <w:szCs w:val="24"/>
          </w:rPr>
          <w:t>(</w:t>
        </w:r>
        <w:r>
          <w:rPr>
            <w:sz w:val="24"/>
            <w:szCs w:val="24"/>
          </w:rPr>
          <w:t>Deleted 0</w:t>
        </w:r>
      </w:ins>
      <w:ins w:id="9" w:author="Rawlins, Theresa" w:date="2022-04-06T14:07:00Z">
        <w:r w:rsidR="00585376">
          <w:rPr>
            <w:sz w:val="24"/>
            <w:szCs w:val="24"/>
          </w:rPr>
          <w:t>4</w:t>
        </w:r>
      </w:ins>
      <w:bookmarkStart w:id="10" w:name="_GoBack"/>
      <w:bookmarkEnd w:id="10"/>
      <w:ins w:id="11" w:author="Rawlins, Theresa" w:date="2022-03-24T12:20:00Z">
        <w:r>
          <w:rPr>
            <w:sz w:val="24"/>
            <w:szCs w:val="24"/>
          </w:rPr>
          <w:t>/2022</w:t>
        </w:r>
        <w:r w:rsidRPr="00C426EE">
          <w:rPr>
            <w:sz w:val="24"/>
            <w:szCs w:val="24"/>
          </w:rPr>
          <w:t>)</w:t>
        </w:r>
      </w:ins>
    </w:p>
    <w:p w14:paraId="2421F29B" w14:textId="77777777" w:rsidR="00686667" w:rsidRPr="00726FB5" w:rsidRDefault="00686667" w:rsidP="00726FB5"/>
    <w:sectPr w:rsidR="00686667" w:rsidRPr="00726FB5" w:rsidSect="00B84B93">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AF0AB" w14:textId="77777777" w:rsidR="00726FB5" w:rsidRDefault="00726FB5">
      <w:r>
        <w:separator/>
      </w:r>
    </w:p>
  </w:endnote>
  <w:endnote w:type="continuationSeparator" w:id="0">
    <w:p w14:paraId="55F9E485" w14:textId="77777777" w:rsidR="00726FB5" w:rsidRDefault="00726FB5">
      <w:r>
        <w:continuationSeparator/>
      </w:r>
    </w:p>
  </w:endnote>
  <w:endnote w:type="continuationNotice" w:id="1">
    <w:p w14:paraId="1D998EA8" w14:textId="77777777" w:rsidR="00726FB5" w:rsidRDefault="00726FB5" w:rsidP="00726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88520" w14:textId="77777777" w:rsidR="006D01A0" w:rsidRDefault="006D0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056EF" w14:textId="31C175CD" w:rsidR="00726FB5" w:rsidRDefault="006A05F0">
    <w:pPr>
      <w:pStyle w:val="Footer"/>
    </w:pPr>
    <w:r w:rsidRPr="006A05F0">
      <w:rPr>
        <w:rFonts w:ascii="Times New Roman" w:eastAsia="Calibri" w:hAnsi="Times New Roman" w:cs="Times New Roman"/>
        <w:noProof/>
        <w:sz w:val="24"/>
        <w:szCs w:val="24"/>
        <w:lang w:bidi="ar-SA"/>
      </w:rPr>
      <mc:AlternateContent>
        <mc:Choice Requires="wps">
          <w:drawing>
            <wp:anchor distT="45720" distB="45720" distL="114300" distR="114300" simplePos="0" relativeHeight="251659264" behindDoc="0" locked="0" layoutInCell="1" allowOverlap="1" wp14:anchorId="65D0FABC" wp14:editId="132ED0EE">
              <wp:simplePos x="0" y="0"/>
              <wp:positionH relativeFrom="column">
                <wp:posOffset>5303520</wp:posOffset>
              </wp:positionH>
              <wp:positionV relativeFrom="paragraph">
                <wp:posOffset>-42291</wp:posOffset>
              </wp:positionV>
              <wp:extent cx="1330960" cy="440690"/>
              <wp:effectExtent l="0" t="0" r="2159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440690"/>
                      </a:xfrm>
                      <a:prstGeom prst="rect">
                        <a:avLst/>
                      </a:prstGeom>
                      <a:solidFill>
                        <a:srgbClr val="FFFFFF"/>
                      </a:solidFill>
                      <a:ln w="9525">
                        <a:solidFill>
                          <a:srgbClr val="000000"/>
                        </a:solidFill>
                        <a:miter lim="800000"/>
                        <a:headEnd/>
                        <a:tailEnd/>
                      </a:ln>
                    </wps:spPr>
                    <wps:txbx>
                      <w:txbxContent>
                        <w:p w14:paraId="417FFB1E" w14:textId="1F3AE1FE" w:rsidR="006A05F0" w:rsidRDefault="006A05F0" w:rsidP="006A05F0">
                          <w:pPr>
                            <w:rPr>
                              <w:rFonts w:ascii="Bradley Hand ITC" w:hAnsi="Bradley Hand ITC"/>
                            </w:rPr>
                          </w:pPr>
                          <w:r>
                            <w:rPr>
                              <w:rFonts w:ascii="Bradley Hand ITC" w:hAnsi="Bradley Hand ITC"/>
                            </w:rPr>
                            <w:t>TR 03/25/2022</w:t>
                          </w:r>
                        </w:p>
                        <w:p w14:paraId="64371CA6" w14:textId="77777777" w:rsidR="006D01A0" w:rsidRPr="00AE55DA" w:rsidRDefault="006D01A0" w:rsidP="006D01A0">
                          <w:pPr>
                            <w:rPr>
                              <w:rFonts w:ascii="Bradley Hand ITC" w:hAnsi="Bradley Hand ITC"/>
                            </w:rPr>
                          </w:pPr>
                          <w:r>
                            <w:rPr>
                              <w:rFonts w:ascii="Bradley Hand ITC" w:hAnsi="Bradley Hand ITC"/>
                            </w:rPr>
                            <w:t>BS 04/01/2022</w:t>
                          </w:r>
                        </w:p>
                        <w:p w14:paraId="30FC9043" w14:textId="77777777" w:rsidR="006D01A0" w:rsidRDefault="006D01A0" w:rsidP="006A05F0">
                          <w:pPr>
                            <w:rPr>
                              <w:rFonts w:ascii="Bradley Hand ITC" w:hAnsi="Bradley Hand ITC"/>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0FABC" id="_x0000_t202" coordsize="21600,21600" o:spt="202" path="m,l,21600r21600,l21600,xe">
              <v:stroke joinstyle="miter"/>
              <v:path gradientshapeok="t" o:connecttype="rect"/>
            </v:shapetype>
            <v:shape id="Text Box 2" o:spid="_x0000_s1026" type="#_x0000_t202" style="position:absolute;margin-left:417.6pt;margin-top:-3.35pt;width:104.8pt;height:34.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IwIAAEY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">
              <v:textbox style="mso-fit-shape-to-text:t">
                <w:txbxContent>
                  <w:p w14:paraId="417FFB1E" w14:textId="1F3AE1FE" w:rsidR="006A05F0" w:rsidRDefault="006A05F0" w:rsidP="006A05F0">
                    <w:pPr>
                      <w:rPr>
                        <w:rFonts w:ascii="Bradley Hand ITC" w:hAnsi="Bradley Hand ITC"/>
                      </w:rPr>
                    </w:pPr>
                    <w:r>
                      <w:rPr>
                        <w:rFonts w:ascii="Bradley Hand ITC" w:hAnsi="Bradley Hand ITC"/>
                      </w:rPr>
                      <w:t>TR 03/25/2022</w:t>
                    </w:r>
                  </w:p>
                  <w:p w14:paraId="64371CA6" w14:textId="77777777" w:rsidR="006D01A0" w:rsidRPr="00AE55DA" w:rsidRDefault="006D01A0" w:rsidP="006D01A0">
                    <w:pPr>
                      <w:rPr>
                        <w:rFonts w:ascii="Bradley Hand ITC" w:hAnsi="Bradley Hand ITC"/>
                      </w:rPr>
                    </w:pPr>
                    <w:r>
                      <w:rPr>
                        <w:rFonts w:ascii="Bradley Hand ITC" w:hAnsi="Bradley Hand ITC"/>
                      </w:rPr>
                      <w:t>BS 04/01/2022</w:t>
                    </w:r>
                  </w:p>
                  <w:p w14:paraId="30FC9043" w14:textId="77777777" w:rsidR="006D01A0" w:rsidRDefault="006D01A0" w:rsidP="006A05F0">
                    <w:pPr>
                      <w:rPr>
                        <w:rFonts w:ascii="Bradley Hand ITC" w:hAnsi="Bradley Hand ITC"/>
                      </w:rPr>
                    </w:pPr>
                    <w:bookmarkStart w:id="10" w:name="_GoBack"/>
                    <w:bookmarkEnd w:id="10"/>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4E38E" w14:textId="77777777" w:rsidR="006D01A0" w:rsidRDefault="006D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48DA9" w14:textId="77777777" w:rsidR="00726FB5" w:rsidRDefault="00726FB5">
      <w:r>
        <w:separator/>
      </w:r>
    </w:p>
  </w:footnote>
  <w:footnote w:type="continuationSeparator" w:id="0">
    <w:p w14:paraId="3FA44F80" w14:textId="77777777" w:rsidR="00726FB5" w:rsidRDefault="00726FB5">
      <w:r>
        <w:continuationSeparator/>
      </w:r>
    </w:p>
  </w:footnote>
  <w:footnote w:type="continuationNotice" w:id="1">
    <w:p w14:paraId="2BDC413D" w14:textId="77777777" w:rsidR="00726FB5" w:rsidRDefault="00726FB5" w:rsidP="00726F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B8172" w14:textId="77777777" w:rsidR="006D01A0" w:rsidRDefault="006D0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992F0" w14:textId="77777777" w:rsidR="006D01A0" w:rsidRDefault="006D0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B1997" w14:textId="77777777" w:rsidR="006D01A0" w:rsidRDefault="006D01A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wlins, Theresa">
    <w15:presenceInfo w15:providerId="AD" w15:userId="S-1-5-21-2018394313-652884422-1811762917-150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0tDQ1MDYxNDA0NTRQ0lEKTi0uzszPAykwqgUAKbeXGSwAAAA="/>
  </w:docVars>
  <w:rsids>
    <w:rsidRoot w:val="00A351F8"/>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85376"/>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05F0"/>
    <w:rsid w:val="006A48D7"/>
    <w:rsid w:val="006A6FBC"/>
    <w:rsid w:val="006B3AA6"/>
    <w:rsid w:val="006B3C54"/>
    <w:rsid w:val="006C299B"/>
    <w:rsid w:val="006C479F"/>
    <w:rsid w:val="006C483F"/>
    <w:rsid w:val="006C5B48"/>
    <w:rsid w:val="006D01A0"/>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6FB5"/>
    <w:rsid w:val="00727626"/>
    <w:rsid w:val="007472DF"/>
    <w:rsid w:val="007521DF"/>
    <w:rsid w:val="00764241"/>
    <w:rsid w:val="00772D27"/>
    <w:rsid w:val="00792574"/>
    <w:rsid w:val="007A3370"/>
    <w:rsid w:val="007B494A"/>
    <w:rsid w:val="007D37B4"/>
    <w:rsid w:val="007E007E"/>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351F8"/>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2E2D"/>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FF1"/>
    <w:rsid w:val="00F600EF"/>
    <w:rsid w:val="00F6678D"/>
    <w:rsid w:val="00F70398"/>
    <w:rsid w:val="00F74C4B"/>
    <w:rsid w:val="00F76B8A"/>
    <w:rsid w:val="00F76BE8"/>
    <w:rsid w:val="00F8639E"/>
    <w:rsid w:val="00F94A36"/>
    <w:rsid w:val="00F94D8B"/>
    <w:rsid w:val="00FA1CF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1AABAE"/>
  <w15:chartTrackingRefBased/>
  <w15:docId w15:val="{183BDBA4-45B5-42F2-A87E-8478B2E8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FB5"/>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726F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26F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6FB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6FB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26FB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26FB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26FB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26FB5"/>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26FB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726FB5"/>
    <w:pPr>
      <w:tabs>
        <w:tab w:val="left" w:pos="720"/>
        <w:tab w:val="center" w:pos="4320"/>
        <w:tab w:val="right" w:pos="8640"/>
      </w:tabs>
    </w:pPr>
    <w:rPr>
      <w:b/>
    </w:rPr>
  </w:style>
  <w:style w:type="paragraph" w:styleId="Footer">
    <w:name w:val="footer"/>
    <w:basedOn w:val="Normal"/>
    <w:link w:val="FooterChar"/>
    <w:autoRedefine/>
    <w:uiPriority w:val="99"/>
    <w:rsid w:val="00726FB5"/>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26FB5"/>
    <w:rPr>
      <w:b/>
      <w:bCs/>
      <w:color w:val="4F81BD" w:themeColor="accent1"/>
      <w:sz w:val="18"/>
      <w:szCs w:val="18"/>
    </w:rPr>
  </w:style>
  <w:style w:type="paragraph" w:styleId="Title">
    <w:name w:val="Title"/>
    <w:basedOn w:val="Normal"/>
    <w:next w:val="Normal"/>
    <w:link w:val="TitleChar"/>
    <w:uiPriority w:val="10"/>
    <w:qFormat/>
    <w:rsid w:val="00726F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eastAsia="Arial" w:hAnsi="Arial" w:cs="Arial"/>
      <w:b/>
    </w:rPr>
  </w:style>
  <w:style w:type="paragraph" w:styleId="BalloonText">
    <w:name w:val="Balloon Text"/>
    <w:basedOn w:val="Normal"/>
    <w:link w:val="BalloonTextChar"/>
    <w:rsid w:val="00726FB5"/>
    <w:rPr>
      <w:rFonts w:ascii="Tahoma" w:hAnsi="Tahoma" w:cs="Tahoma"/>
      <w:sz w:val="16"/>
      <w:szCs w:val="16"/>
    </w:rPr>
  </w:style>
  <w:style w:type="character" w:customStyle="1" w:styleId="BalloonTextChar">
    <w:name w:val="Balloon Text Char"/>
    <w:basedOn w:val="DefaultParagraphFont"/>
    <w:link w:val="BalloonText"/>
    <w:rsid w:val="00616165"/>
    <w:rPr>
      <w:rFonts w:ascii="Tahoma" w:eastAsia="Arial" w:hAnsi="Tahoma" w:cs="Tahoma"/>
      <w:sz w:val="16"/>
      <w:szCs w:val="16"/>
    </w:rPr>
  </w:style>
  <w:style w:type="character" w:customStyle="1" w:styleId="FooterChar">
    <w:name w:val="Footer Char"/>
    <w:basedOn w:val="DefaultParagraphFont"/>
    <w:link w:val="Footer"/>
    <w:uiPriority w:val="99"/>
    <w:rsid w:val="00B84B93"/>
    <w:rPr>
      <w:rFonts w:ascii="Arial" w:eastAsia="Arial" w:hAnsi="Arial" w:cs="Arial"/>
      <w:sz w:val="18"/>
      <w:szCs w:val="18"/>
    </w:rPr>
  </w:style>
  <w:style w:type="paragraph" w:styleId="EnvelopeReturn">
    <w:name w:val="envelope return"/>
    <w:basedOn w:val="Normal"/>
    <w:rsid w:val="00726FB5"/>
    <w:rPr>
      <w:rFonts w:asciiTheme="majorHAnsi" w:eastAsiaTheme="majorEastAsia" w:hAnsiTheme="majorHAnsi" w:cstheme="majorBidi"/>
      <w:sz w:val="20"/>
      <w:szCs w:val="20"/>
    </w:rPr>
  </w:style>
  <w:style w:type="paragraph" w:styleId="EnvelopeAddress">
    <w:name w:val="envelope address"/>
    <w:basedOn w:val="Normal"/>
    <w:rsid w:val="00726FB5"/>
    <w:pPr>
      <w:framePr w:w="7920" w:h="1980" w:hRule="exact" w:hSpace="180" w:wrap="auto" w:hAnchor="page" w:xAlign="center" w:yAlign="bottom"/>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45153-5208-4B70-A9AD-A70EC657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Words>
  <Characters>615</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PURCHASE STORES LEDGER	7818</vt:lpstr>
    </vt:vector>
  </TitlesOfParts>
  <Company>Department of Finance</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Rawlins, Theresa</dc:creator>
  <cp:keywords/>
  <dc:description/>
  <cp:lastModifiedBy>Rawlins, Theresa</cp:lastModifiedBy>
  <cp:revision>5</cp:revision>
  <cp:lastPrinted>2004-11-15T20:06:00Z</cp:lastPrinted>
  <dcterms:created xsi:type="dcterms:W3CDTF">2022-03-18T23:25:00Z</dcterms:created>
  <dcterms:modified xsi:type="dcterms:W3CDTF">2022-04-06T21:07:00Z</dcterms:modified>
</cp:coreProperties>
</file>