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6AEC" w14:textId="2D4F07DF" w:rsidR="00DA7040" w:rsidRPr="009F441A" w:rsidRDefault="00DA7040" w:rsidP="005A731E">
      <w:pPr>
        <w:tabs>
          <w:tab w:val="left" w:pos="8640"/>
        </w:tabs>
        <w:outlineLvl w:val="0"/>
        <w:rPr>
          <w:b/>
          <w:sz w:val="24"/>
        </w:rPr>
      </w:pPr>
      <w:r w:rsidRPr="009F441A">
        <w:rPr>
          <w:b/>
          <w:sz w:val="24"/>
        </w:rPr>
        <w:t>UNEXPIRED</w:t>
      </w:r>
      <w:r w:rsidRPr="009F441A">
        <w:rPr>
          <w:b/>
          <w:spacing w:val="-2"/>
          <w:sz w:val="24"/>
        </w:rPr>
        <w:t xml:space="preserve"> </w:t>
      </w:r>
      <w:r w:rsidRPr="00532AC7">
        <w:rPr>
          <w:b/>
          <w:sz w:val="24"/>
        </w:rPr>
        <w:t>INSURANCE</w:t>
      </w:r>
      <w:r w:rsidRPr="00532AC7">
        <w:rPr>
          <w:b/>
          <w:spacing w:val="-2"/>
          <w:sz w:val="24"/>
        </w:rPr>
        <w:t xml:space="preserve"> </w:t>
      </w:r>
      <w:del w:id="0" w:author="Rawlins, Theresa" w:date="2022-03-24T12:19:00Z">
        <w:r w:rsidR="002A6DAD" w:rsidRPr="002A6DAD">
          <w:rPr>
            <w:b/>
            <w:bCs/>
            <w:sz w:val="24"/>
            <w:szCs w:val="24"/>
          </w:rPr>
          <w:delText>LEDGER</w:delText>
        </w:r>
      </w:del>
      <w:ins w:id="1" w:author="Rawlins, Theresa" w:date="2022-03-24T12:19:00Z">
        <w:r>
          <w:rPr>
            <w:b/>
            <w:bCs/>
            <w:sz w:val="24"/>
            <w:szCs w:val="24"/>
          </w:rPr>
          <w:t>POLICIES</w:t>
        </w:r>
      </w:ins>
      <w:r w:rsidRPr="009F441A">
        <w:rPr>
          <w:b/>
          <w:sz w:val="24"/>
        </w:rPr>
        <w:tab/>
        <w:t>7817</w:t>
      </w:r>
    </w:p>
    <w:p w14:paraId="4240DC57" w14:textId="1C9473D6" w:rsidR="00DA7040" w:rsidRPr="009F441A" w:rsidRDefault="00DA7040" w:rsidP="005A731E">
      <w:pPr>
        <w:rPr>
          <w:sz w:val="24"/>
        </w:rPr>
      </w:pPr>
      <w:r w:rsidRPr="00532AC7">
        <w:rPr>
          <w:sz w:val="24"/>
        </w:rPr>
        <w:t xml:space="preserve">(Revised </w:t>
      </w:r>
      <w:del w:id="2" w:author="Rawlins, Theresa" w:date="2022-03-24T12:19:00Z">
        <w:r w:rsidR="002A6DAD" w:rsidRPr="002A6DAD">
          <w:rPr>
            <w:sz w:val="24"/>
            <w:szCs w:val="24"/>
          </w:rPr>
          <w:delText>and Renumbered from 7818 3/1987</w:delText>
        </w:r>
      </w:del>
      <w:ins w:id="3" w:author="Rawlins, Theresa" w:date="2022-03-24T12:19:00Z">
        <w:r>
          <w:rPr>
            <w:sz w:val="24"/>
            <w:szCs w:val="24"/>
          </w:rPr>
          <w:t>0</w:t>
        </w:r>
      </w:ins>
      <w:ins w:id="4" w:author="Rawlins, Theresa" w:date="2022-04-06T14:07:00Z">
        <w:r w:rsidR="00000ADB">
          <w:rPr>
            <w:sz w:val="24"/>
            <w:szCs w:val="24"/>
          </w:rPr>
          <w:t>4</w:t>
        </w:r>
      </w:ins>
      <w:bookmarkStart w:id="5" w:name="_GoBack"/>
      <w:bookmarkEnd w:id="5"/>
      <w:ins w:id="6" w:author="Rawlins, Theresa" w:date="2022-03-24T12:19:00Z">
        <w:r>
          <w:rPr>
            <w:sz w:val="24"/>
            <w:szCs w:val="24"/>
          </w:rPr>
          <w:t>/2022</w:t>
        </w:r>
      </w:ins>
      <w:r w:rsidRPr="009F441A">
        <w:rPr>
          <w:sz w:val="24"/>
        </w:rPr>
        <w:t>)</w:t>
      </w:r>
    </w:p>
    <w:p w14:paraId="4D51D211" w14:textId="77777777" w:rsidR="00DA7040" w:rsidRPr="005A731E" w:rsidRDefault="00DA7040" w:rsidP="005A731E">
      <w:pPr>
        <w:rPr>
          <w:sz w:val="24"/>
        </w:rPr>
      </w:pPr>
    </w:p>
    <w:p w14:paraId="79497E09" w14:textId="77777777" w:rsidR="002A6DAD" w:rsidRPr="002A6DAD" w:rsidRDefault="002A6DAD" w:rsidP="002A6DAD">
      <w:pPr>
        <w:tabs>
          <w:tab w:val="left" w:pos="8820"/>
        </w:tabs>
        <w:rPr>
          <w:del w:id="7" w:author="Rawlins, Theresa" w:date="2022-03-24T12:19:00Z"/>
          <w:sz w:val="24"/>
          <w:szCs w:val="24"/>
        </w:rPr>
      </w:pPr>
      <w:del w:id="8" w:author="Rawlins, Theresa" w:date="2022-03-24T12:19:00Z">
        <w:r w:rsidRPr="002A6DAD">
          <w:rPr>
            <w:sz w:val="24"/>
            <w:szCs w:val="24"/>
          </w:rPr>
          <w:delText>(Subsidiary to Account No. 1720)</w:delText>
        </w:r>
      </w:del>
    </w:p>
    <w:p w14:paraId="56F4B58F" w14:textId="13750613" w:rsidR="00DA7040" w:rsidRPr="009F441A" w:rsidRDefault="002A6DAD" w:rsidP="005A731E">
      <w:pPr>
        <w:rPr>
          <w:sz w:val="24"/>
        </w:rPr>
      </w:pPr>
      <w:del w:id="9" w:author="Rawlins, Theresa" w:date="2022-03-24T12:19:00Z">
        <w:r w:rsidRPr="002A6DAD">
          <w:rPr>
            <w:sz w:val="24"/>
            <w:szCs w:val="24"/>
          </w:rPr>
          <w:delText>An account</w:delText>
        </w:r>
      </w:del>
      <w:ins w:id="10" w:author="Rawlins, Theresa" w:date="2022-03-24T12:19:00Z">
        <w:r w:rsidR="00DA7040">
          <w:rPr>
            <w:sz w:val="24"/>
            <w:szCs w:val="24"/>
          </w:rPr>
          <w:t>A subsidiary ledger is maintained</w:t>
        </w:r>
      </w:ins>
      <w:r w:rsidR="00DA7040" w:rsidRPr="009F441A">
        <w:rPr>
          <w:sz w:val="24"/>
        </w:rPr>
        <w:t xml:space="preserve"> for each insurance policy</w:t>
      </w:r>
      <w:ins w:id="11" w:author="Rawlins, Theresa" w:date="2022-03-24T12:19:00Z">
        <w:r w:rsidR="00DA7040">
          <w:rPr>
            <w:sz w:val="24"/>
            <w:szCs w:val="24"/>
          </w:rPr>
          <w:t>. The ledger</w:t>
        </w:r>
      </w:ins>
      <w:r w:rsidR="00DA7040" w:rsidRPr="009F441A">
        <w:rPr>
          <w:sz w:val="24"/>
        </w:rPr>
        <w:t xml:space="preserve"> is debited for the amount of premium paid and credited for the amount of insurance charged to expense each accounting period.</w:t>
      </w:r>
    </w:p>
    <w:p w14:paraId="04E6118F" w14:textId="77777777" w:rsidR="00686667" w:rsidRPr="00230B8B" w:rsidRDefault="00686667" w:rsidP="009F441A"/>
    <w:sectPr w:rsidR="00686667" w:rsidRPr="00230B8B" w:rsidSect="00B8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72B82" w14:textId="77777777" w:rsidR="009F441A" w:rsidRDefault="009F441A">
      <w:r>
        <w:separator/>
      </w:r>
    </w:p>
  </w:endnote>
  <w:endnote w:type="continuationSeparator" w:id="0">
    <w:p w14:paraId="7F185F21" w14:textId="77777777" w:rsidR="009F441A" w:rsidRDefault="009F441A">
      <w:r>
        <w:continuationSeparator/>
      </w:r>
    </w:p>
  </w:endnote>
  <w:endnote w:type="continuationNotice" w:id="1">
    <w:p w14:paraId="0537F6B4" w14:textId="77777777" w:rsidR="009F441A" w:rsidRDefault="009F441A" w:rsidP="009F4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66B7E" w14:textId="77777777" w:rsidR="006D6FFA" w:rsidRDefault="006D6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34A2" w14:textId="37C64051" w:rsidR="009F441A" w:rsidRDefault="005E1CFA">
    <w:pPr>
      <w:pStyle w:val="Footer"/>
    </w:pPr>
    <w:r w:rsidRPr="005E1CFA">
      <w:rPr>
        <w:rFonts w:ascii="Times New Roman" w:eastAsia="Calibri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9E3459" wp14:editId="41AABB2F">
              <wp:simplePos x="0" y="0"/>
              <wp:positionH relativeFrom="column">
                <wp:posOffset>5208423</wp:posOffset>
              </wp:positionH>
              <wp:positionV relativeFrom="paragraph">
                <wp:posOffset>-97155</wp:posOffset>
              </wp:positionV>
              <wp:extent cx="1330960" cy="440690"/>
              <wp:effectExtent l="0" t="0" r="2159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44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E10A" w14:textId="0555BDA1" w:rsidR="005E1CFA" w:rsidRDefault="005E1CFA" w:rsidP="005E1CFA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TR 03/25/2022</w:t>
                          </w:r>
                        </w:p>
                        <w:p w14:paraId="6F379BF8" w14:textId="77777777" w:rsidR="006D6FFA" w:rsidRPr="00AE55DA" w:rsidRDefault="006D6FFA" w:rsidP="006D6FFA">
                          <w:pPr>
                            <w:rPr>
                              <w:rFonts w:ascii="Bradley Hand ITC" w:hAnsi="Bradley Hand ITC"/>
                            </w:rPr>
                          </w:pPr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p>
                        <w:p w14:paraId="4558801C" w14:textId="77777777" w:rsidR="006D6FFA" w:rsidRDefault="006D6FFA" w:rsidP="005E1CFA">
                          <w:pPr>
                            <w:rPr>
                              <w:rFonts w:ascii="Bradley Hand ITC" w:hAnsi="Bradley Hand IT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E34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1pt;margin-top:-7.65pt;width:104.8pt;height:34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+9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">
              <v:textbox style="mso-fit-shape-to-text:t">
                <w:txbxContent>
                  <w:p w14:paraId="1B23E10A" w14:textId="0555BDA1" w:rsidR="005E1CFA" w:rsidRDefault="005E1CFA" w:rsidP="005E1CFA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TR 03/25/2022</w:t>
                    </w:r>
                  </w:p>
                  <w:p w14:paraId="6F379BF8" w14:textId="77777777" w:rsidR="006D6FFA" w:rsidRPr="00AE55DA" w:rsidRDefault="006D6FFA" w:rsidP="006D6FFA">
                    <w:pPr>
                      <w:rPr>
                        <w:rFonts w:ascii="Bradley Hand ITC" w:hAnsi="Bradley Hand ITC"/>
                      </w:rPr>
                    </w:pPr>
                    <w:r>
                      <w:rPr>
                        <w:rFonts w:ascii="Bradley Hand ITC" w:hAnsi="Bradley Hand ITC"/>
                      </w:rPr>
                      <w:t>BS 04/01/2022</w:t>
                    </w:r>
                  </w:p>
                  <w:p w14:paraId="4558801C" w14:textId="77777777" w:rsidR="006D6FFA" w:rsidRDefault="006D6FFA" w:rsidP="005E1CFA">
                    <w:pPr>
                      <w:rPr>
                        <w:rFonts w:ascii="Bradley Hand ITC" w:hAnsi="Bradley Hand ITC"/>
                      </w:rPr>
                    </w:pPr>
                    <w:bookmarkStart w:id="10" w:name="_GoBack"/>
                    <w:bookmarkEnd w:id="10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A366" w14:textId="77777777" w:rsidR="006D6FFA" w:rsidRDefault="006D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1849" w14:textId="77777777" w:rsidR="009F441A" w:rsidRDefault="009F441A">
      <w:r>
        <w:separator/>
      </w:r>
    </w:p>
  </w:footnote>
  <w:footnote w:type="continuationSeparator" w:id="0">
    <w:p w14:paraId="251F93DC" w14:textId="77777777" w:rsidR="009F441A" w:rsidRDefault="009F441A">
      <w:r>
        <w:continuationSeparator/>
      </w:r>
    </w:p>
  </w:footnote>
  <w:footnote w:type="continuationNotice" w:id="1">
    <w:p w14:paraId="660F5EF1" w14:textId="77777777" w:rsidR="009F441A" w:rsidRDefault="009F441A" w:rsidP="009F4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BB22B" w14:textId="77777777" w:rsidR="006D6FFA" w:rsidRDefault="006D6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476F" w14:textId="77777777" w:rsidR="006D6FFA" w:rsidRDefault="006D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47D0" w14:textId="77777777" w:rsidR="006D6FFA" w:rsidRDefault="006D6FF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SxMLc0MDO2MDVS0lEKTi0uzszPAykwrgUAAuVu+iwAAAA="/>
  </w:docVars>
  <w:rsids>
    <w:rsidRoot w:val="00DA7040"/>
    <w:rsid w:val="00000ADB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A6DAD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A731E"/>
    <w:rsid w:val="005B415F"/>
    <w:rsid w:val="005C1158"/>
    <w:rsid w:val="005C3879"/>
    <w:rsid w:val="005C3B44"/>
    <w:rsid w:val="005D4FC5"/>
    <w:rsid w:val="005E1CFA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D6FFA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441A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56DB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A7040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4A5146"/>
  <w15:chartTrackingRefBased/>
  <w15:docId w15:val="{22C7B428-4D79-4192-9EAE-D8C2C79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441A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9F441A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41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44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9F4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9F441A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9F44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C724-7296-4BC2-A116-8782EBC1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UNEXPIRED INSURANCE LEDGERPOLICIES	7817</vt:lpstr>
    </vt:vector>
  </TitlesOfParts>
  <Company>Department of Finance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2022-03-18T23:24:00Z</dcterms:created>
  <dcterms:modified xsi:type="dcterms:W3CDTF">2022-04-06T21:07:00Z</dcterms:modified>
</cp:coreProperties>
</file>