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512B8" w14:textId="4A7FCE0C" w:rsidR="00F44A1A" w:rsidRPr="007C4547" w:rsidRDefault="00F44A1A" w:rsidP="00C0427D">
      <w:pPr>
        <w:tabs>
          <w:tab w:val="left" w:pos="8640"/>
        </w:tabs>
        <w:outlineLvl w:val="0"/>
        <w:rPr>
          <w:b/>
          <w:sz w:val="24"/>
        </w:rPr>
      </w:pPr>
      <w:r w:rsidRPr="007C4547">
        <w:rPr>
          <w:b/>
          <w:sz w:val="24"/>
        </w:rPr>
        <w:t>CASH</w:t>
      </w:r>
      <w:r w:rsidRPr="007C4547">
        <w:rPr>
          <w:b/>
          <w:spacing w:val="-3"/>
          <w:sz w:val="24"/>
        </w:rPr>
        <w:t xml:space="preserve"> </w:t>
      </w:r>
      <w:r w:rsidRPr="00987333">
        <w:rPr>
          <w:b/>
          <w:sz w:val="24"/>
        </w:rPr>
        <w:t>SHORTAGES</w:t>
      </w:r>
      <w:del w:id="0" w:author="Rawlins, Theresa" w:date="2022-03-24T12:18:00Z">
        <w:r w:rsidR="00560ABA" w:rsidRPr="00560ABA">
          <w:rPr>
            <w:b/>
            <w:bCs/>
            <w:spacing w:val="-3"/>
            <w:sz w:val="24"/>
            <w:szCs w:val="24"/>
          </w:rPr>
          <w:delText xml:space="preserve"> </w:delText>
        </w:r>
        <w:r w:rsidR="00560ABA" w:rsidRPr="00560ABA">
          <w:rPr>
            <w:b/>
            <w:bCs/>
            <w:sz w:val="24"/>
            <w:szCs w:val="24"/>
          </w:rPr>
          <w:delText>LEDGER</w:delText>
        </w:r>
      </w:del>
      <w:r w:rsidRPr="007C4547">
        <w:rPr>
          <w:b/>
          <w:sz w:val="24"/>
        </w:rPr>
        <w:tab/>
        <w:t>7816</w:t>
      </w:r>
    </w:p>
    <w:p w14:paraId="764BE658" w14:textId="0DB12515" w:rsidR="00F44A1A" w:rsidRPr="007C4547" w:rsidRDefault="00F44A1A" w:rsidP="00C0427D">
      <w:pPr>
        <w:rPr>
          <w:sz w:val="24"/>
        </w:rPr>
      </w:pPr>
      <w:r w:rsidRPr="00987333">
        <w:rPr>
          <w:sz w:val="24"/>
        </w:rPr>
        <w:t xml:space="preserve">(Revised </w:t>
      </w:r>
      <w:del w:id="1" w:author="Rawlins, Theresa" w:date="2022-03-24T12:18:00Z">
        <w:r w:rsidR="00560ABA" w:rsidRPr="00560ABA">
          <w:rPr>
            <w:sz w:val="24"/>
            <w:szCs w:val="24"/>
          </w:rPr>
          <w:delText>and Renumbered from 7817 3/87</w:delText>
        </w:r>
      </w:del>
      <w:ins w:id="2" w:author="Rawlins, Theresa" w:date="2022-03-24T12:18:00Z">
        <w:r>
          <w:rPr>
            <w:sz w:val="24"/>
            <w:szCs w:val="24"/>
          </w:rPr>
          <w:t>0</w:t>
        </w:r>
      </w:ins>
      <w:ins w:id="3" w:author="Rawlins, Theresa" w:date="2022-04-06T14:07:00Z">
        <w:r w:rsidR="00B96575">
          <w:rPr>
            <w:sz w:val="24"/>
            <w:szCs w:val="24"/>
          </w:rPr>
          <w:t>4</w:t>
        </w:r>
      </w:ins>
      <w:bookmarkStart w:id="4" w:name="_GoBack"/>
      <w:bookmarkEnd w:id="4"/>
      <w:ins w:id="5" w:author="Rawlins, Theresa" w:date="2022-03-24T12:18:00Z">
        <w:r>
          <w:rPr>
            <w:sz w:val="24"/>
            <w:szCs w:val="24"/>
          </w:rPr>
          <w:t>/2022</w:t>
        </w:r>
      </w:ins>
      <w:r w:rsidRPr="007C4547">
        <w:rPr>
          <w:sz w:val="24"/>
        </w:rPr>
        <w:t>)</w:t>
      </w:r>
    </w:p>
    <w:p w14:paraId="58D0C570" w14:textId="77777777" w:rsidR="00F44A1A" w:rsidRPr="00C0427D" w:rsidRDefault="00F44A1A" w:rsidP="00C0427D">
      <w:pPr>
        <w:rPr>
          <w:sz w:val="20"/>
        </w:rPr>
      </w:pPr>
    </w:p>
    <w:p w14:paraId="0A14DEE3" w14:textId="77777777" w:rsidR="00560ABA" w:rsidRPr="00560ABA" w:rsidRDefault="00560ABA" w:rsidP="00560ABA">
      <w:pPr>
        <w:tabs>
          <w:tab w:val="left" w:pos="8730"/>
        </w:tabs>
        <w:rPr>
          <w:del w:id="6" w:author="Rawlins, Theresa" w:date="2022-03-24T12:18:00Z"/>
          <w:sz w:val="24"/>
          <w:szCs w:val="24"/>
        </w:rPr>
      </w:pPr>
      <w:del w:id="7" w:author="Rawlins, Theresa" w:date="2022-03-24T12:18:00Z">
        <w:r w:rsidRPr="00560ABA">
          <w:rPr>
            <w:sz w:val="24"/>
            <w:szCs w:val="24"/>
          </w:rPr>
          <w:delText>(Subsidiary to Account No. 1316)</w:delText>
        </w:r>
      </w:del>
    </w:p>
    <w:p w14:paraId="5C33431C" w14:textId="38C1BE77" w:rsidR="00F44A1A" w:rsidRPr="007C4547" w:rsidRDefault="00560ABA" w:rsidP="00C0427D">
      <w:pPr>
        <w:rPr>
          <w:sz w:val="24"/>
        </w:rPr>
      </w:pPr>
      <w:del w:id="8" w:author="Rawlins, Theresa" w:date="2022-03-24T12:18:00Z">
        <w:r w:rsidRPr="00560ABA">
          <w:rPr>
            <w:sz w:val="24"/>
            <w:szCs w:val="24"/>
          </w:rPr>
          <w:delText>An</w:delText>
        </w:r>
      </w:del>
      <w:ins w:id="9" w:author="Rawlins, Theresa" w:date="2022-03-24T12:18:00Z">
        <w:r w:rsidR="00F44A1A" w:rsidRPr="006E5CE0">
          <w:rPr>
            <w:sz w:val="24"/>
            <w:szCs w:val="24"/>
          </w:rPr>
          <w:t>A cash shortages subsidiary</w:t>
        </w:r>
      </w:ins>
      <w:r w:rsidR="00F44A1A" w:rsidRPr="007C4547">
        <w:rPr>
          <w:sz w:val="24"/>
        </w:rPr>
        <w:t xml:space="preserve"> account is maintained for each cashier that is held accountable for cash shortages. The accounts are debited when cash shortages occur and are credited when restitutions are received from </w:t>
      </w:r>
      <w:ins w:id="10" w:author="Rawlins, Theresa" w:date="2022-03-24T12:18:00Z">
        <w:r w:rsidR="00F44A1A">
          <w:rPr>
            <w:sz w:val="24"/>
            <w:szCs w:val="24"/>
          </w:rPr>
          <w:t xml:space="preserve">the </w:t>
        </w:r>
      </w:ins>
      <w:r w:rsidR="00F44A1A" w:rsidRPr="007C4547">
        <w:rPr>
          <w:sz w:val="24"/>
        </w:rPr>
        <w:t xml:space="preserve">cashier or discharge from accountability is received from the </w:t>
      </w:r>
      <w:del w:id="11" w:author="Rawlins, Theresa" w:date="2022-03-24T12:18:00Z">
        <w:r w:rsidRPr="00560ABA">
          <w:rPr>
            <w:sz w:val="24"/>
            <w:szCs w:val="24"/>
          </w:rPr>
          <w:delText>State Board</w:delText>
        </w:r>
      </w:del>
      <w:ins w:id="12" w:author="Rawlins, Theresa" w:date="2022-03-24T12:18:00Z">
        <w:r w:rsidR="00F44A1A">
          <w:rPr>
            <w:sz w:val="24"/>
            <w:szCs w:val="24"/>
          </w:rPr>
          <w:t>Department</w:t>
        </w:r>
      </w:ins>
      <w:r w:rsidR="00F44A1A" w:rsidRPr="007C4547">
        <w:rPr>
          <w:sz w:val="24"/>
        </w:rPr>
        <w:t xml:space="preserve"> of </w:t>
      </w:r>
      <w:del w:id="13" w:author="Rawlins, Theresa" w:date="2022-03-24T12:18:00Z">
        <w:r w:rsidRPr="00560ABA">
          <w:rPr>
            <w:sz w:val="24"/>
            <w:szCs w:val="24"/>
          </w:rPr>
          <w:delText>Control.</w:delText>
        </w:r>
      </w:del>
      <w:ins w:id="14" w:author="Rawlins, Theresa" w:date="2022-03-24T12:18:00Z">
        <w:r w:rsidR="00F44A1A">
          <w:rPr>
            <w:sz w:val="24"/>
            <w:szCs w:val="24"/>
          </w:rPr>
          <w:t xml:space="preserve">General Services, </w:t>
        </w:r>
        <w:r w:rsidR="00F44A1A" w:rsidRPr="006E5CE0">
          <w:rPr>
            <w:color w:val="000000"/>
            <w:sz w:val="24"/>
            <w:szCs w:val="24"/>
            <w:shd w:val="clear" w:color="auto" w:fill="FFFFFF"/>
          </w:rPr>
          <w:t>Office of Risk and Insurance Management</w:t>
        </w:r>
        <w:r w:rsidR="00F44A1A" w:rsidRPr="006E5CE0">
          <w:rPr>
            <w:sz w:val="24"/>
            <w:szCs w:val="24"/>
          </w:rPr>
          <w:t xml:space="preserve">. See SAM </w:t>
        </w:r>
        <w:r w:rsidR="00C16AA5">
          <w:rPr>
            <w:sz w:val="24"/>
            <w:szCs w:val="24"/>
          </w:rPr>
          <w:t>S</w:t>
        </w:r>
        <w:r w:rsidR="00F44A1A" w:rsidRPr="006E5CE0">
          <w:rPr>
            <w:sz w:val="24"/>
            <w:szCs w:val="24"/>
          </w:rPr>
          <w:t xml:space="preserve">ection </w:t>
        </w:r>
        <w:r w:rsidR="007C4547">
          <w:fldChar w:fldCharType="begin"/>
        </w:r>
        <w:r w:rsidR="007C4547">
          <w:instrText xml:space="preserve"> HYPERLINK "https://www.dgs.ca.gov/Resources/SAM/TOC/8400/8493" </w:instrText>
        </w:r>
        <w:r w:rsidR="007C4547">
          <w:fldChar w:fldCharType="separate"/>
        </w:r>
        <w:r w:rsidR="00F44A1A" w:rsidRPr="00C16AA5">
          <w:rPr>
            <w:rStyle w:val="Hyperlink"/>
            <w:sz w:val="24"/>
            <w:szCs w:val="24"/>
          </w:rPr>
          <w:t>8493</w:t>
        </w:r>
        <w:r w:rsidR="007C4547">
          <w:rPr>
            <w:rStyle w:val="Hyperlink"/>
            <w:sz w:val="24"/>
            <w:szCs w:val="24"/>
          </w:rPr>
          <w:fldChar w:fldCharType="end"/>
        </w:r>
        <w:r w:rsidR="00F44A1A">
          <w:rPr>
            <w:sz w:val="24"/>
            <w:szCs w:val="24"/>
          </w:rPr>
          <w:t>.</w:t>
        </w:r>
      </w:ins>
    </w:p>
    <w:p w14:paraId="35A278D1" w14:textId="7DA9D631" w:rsidR="00686667" w:rsidRPr="007C4547" w:rsidRDefault="002850D2" w:rsidP="007C4547"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78B0D88" wp14:editId="6B46AB5A">
                <wp:simplePos x="0" y="0"/>
                <wp:positionH relativeFrom="margin">
                  <wp:posOffset>5372100</wp:posOffset>
                </wp:positionH>
                <wp:positionV relativeFrom="margin">
                  <wp:posOffset>8467725</wp:posOffset>
                </wp:positionV>
                <wp:extent cx="1181735" cy="453390"/>
                <wp:effectExtent l="0" t="0" r="18415" b="2286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07528" w14:textId="77777777" w:rsidR="002850D2" w:rsidRDefault="002850D2" w:rsidP="002850D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LH 3/27/2022</w:t>
                            </w:r>
                          </w:p>
                          <w:p w14:paraId="11C7174D" w14:textId="77777777" w:rsidR="00154660" w:rsidRPr="00AE55DA" w:rsidRDefault="00154660" w:rsidP="00154660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266B4E5C" w14:textId="77777777" w:rsidR="002850D2" w:rsidRDefault="002850D2" w:rsidP="002850D2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B0D8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23pt;margin-top:666.75pt;width:93.05pt;height:35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">
                <v:textbox>
                  <w:txbxContent>
                    <w:p w14:paraId="24107528" w14:textId="77777777" w:rsidR="002850D2" w:rsidRDefault="002850D2" w:rsidP="002850D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bookmarkStart w:id="13" w:name="_GoBack"/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LH 3/27/2022</w:t>
                      </w:r>
                    </w:p>
                    <w:p w14:paraId="11C7174D" w14:textId="77777777" w:rsidR="00154660" w:rsidRPr="00AE55DA" w:rsidRDefault="00154660" w:rsidP="00154660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bookmarkEnd w:id="13"/>
                    <w:p w14:paraId="266B4E5C" w14:textId="77777777" w:rsidR="002850D2" w:rsidRDefault="002850D2" w:rsidP="002850D2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7C4547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C7E9F" w14:textId="77777777" w:rsidR="007C4547" w:rsidRDefault="007C4547">
      <w:r>
        <w:separator/>
      </w:r>
    </w:p>
  </w:endnote>
  <w:endnote w:type="continuationSeparator" w:id="0">
    <w:p w14:paraId="062E1695" w14:textId="77777777" w:rsidR="007C4547" w:rsidRDefault="007C4547">
      <w:r>
        <w:continuationSeparator/>
      </w:r>
    </w:p>
  </w:endnote>
  <w:endnote w:type="continuationNotice" w:id="1">
    <w:p w14:paraId="73BEB328" w14:textId="77777777" w:rsidR="007C4547" w:rsidRDefault="007C4547" w:rsidP="007C45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0918" w14:textId="77777777" w:rsidR="007C4547" w:rsidRDefault="007C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4802E" w14:textId="77777777" w:rsidR="007C4547" w:rsidRDefault="007C4547">
      <w:r>
        <w:separator/>
      </w:r>
    </w:p>
  </w:footnote>
  <w:footnote w:type="continuationSeparator" w:id="0">
    <w:p w14:paraId="7216A484" w14:textId="77777777" w:rsidR="007C4547" w:rsidRDefault="007C4547">
      <w:r>
        <w:continuationSeparator/>
      </w:r>
    </w:p>
  </w:footnote>
  <w:footnote w:type="continuationNotice" w:id="1">
    <w:p w14:paraId="5EE6A175" w14:textId="77777777" w:rsidR="007C4547" w:rsidRDefault="007C4547" w:rsidP="007C45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28F03" w14:textId="77777777" w:rsidR="007C4547" w:rsidRDefault="007C454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xM7Y0NrcwMjFU0lEKTi0uzszPAykwqQUAPFH0ziwAAAA="/>
  </w:docVars>
  <w:rsids>
    <w:rsidRoot w:val="00F44A1A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4660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0D2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0ABA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72D27"/>
    <w:rsid w:val="00792574"/>
    <w:rsid w:val="007A3370"/>
    <w:rsid w:val="007B494A"/>
    <w:rsid w:val="007C4547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AF1646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96575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427D"/>
    <w:rsid w:val="00C0702E"/>
    <w:rsid w:val="00C134C5"/>
    <w:rsid w:val="00C16AA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A1A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2819626"/>
  <w15:chartTrackingRefBased/>
  <w15:docId w15:val="{5384C6EB-CB2C-4079-B5B5-B7440998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5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5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7C4547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7C4547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547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45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7C4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7C4547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7C454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C16AA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427D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A7391-47B5-43FB-8BB8-6D9AEED5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CASH SHORTAGES LEDGER	7816</vt:lpstr>
    </vt:vector>
  </TitlesOfParts>
  <Company>Department of Finance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5</cp:revision>
  <cp:lastPrinted>2004-11-15T20:06:00Z</cp:lastPrinted>
  <dcterms:created xsi:type="dcterms:W3CDTF">2022-03-18T23:24:00Z</dcterms:created>
  <dcterms:modified xsi:type="dcterms:W3CDTF">2022-04-06T21:07:00Z</dcterms:modified>
</cp:coreProperties>
</file>