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B4F74" w14:textId="38556550" w:rsidR="00732866" w:rsidRPr="001A7EB3" w:rsidRDefault="00410542" w:rsidP="00B113D7">
      <w:pPr>
        <w:tabs>
          <w:tab w:val="left" w:pos="8640"/>
        </w:tabs>
        <w:outlineLvl w:val="0"/>
        <w:rPr>
          <w:b/>
          <w:sz w:val="24"/>
        </w:rPr>
      </w:pPr>
      <w:del w:id="0" w:author="Rawlins, Theresa" w:date="2022-03-24T12:17:00Z">
        <w:r w:rsidRPr="00410542">
          <w:rPr>
            <w:b/>
            <w:bCs/>
            <w:sz w:val="24"/>
            <w:szCs w:val="24"/>
          </w:rPr>
          <w:delText>FILE OF UNCLEARED BANK</w:delText>
        </w:r>
        <w:r w:rsidRPr="00410542">
          <w:rPr>
            <w:b/>
            <w:bCs/>
            <w:spacing w:val="-5"/>
            <w:sz w:val="24"/>
            <w:szCs w:val="24"/>
          </w:rPr>
          <w:delText xml:space="preserve"> </w:delText>
        </w:r>
        <w:r w:rsidRPr="00410542">
          <w:rPr>
            <w:b/>
            <w:bCs/>
            <w:sz w:val="24"/>
            <w:szCs w:val="24"/>
          </w:rPr>
          <w:delText>DEBIT</w:delText>
        </w:r>
        <w:r w:rsidRPr="00410542">
          <w:rPr>
            <w:b/>
            <w:bCs/>
            <w:spacing w:val="-2"/>
            <w:sz w:val="24"/>
            <w:szCs w:val="24"/>
          </w:rPr>
          <w:delText xml:space="preserve"> </w:delText>
        </w:r>
        <w:r w:rsidRPr="00410542">
          <w:rPr>
            <w:b/>
            <w:bCs/>
            <w:sz w:val="24"/>
            <w:szCs w:val="24"/>
          </w:rPr>
          <w:delText>NOTICES</w:delText>
        </w:r>
      </w:del>
      <w:ins w:id="1" w:author="Rawlins, Theresa" w:date="2022-03-24T12:17:00Z">
        <w:r w:rsidR="00732866">
          <w:rPr>
            <w:b/>
            <w:bCs/>
            <w:sz w:val="24"/>
            <w:szCs w:val="24"/>
          </w:rPr>
          <w:t>DISHONORED CHECKS</w:t>
        </w:r>
      </w:ins>
      <w:r w:rsidR="00732866" w:rsidRPr="001A7EB3">
        <w:rPr>
          <w:b/>
          <w:sz w:val="24"/>
        </w:rPr>
        <w:tab/>
        <w:t>7815</w:t>
      </w:r>
    </w:p>
    <w:p w14:paraId="3A33E28B" w14:textId="36EEBC06" w:rsidR="00732866" w:rsidRPr="001A7EB3" w:rsidRDefault="00732866" w:rsidP="00B113D7">
      <w:pPr>
        <w:rPr>
          <w:sz w:val="24"/>
        </w:rPr>
      </w:pPr>
      <w:r w:rsidRPr="006316B8">
        <w:rPr>
          <w:sz w:val="24"/>
        </w:rPr>
        <w:t xml:space="preserve">(Revised </w:t>
      </w:r>
      <w:del w:id="2" w:author="Rawlins, Theresa" w:date="2022-03-24T12:17:00Z">
        <w:r w:rsidR="00410542" w:rsidRPr="00410542">
          <w:rPr>
            <w:sz w:val="24"/>
            <w:szCs w:val="24"/>
          </w:rPr>
          <w:delText>and Renumbered from 7816 3/1987</w:delText>
        </w:r>
      </w:del>
      <w:ins w:id="3" w:author="Rawlins, Theresa" w:date="2022-03-24T12:17:00Z">
        <w:r w:rsidR="006036C6">
          <w:rPr>
            <w:sz w:val="24"/>
            <w:szCs w:val="24"/>
          </w:rPr>
          <w:t>0</w:t>
        </w:r>
      </w:ins>
      <w:ins w:id="4" w:author="Rawlins, Theresa" w:date="2022-04-06T14:06:00Z">
        <w:r w:rsidR="007A5345">
          <w:rPr>
            <w:sz w:val="24"/>
            <w:szCs w:val="24"/>
          </w:rPr>
          <w:t>4</w:t>
        </w:r>
      </w:ins>
      <w:bookmarkStart w:id="5" w:name="_GoBack"/>
      <w:bookmarkEnd w:id="5"/>
      <w:ins w:id="6" w:author="Rawlins, Theresa" w:date="2022-03-24T12:17:00Z">
        <w:r w:rsidR="006036C6">
          <w:rPr>
            <w:sz w:val="24"/>
            <w:szCs w:val="24"/>
          </w:rPr>
          <w:t>/2022</w:t>
        </w:r>
      </w:ins>
      <w:r w:rsidRPr="001A7EB3">
        <w:rPr>
          <w:sz w:val="24"/>
        </w:rPr>
        <w:t>)</w:t>
      </w:r>
    </w:p>
    <w:p w14:paraId="7386BA52" w14:textId="433C42BF" w:rsidR="00732866" w:rsidRPr="006316B8" w:rsidRDefault="00732866">
      <w:pPr>
        <w:rPr>
          <w:sz w:val="24"/>
        </w:rPr>
      </w:pPr>
    </w:p>
    <w:p w14:paraId="1D91762C" w14:textId="38553624" w:rsidR="00410542" w:rsidRPr="00410542" w:rsidRDefault="00410542" w:rsidP="00410542">
      <w:pPr>
        <w:ind w:left="220"/>
        <w:rPr>
          <w:del w:id="7" w:author="Rawlins, Theresa" w:date="2022-03-24T12:17:00Z"/>
          <w:sz w:val="24"/>
          <w:szCs w:val="24"/>
        </w:rPr>
      </w:pPr>
      <w:del w:id="8" w:author="Rawlins, Theresa" w:date="2022-03-24T12:17:00Z">
        <w:r w:rsidRPr="00410542">
          <w:rPr>
            <w:sz w:val="24"/>
            <w:szCs w:val="24"/>
          </w:rPr>
          <w:delText>(Subsidiary</w:delText>
        </w:r>
      </w:del>
      <w:ins w:id="9" w:author="Rawlins, Theresa" w:date="2022-03-24T12:17:00Z">
        <w:r w:rsidR="00732866" w:rsidRPr="006A2F76">
          <w:rPr>
            <w:sz w:val="24"/>
            <w:szCs w:val="24"/>
          </w:rPr>
          <w:t>A dishonored checks file is maintained</w:t>
        </w:r>
      </w:ins>
      <w:r w:rsidR="00732866" w:rsidRPr="001A7EB3">
        <w:rPr>
          <w:sz w:val="24"/>
        </w:rPr>
        <w:t xml:space="preserve"> to </w:t>
      </w:r>
      <w:del w:id="10" w:author="Rawlins, Theresa" w:date="2022-03-24T12:17:00Z">
        <w:r w:rsidRPr="00410542">
          <w:rPr>
            <w:sz w:val="24"/>
            <w:szCs w:val="24"/>
          </w:rPr>
          <w:delText>Account No. 1315)</w:delText>
        </w:r>
      </w:del>
    </w:p>
    <w:p w14:paraId="12A6D51A" w14:textId="6A486192" w:rsidR="00732866" w:rsidRPr="001A7EB3" w:rsidRDefault="00410542" w:rsidP="00B113D7">
      <w:pPr>
        <w:rPr>
          <w:sz w:val="24"/>
        </w:rPr>
      </w:pPr>
      <w:del w:id="11" w:author="Rawlins, Theresa" w:date="2022-03-24T12:17:00Z">
        <w:r w:rsidRPr="00410542">
          <w:rPr>
            <w:sz w:val="24"/>
            <w:szCs w:val="24"/>
          </w:rPr>
          <w:delText>Bank</w:delText>
        </w:r>
      </w:del>
      <w:proofErr w:type="gramStart"/>
      <w:ins w:id="12" w:author="Rawlins, Theresa" w:date="2022-03-24T12:17:00Z">
        <w:r w:rsidR="00732866" w:rsidRPr="006A2F76">
          <w:rPr>
            <w:sz w:val="24"/>
            <w:szCs w:val="24"/>
          </w:rPr>
          <w:t>track</w:t>
        </w:r>
        <w:proofErr w:type="gramEnd"/>
        <w:r w:rsidR="00732866" w:rsidRPr="006A2F76">
          <w:rPr>
            <w:sz w:val="24"/>
            <w:szCs w:val="24"/>
          </w:rPr>
          <w:t xml:space="preserve"> bank</w:t>
        </w:r>
      </w:ins>
      <w:r w:rsidR="00732866" w:rsidRPr="001A7EB3">
        <w:rPr>
          <w:sz w:val="24"/>
        </w:rPr>
        <w:t xml:space="preserve"> debit notices</w:t>
      </w:r>
      <w:del w:id="13" w:author="Rawlins, Theresa" w:date="2022-03-24T12:17:00Z">
        <w:r w:rsidRPr="00410542">
          <w:rPr>
            <w:sz w:val="24"/>
            <w:szCs w:val="24"/>
          </w:rPr>
          <w:delText>,</w:delText>
        </w:r>
      </w:del>
      <w:r w:rsidR="00732866" w:rsidRPr="001A7EB3">
        <w:rPr>
          <w:sz w:val="24"/>
        </w:rPr>
        <w:t xml:space="preserve"> received</w:t>
      </w:r>
      <w:del w:id="14" w:author="Rawlins, Theresa" w:date="2022-03-24T12:17:00Z">
        <w:r w:rsidRPr="00410542">
          <w:rPr>
            <w:sz w:val="24"/>
            <w:szCs w:val="24"/>
          </w:rPr>
          <w:delText xml:space="preserve"> when dishonored checks are returned by banks, are filed in an open file</w:delText>
        </w:r>
      </w:del>
      <w:r w:rsidR="00732866" w:rsidRPr="001A7EB3">
        <w:rPr>
          <w:sz w:val="24"/>
        </w:rPr>
        <w:t xml:space="preserve"> pending clearance of the dishonored checks. As dishonored checks are redeposited, substituted with other checks or legal tender, or the agency</w:t>
      </w:r>
      <w:ins w:id="15" w:author="Rawlins, Theresa" w:date="2022-03-24T12:17:00Z">
        <w:r w:rsidR="00732866" w:rsidRPr="006A2F76">
          <w:rPr>
            <w:sz w:val="24"/>
            <w:szCs w:val="24"/>
          </w:rPr>
          <w:t>/department</w:t>
        </w:r>
      </w:ins>
      <w:r w:rsidR="00732866" w:rsidRPr="001A7EB3">
        <w:rPr>
          <w:sz w:val="24"/>
        </w:rPr>
        <w:t xml:space="preserve"> is discharged from accountability by the </w:t>
      </w:r>
      <w:del w:id="16" w:author="Rawlins, Theresa" w:date="2022-03-24T12:17:00Z">
        <w:r w:rsidRPr="00410542">
          <w:rPr>
            <w:sz w:val="24"/>
            <w:szCs w:val="24"/>
          </w:rPr>
          <w:delText>State Board</w:delText>
        </w:r>
      </w:del>
      <w:ins w:id="17" w:author="Rawlins, Theresa" w:date="2022-03-24T12:17:00Z">
        <w:r w:rsidR="00732866" w:rsidRPr="006A2F76">
          <w:rPr>
            <w:sz w:val="24"/>
            <w:szCs w:val="24"/>
          </w:rPr>
          <w:t>Department</w:t>
        </w:r>
      </w:ins>
      <w:r w:rsidR="00732866" w:rsidRPr="001A7EB3">
        <w:rPr>
          <w:sz w:val="24"/>
        </w:rPr>
        <w:t xml:space="preserve"> of </w:t>
      </w:r>
      <w:del w:id="18" w:author="Rawlins, Theresa" w:date="2022-03-24T12:17:00Z">
        <w:r w:rsidRPr="00410542">
          <w:rPr>
            <w:sz w:val="24"/>
            <w:szCs w:val="24"/>
          </w:rPr>
          <w:delText>Control</w:delText>
        </w:r>
      </w:del>
      <w:ins w:id="19" w:author="Rawlins, Theresa" w:date="2022-03-24T12:17:00Z">
        <w:r w:rsidR="00732866" w:rsidRPr="006A2F76">
          <w:rPr>
            <w:sz w:val="24"/>
            <w:szCs w:val="24"/>
          </w:rPr>
          <w:t xml:space="preserve">General Services, </w:t>
        </w:r>
        <w:r w:rsidR="00732866" w:rsidRPr="006A2F76">
          <w:rPr>
            <w:color w:val="000000"/>
            <w:sz w:val="24"/>
            <w:szCs w:val="24"/>
            <w:shd w:val="clear" w:color="auto" w:fill="FFFFFF"/>
          </w:rPr>
          <w:t>Office of Risk and Insurance Management</w:t>
        </w:r>
      </w:ins>
      <w:r w:rsidR="00732866" w:rsidRPr="001A7EB3">
        <w:rPr>
          <w:sz w:val="24"/>
        </w:rPr>
        <w:t>, the corresponding debit notices are removed from the open file and pl</w:t>
      </w:r>
      <w:r w:rsidR="006A2F76" w:rsidRPr="001A7EB3">
        <w:rPr>
          <w:sz w:val="24"/>
        </w:rPr>
        <w:t>aced in a closed file</w:t>
      </w:r>
      <w:ins w:id="20" w:author="Rawlins, Theresa" w:date="2022-03-24T12:17:00Z">
        <w:r w:rsidR="006A2F76" w:rsidRPr="006A2F76">
          <w:rPr>
            <w:sz w:val="24"/>
            <w:szCs w:val="24"/>
          </w:rPr>
          <w:t>. See SAM S</w:t>
        </w:r>
        <w:r w:rsidR="00732866" w:rsidRPr="006A2F76">
          <w:rPr>
            <w:sz w:val="24"/>
            <w:szCs w:val="24"/>
          </w:rPr>
          <w:t>ection 8493</w:t>
        </w:r>
      </w:ins>
      <w:r w:rsidR="00732866" w:rsidRPr="001A7EB3">
        <w:rPr>
          <w:sz w:val="24"/>
        </w:rPr>
        <w:t>.</w:t>
      </w:r>
    </w:p>
    <w:p w14:paraId="2549FCEC" w14:textId="3F1C8D72" w:rsidR="00686667" w:rsidRPr="00B113D7" w:rsidRDefault="00840C2B" w:rsidP="001A7EB3">
      <w:pPr>
        <w:rPr>
          <w:sz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AC55F7" wp14:editId="423ACBAA">
                <wp:simplePos x="0" y="0"/>
                <wp:positionH relativeFrom="margin">
                  <wp:posOffset>5210175</wp:posOffset>
                </wp:positionH>
                <wp:positionV relativeFrom="margin">
                  <wp:posOffset>8401050</wp:posOffset>
                </wp:positionV>
                <wp:extent cx="1210310" cy="453390"/>
                <wp:effectExtent l="0" t="0" r="27940" b="2286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1604D" w14:textId="77777777" w:rsidR="00840C2B" w:rsidRDefault="00840C2B" w:rsidP="00840C2B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  <w:t>LH 3/27/2022</w:t>
                            </w:r>
                          </w:p>
                          <w:p w14:paraId="5C58C594" w14:textId="77777777" w:rsidR="008D7AF9" w:rsidRPr="00AE55DA" w:rsidRDefault="008D7AF9" w:rsidP="008D7AF9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</w:rPr>
                              <w:t>BS 04/01/2022</w:t>
                            </w:r>
                          </w:p>
                          <w:p w14:paraId="0A784683" w14:textId="77777777" w:rsidR="00840C2B" w:rsidRDefault="00840C2B" w:rsidP="00840C2B">
                            <w:pPr>
                              <w:rPr>
                                <w:rFonts w:ascii="Ink Free" w:hAnsi="Ink Fre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C55F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410.25pt;margin-top:661.5pt;width:95.3pt;height:35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">
                <v:textbox>
                  <w:txbxContent>
                    <w:p w14:paraId="3B21604D" w14:textId="77777777" w:rsidR="00840C2B" w:rsidRDefault="00840C2B" w:rsidP="00840C2B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bookmarkStart w:id="19" w:name="_GoBack"/>
                      <w:r>
                        <w:rPr>
                          <w:rFonts w:ascii="Ink Free" w:hAnsi="Ink Free"/>
                          <w:sz w:val="16"/>
                          <w:szCs w:val="16"/>
                        </w:rPr>
                        <w:t>LH 3/27/2022</w:t>
                      </w:r>
                    </w:p>
                    <w:p w14:paraId="5C58C594" w14:textId="77777777" w:rsidR="008D7AF9" w:rsidRPr="00AE55DA" w:rsidRDefault="008D7AF9" w:rsidP="008D7AF9">
                      <w:pPr>
                        <w:rPr>
                          <w:rFonts w:ascii="Bradley Hand ITC" w:hAnsi="Bradley Hand ITC"/>
                        </w:rPr>
                      </w:pPr>
                      <w:r>
                        <w:rPr>
                          <w:rFonts w:ascii="Bradley Hand ITC" w:hAnsi="Bradley Hand ITC"/>
                        </w:rPr>
                        <w:t>BS 04/01/2022</w:t>
                      </w:r>
                    </w:p>
                    <w:bookmarkEnd w:id="19"/>
                    <w:p w14:paraId="0A784683" w14:textId="77777777" w:rsidR="00840C2B" w:rsidRDefault="00840C2B" w:rsidP="00840C2B">
                      <w:pPr>
                        <w:rPr>
                          <w:rFonts w:ascii="Ink Free" w:hAnsi="Ink Fre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686667" w:rsidRPr="00B113D7" w:rsidSect="00B84B93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A106" w14:textId="77777777" w:rsidR="001A7EB3" w:rsidRDefault="001A7EB3">
      <w:r>
        <w:separator/>
      </w:r>
    </w:p>
  </w:endnote>
  <w:endnote w:type="continuationSeparator" w:id="0">
    <w:p w14:paraId="67F5730B" w14:textId="77777777" w:rsidR="001A7EB3" w:rsidRDefault="001A7EB3">
      <w:r>
        <w:continuationSeparator/>
      </w:r>
    </w:p>
  </w:endnote>
  <w:endnote w:type="continuationNotice" w:id="1">
    <w:p w14:paraId="7D28B03C" w14:textId="77777777" w:rsidR="001A7EB3" w:rsidRDefault="001A7EB3" w:rsidP="001A7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74B6B" w14:textId="77777777" w:rsidR="001A7EB3" w:rsidRDefault="001A7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410B4" w14:textId="77777777" w:rsidR="001A7EB3" w:rsidRDefault="001A7EB3">
      <w:r>
        <w:separator/>
      </w:r>
    </w:p>
  </w:footnote>
  <w:footnote w:type="continuationSeparator" w:id="0">
    <w:p w14:paraId="7ACDCD7B" w14:textId="77777777" w:rsidR="001A7EB3" w:rsidRDefault="001A7EB3">
      <w:r>
        <w:continuationSeparator/>
      </w:r>
    </w:p>
  </w:footnote>
  <w:footnote w:type="continuationNotice" w:id="1">
    <w:p w14:paraId="66B9CA4C" w14:textId="77777777" w:rsidR="001A7EB3" w:rsidRDefault="001A7EB3" w:rsidP="001A7E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C5390" w14:textId="77777777" w:rsidR="001A7EB3" w:rsidRDefault="001A7EB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wlins, Theresa">
    <w15:presenceInfo w15:providerId="AD" w15:userId="S-1-5-21-2018394313-652884422-1811762917-15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0tDQxMTM1NjQBAiUdpeDU4uLM/DyQAtNaAF+ANuMsAAAA"/>
  </w:docVars>
  <w:rsids>
    <w:rsidRoot w:val="00732866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A7EB3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D21C4"/>
    <w:rsid w:val="003D5048"/>
    <w:rsid w:val="003D5AEA"/>
    <w:rsid w:val="003F3193"/>
    <w:rsid w:val="003F3291"/>
    <w:rsid w:val="0040109B"/>
    <w:rsid w:val="0040187E"/>
    <w:rsid w:val="00410542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36C6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2F76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2866"/>
    <w:rsid w:val="007472DF"/>
    <w:rsid w:val="007521DF"/>
    <w:rsid w:val="00764241"/>
    <w:rsid w:val="00772D27"/>
    <w:rsid w:val="00792574"/>
    <w:rsid w:val="007A3370"/>
    <w:rsid w:val="007A5345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0C2B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D7AF9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13D7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0DF8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74505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7E55"/>
    <w:rsid w:val="00E42003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B90A368"/>
  <w15:chartTrackingRefBased/>
  <w15:docId w15:val="{A9436F47-C9A4-444A-8C16-37DCF507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E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7E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7E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7E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7E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E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7E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7EB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7EB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7E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1A7EB3"/>
    <w:pPr>
      <w:tabs>
        <w:tab w:val="left" w:pos="720"/>
        <w:tab w:val="center" w:pos="4320"/>
        <w:tab w:val="right" w:pos="8640"/>
      </w:tabs>
    </w:pPr>
    <w:rPr>
      <w:b/>
    </w:rPr>
  </w:style>
  <w:style w:type="paragraph" w:styleId="Footer">
    <w:name w:val="footer"/>
    <w:basedOn w:val="Normal"/>
    <w:link w:val="FooterChar"/>
    <w:autoRedefine/>
    <w:uiPriority w:val="99"/>
    <w:rsid w:val="001A7EB3"/>
    <w:pPr>
      <w:tabs>
        <w:tab w:val="left" w:pos="720"/>
        <w:tab w:val="left" w:pos="4320"/>
        <w:tab w:val="left" w:pos="8640"/>
      </w:tabs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7EB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7E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eastAsia="Arial" w:hAnsi="Arial" w:cs="Arial"/>
      <w:b/>
    </w:rPr>
  </w:style>
  <w:style w:type="paragraph" w:styleId="BalloonText">
    <w:name w:val="Balloon Text"/>
    <w:basedOn w:val="Normal"/>
    <w:link w:val="BalloonTextChar"/>
    <w:rsid w:val="001A7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eastAsia="Arial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eastAsia="Arial" w:hAnsi="Arial" w:cs="Arial"/>
      <w:sz w:val="18"/>
      <w:szCs w:val="18"/>
    </w:rPr>
  </w:style>
  <w:style w:type="paragraph" w:styleId="EnvelopeReturn">
    <w:name w:val="envelope return"/>
    <w:basedOn w:val="Normal"/>
    <w:rsid w:val="001A7EB3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1A7EB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vision">
    <w:name w:val="Revision"/>
    <w:hidden/>
    <w:uiPriority w:val="99"/>
    <w:semiHidden/>
    <w:rsid w:val="00B113D7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48E9-E107-402A-9C1D-689941D2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FILE OF UNCLEARED BANK DEBIT NOTICESDISHONORED CHECKS	7815</vt:lpstr>
    </vt:vector>
  </TitlesOfParts>
  <Company>Department of Finance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Theresa</dc:creator>
  <cp:keywords/>
  <dc:description/>
  <cp:lastModifiedBy>Rawlins, Theresa</cp:lastModifiedBy>
  <cp:revision>6</cp:revision>
  <cp:lastPrinted>2004-11-15T20:06:00Z</cp:lastPrinted>
  <dcterms:created xsi:type="dcterms:W3CDTF">2022-03-18T23:24:00Z</dcterms:created>
  <dcterms:modified xsi:type="dcterms:W3CDTF">2022-04-06T21:07:00Z</dcterms:modified>
</cp:coreProperties>
</file>