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C9ECD" w14:textId="35D64BEF" w:rsidR="00C27F9C" w:rsidRPr="0008457C" w:rsidRDefault="00C27F9C" w:rsidP="00847BB7">
      <w:pPr>
        <w:tabs>
          <w:tab w:val="left" w:pos="8640"/>
        </w:tabs>
        <w:outlineLvl w:val="0"/>
        <w:rPr>
          <w:b/>
          <w:sz w:val="24"/>
        </w:rPr>
      </w:pPr>
      <w:r w:rsidRPr="0008457C">
        <w:rPr>
          <w:b/>
          <w:sz w:val="24"/>
        </w:rPr>
        <w:t>ACCOUNTS RECEIVABLE</w:t>
      </w:r>
      <w:del w:id="0" w:author="Rawlins, Theresa" w:date="2022-03-24T12:16:00Z">
        <w:r w:rsidR="00FC7DC5" w:rsidRPr="00FC7DC5">
          <w:rPr>
            <w:b/>
            <w:bCs/>
            <w:sz w:val="24"/>
            <w:szCs w:val="24"/>
          </w:rPr>
          <w:delText xml:space="preserve"> LEDGER</w:delText>
        </w:r>
        <w:r w:rsidR="00FC7DC5" w:rsidRPr="00FC7DC5">
          <w:rPr>
            <w:b/>
            <w:bCs/>
            <w:spacing w:val="-5"/>
            <w:sz w:val="24"/>
            <w:szCs w:val="24"/>
          </w:rPr>
          <w:delText xml:space="preserve"> </w:delText>
        </w:r>
        <w:r w:rsidR="00FC7DC5" w:rsidRPr="00FC7DC5">
          <w:rPr>
            <w:b/>
            <w:bCs/>
            <w:sz w:val="24"/>
            <w:szCs w:val="24"/>
          </w:rPr>
          <w:delText>OR</w:delText>
        </w:r>
        <w:r w:rsidR="00FC7DC5" w:rsidRPr="00FC7DC5">
          <w:rPr>
            <w:b/>
            <w:bCs/>
            <w:spacing w:val="-2"/>
            <w:sz w:val="24"/>
            <w:szCs w:val="24"/>
          </w:rPr>
          <w:delText xml:space="preserve"> </w:delText>
        </w:r>
        <w:r w:rsidR="00FC7DC5" w:rsidRPr="00FC7DC5">
          <w:rPr>
            <w:b/>
            <w:bCs/>
            <w:sz w:val="24"/>
            <w:szCs w:val="24"/>
          </w:rPr>
          <w:delText>FILE</w:delText>
        </w:r>
      </w:del>
      <w:r w:rsidRPr="0008457C">
        <w:rPr>
          <w:b/>
          <w:sz w:val="24"/>
        </w:rPr>
        <w:tab/>
        <w:t>7814</w:t>
      </w:r>
    </w:p>
    <w:p w14:paraId="0DF4FF6F" w14:textId="578039C2" w:rsidR="00C27F9C" w:rsidRPr="0008457C" w:rsidRDefault="00C27F9C" w:rsidP="00847BB7">
      <w:pPr>
        <w:rPr>
          <w:sz w:val="24"/>
        </w:rPr>
      </w:pPr>
      <w:r w:rsidRPr="005D6F4B">
        <w:rPr>
          <w:sz w:val="24"/>
        </w:rPr>
        <w:t xml:space="preserve">(Revised </w:t>
      </w:r>
      <w:del w:id="1" w:author="Rawlins, Theresa" w:date="2022-03-24T12:16:00Z">
        <w:r w:rsidR="00FC7DC5" w:rsidRPr="00FC7DC5">
          <w:rPr>
            <w:sz w:val="24"/>
            <w:szCs w:val="24"/>
          </w:rPr>
          <w:delText>and Renumbered from 7815 3/1987</w:delText>
        </w:r>
      </w:del>
      <w:ins w:id="2" w:author="Rawlins, Theresa" w:date="2022-03-24T12:16:00Z">
        <w:r>
          <w:rPr>
            <w:sz w:val="24"/>
            <w:szCs w:val="24"/>
          </w:rPr>
          <w:t>0</w:t>
        </w:r>
      </w:ins>
      <w:ins w:id="3" w:author="Rawlins, Theresa" w:date="2022-04-06T14:06:00Z">
        <w:r w:rsidR="00EC2B8B">
          <w:rPr>
            <w:sz w:val="24"/>
            <w:szCs w:val="24"/>
          </w:rPr>
          <w:t>4</w:t>
        </w:r>
      </w:ins>
      <w:bookmarkStart w:id="4" w:name="_GoBack"/>
      <w:bookmarkEnd w:id="4"/>
      <w:ins w:id="5" w:author="Rawlins, Theresa" w:date="2022-03-24T12:16:00Z">
        <w:r>
          <w:rPr>
            <w:sz w:val="24"/>
            <w:szCs w:val="24"/>
          </w:rPr>
          <w:t>/2022</w:t>
        </w:r>
      </w:ins>
      <w:r w:rsidRPr="0008457C">
        <w:rPr>
          <w:sz w:val="24"/>
        </w:rPr>
        <w:t>)</w:t>
      </w:r>
    </w:p>
    <w:p w14:paraId="0AF7FA74" w14:textId="77777777" w:rsidR="00C27F9C" w:rsidRPr="00847BB7" w:rsidRDefault="00C27F9C" w:rsidP="00847BB7">
      <w:pPr>
        <w:rPr>
          <w:sz w:val="24"/>
        </w:rPr>
      </w:pPr>
    </w:p>
    <w:p w14:paraId="213D7823" w14:textId="77777777" w:rsidR="00FC7DC5" w:rsidRPr="00FC7DC5" w:rsidRDefault="00FC7DC5" w:rsidP="00FC7DC5">
      <w:pPr>
        <w:ind w:left="220"/>
        <w:rPr>
          <w:del w:id="6" w:author="Rawlins, Theresa" w:date="2022-03-24T12:16:00Z"/>
          <w:sz w:val="24"/>
          <w:szCs w:val="24"/>
        </w:rPr>
      </w:pPr>
      <w:del w:id="7" w:author="Rawlins, Theresa" w:date="2022-03-24T12:16:00Z">
        <w:r w:rsidRPr="00FC7DC5">
          <w:rPr>
            <w:sz w:val="24"/>
            <w:szCs w:val="24"/>
          </w:rPr>
          <w:delText>(Subsidiary to Account Nos. 1311, 1312, 1313, 1319, 1330, 1360, 1510, 1590)</w:delText>
        </w:r>
      </w:del>
    </w:p>
    <w:p w14:paraId="664FDF4C" w14:textId="02AF4D6C" w:rsidR="00C27F9C" w:rsidRPr="0008457C" w:rsidRDefault="00FC7DC5" w:rsidP="00847BB7">
      <w:pPr>
        <w:rPr>
          <w:sz w:val="24"/>
        </w:rPr>
      </w:pPr>
      <w:del w:id="8" w:author="Rawlins, Theresa" w:date="2022-03-24T12:16:00Z">
        <w:r w:rsidRPr="00FC7DC5">
          <w:rPr>
            <w:sz w:val="24"/>
            <w:szCs w:val="24"/>
          </w:rPr>
          <w:delText xml:space="preserve">Either a </w:delText>
        </w:r>
      </w:del>
      <w:ins w:id="9" w:author="Rawlins, Theresa" w:date="2022-03-24T12:16:00Z">
        <w:r w:rsidR="00C27F9C" w:rsidRPr="00D264E1">
          <w:rPr>
            <w:sz w:val="24"/>
            <w:szCs w:val="24"/>
          </w:rPr>
          <w:t xml:space="preserve">An accounts receivable subsidiary </w:t>
        </w:r>
      </w:ins>
      <w:r w:rsidR="00C27F9C" w:rsidRPr="0008457C">
        <w:rPr>
          <w:sz w:val="24"/>
        </w:rPr>
        <w:t>ledger</w:t>
      </w:r>
      <w:del w:id="10" w:author="Rawlins, Theresa" w:date="2022-03-24T12:16:00Z">
        <w:r w:rsidRPr="00FC7DC5">
          <w:rPr>
            <w:sz w:val="24"/>
            <w:szCs w:val="24"/>
          </w:rPr>
          <w:delText xml:space="preserve"> </w:delText>
        </w:r>
      </w:del>
      <w:ins w:id="11" w:author="Rawlins, Theresa" w:date="2022-03-24T12:16:00Z">
        <w:r w:rsidR="00C27F9C" w:rsidRPr="00D264E1">
          <w:rPr>
            <w:sz w:val="24"/>
            <w:szCs w:val="24"/>
          </w:rPr>
          <w:t>, and/</w:t>
        </w:r>
      </w:ins>
      <w:r w:rsidR="00C27F9C" w:rsidRPr="0008457C">
        <w:rPr>
          <w:sz w:val="24"/>
        </w:rPr>
        <w:t xml:space="preserve">or </w:t>
      </w:r>
      <w:del w:id="12" w:author="Rawlins, Theresa" w:date="2022-03-24T12:16:00Z">
        <w:r w:rsidRPr="00FC7DC5">
          <w:rPr>
            <w:sz w:val="24"/>
            <w:szCs w:val="24"/>
          </w:rPr>
          <w:delText xml:space="preserve">a </w:delText>
        </w:r>
      </w:del>
      <w:r w:rsidR="00C27F9C" w:rsidRPr="0008457C">
        <w:rPr>
          <w:sz w:val="24"/>
        </w:rPr>
        <w:t xml:space="preserve">file, </w:t>
      </w:r>
      <w:del w:id="13" w:author="Rawlins, Theresa" w:date="2022-03-24T12:16:00Z">
        <w:r w:rsidRPr="00FC7DC5">
          <w:rPr>
            <w:sz w:val="24"/>
            <w:szCs w:val="24"/>
          </w:rPr>
          <w:delText>or both, may be</w:delText>
        </w:r>
      </w:del>
      <w:ins w:id="14" w:author="Rawlins, Theresa" w:date="2022-03-24T12:16:00Z">
        <w:r w:rsidR="00C27F9C" w:rsidRPr="00D264E1">
          <w:rPr>
            <w:sz w:val="24"/>
            <w:szCs w:val="24"/>
          </w:rPr>
          <w:t>is</w:t>
        </w:r>
      </w:ins>
      <w:r w:rsidR="00C27F9C" w:rsidRPr="0008457C">
        <w:rPr>
          <w:sz w:val="24"/>
        </w:rPr>
        <w:t xml:space="preserve"> maintained for receivables as circumstances warrant</w:t>
      </w:r>
      <w:del w:id="15" w:author="Rawlins, Theresa" w:date="2022-03-24T12:16:00Z">
        <w:r w:rsidRPr="00FC7DC5">
          <w:rPr>
            <w:sz w:val="24"/>
            <w:szCs w:val="24"/>
          </w:rPr>
          <w:delText>, a</w:delText>
        </w:r>
      </w:del>
      <w:ins w:id="16" w:author="Rawlins, Theresa" w:date="2022-03-24T12:16:00Z">
        <w:r w:rsidR="00C27F9C" w:rsidRPr="00D264E1">
          <w:rPr>
            <w:sz w:val="24"/>
            <w:szCs w:val="24"/>
          </w:rPr>
          <w:t>. A</w:t>
        </w:r>
      </w:ins>
      <w:r w:rsidR="00C27F9C" w:rsidRPr="0008457C">
        <w:rPr>
          <w:sz w:val="24"/>
        </w:rPr>
        <w:t xml:space="preserve"> separate section </w:t>
      </w:r>
      <w:del w:id="17" w:author="Rawlins, Theresa" w:date="2022-03-24T12:16:00Z">
        <w:r w:rsidRPr="00FC7DC5">
          <w:rPr>
            <w:sz w:val="24"/>
            <w:szCs w:val="24"/>
          </w:rPr>
          <w:delText>being subsidiary to</w:delText>
        </w:r>
      </w:del>
      <w:ins w:id="18" w:author="Rawlins, Theresa" w:date="2022-03-24T12:16:00Z">
        <w:r w:rsidR="00C27F9C" w:rsidRPr="00D264E1">
          <w:rPr>
            <w:sz w:val="24"/>
            <w:szCs w:val="24"/>
          </w:rPr>
          <w:t>is maintained for</w:t>
        </w:r>
      </w:ins>
      <w:r w:rsidR="00C27F9C" w:rsidRPr="0008457C">
        <w:rPr>
          <w:sz w:val="24"/>
        </w:rPr>
        <w:t xml:space="preserve"> each applicable </w:t>
      </w:r>
      <w:del w:id="19" w:author="Rawlins, Theresa" w:date="2022-03-24T12:16:00Z">
        <w:r w:rsidRPr="00FC7DC5">
          <w:rPr>
            <w:sz w:val="24"/>
            <w:szCs w:val="24"/>
          </w:rPr>
          <w:delText xml:space="preserve">General Ledger </w:delText>
        </w:r>
      </w:del>
      <w:r w:rsidR="00C27F9C" w:rsidRPr="0008457C">
        <w:rPr>
          <w:sz w:val="24"/>
        </w:rPr>
        <w:t>receivable account</w:t>
      </w:r>
      <w:del w:id="20" w:author="Rawlins, Theresa" w:date="2022-03-24T12:16:00Z">
        <w:r w:rsidRPr="00FC7DC5">
          <w:rPr>
            <w:sz w:val="24"/>
            <w:szCs w:val="24"/>
          </w:rPr>
          <w:delText>. Use of</w:delText>
        </w:r>
      </w:del>
      <w:ins w:id="21" w:author="Rawlins, Theresa" w:date="2022-03-24T12:16:00Z">
        <w:r w:rsidR="00C27F9C" w:rsidRPr="00D264E1">
          <w:rPr>
            <w:sz w:val="24"/>
            <w:szCs w:val="24"/>
          </w:rPr>
          <w:t xml:space="preserve"> on an open item basis. When</w:t>
        </w:r>
      </w:ins>
      <w:r w:rsidR="00C27F9C" w:rsidRPr="0008457C">
        <w:rPr>
          <w:sz w:val="24"/>
        </w:rPr>
        <w:t xml:space="preserve"> a file </w:t>
      </w:r>
      <w:del w:id="22" w:author="Rawlins, Theresa" w:date="2022-03-24T12:16:00Z">
        <w:r w:rsidRPr="00FC7DC5">
          <w:rPr>
            <w:sz w:val="24"/>
            <w:szCs w:val="24"/>
          </w:rPr>
          <w:delText>of open invoices saves posting to individual accounts when all receivables are billed and most are paid in full by single remittance. A</w:delText>
        </w:r>
      </w:del>
      <w:ins w:id="23" w:author="Rawlins, Theresa" w:date="2022-03-24T12:16:00Z">
        <w:r w:rsidR="00C27F9C" w:rsidRPr="00D264E1">
          <w:rPr>
            <w:sz w:val="24"/>
            <w:szCs w:val="24"/>
          </w:rPr>
          <w:t>is used, a</w:t>
        </w:r>
      </w:ins>
      <w:r w:rsidR="00C27F9C" w:rsidRPr="0008457C">
        <w:rPr>
          <w:sz w:val="24"/>
        </w:rPr>
        <w:t xml:space="preserve"> copy of each invoice is placed in the file when prepared and is removed and transferred to a closed file when paid. When a ledger is used, </w:t>
      </w:r>
      <w:del w:id="24" w:author="Rawlins, Theresa" w:date="2022-03-24T12:16:00Z">
        <w:r w:rsidRPr="00FC7DC5">
          <w:rPr>
            <w:sz w:val="24"/>
            <w:szCs w:val="24"/>
          </w:rPr>
          <w:delText>an</w:delText>
        </w:r>
      </w:del>
      <w:ins w:id="25" w:author="Rawlins, Theresa" w:date="2022-03-24T12:16:00Z">
        <w:r w:rsidR="00C27F9C" w:rsidRPr="00D264E1">
          <w:rPr>
            <w:sz w:val="24"/>
            <w:szCs w:val="24"/>
          </w:rPr>
          <w:t>each debtor’s</w:t>
        </w:r>
      </w:ins>
      <w:r w:rsidR="00C27F9C" w:rsidRPr="0008457C">
        <w:rPr>
          <w:sz w:val="24"/>
        </w:rPr>
        <w:t xml:space="preserve"> account </w:t>
      </w:r>
      <w:del w:id="26" w:author="Rawlins, Theresa" w:date="2022-03-24T12:16:00Z">
        <w:r w:rsidRPr="00FC7DC5">
          <w:rPr>
            <w:sz w:val="24"/>
            <w:szCs w:val="24"/>
          </w:rPr>
          <w:delText xml:space="preserve">for each debtor </w:delText>
        </w:r>
      </w:del>
      <w:r w:rsidR="00C27F9C" w:rsidRPr="0008457C">
        <w:rPr>
          <w:sz w:val="24"/>
        </w:rPr>
        <w:t xml:space="preserve">is debited when amounts become due and credited when payments are received. </w:t>
      </w:r>
      <w:del w:id="27" w:author="Rawlins, Theresa" w:date="2022-03-24T12:16:00Z">
        <w:r w:rsidRPr="00FC7DC5">
          <w:rPr>
            <w:sz w:val="24"/>
            <w:szCs w:val="24"/>
          </w:rPr>
          <w:delText>An Accrued Income Receivable account is established for each subsidiary classification of such income accrued as of June 30</w:delText>
        </w:r>
      </w:del>
      <w:ins w:id="28" w:author="Rawlins, Theresa" w:date="2022-03-24T12:16:00Z">
        <w:r w:rsidR="00C27F9C" w:rsidRPr="00D264E1">
          <w:rPr>
            <w:sz w:val="24"/>
            <w:szCs w:val="24"/>
          </w:rPr>
          <w:t xml:space="preserve">See SAM </w:t>
        </w:r>
        <w:r w:rsidR="00910D00" w:rsidRPr="00D264E1">
          <w:rPr>
            <w:sz w:val="24"/>
            <w:szCs w:val="24"/>
          </w:rPr>
          <w:t>S</w:t>
        </w:r>
        <w:r w:rsidR="00C27F9C" w:rsidRPr="00D264E1">
          <w:rPr>
            <w:sz w:val="24"/>
            <w:szCs w:val="24"/>
          </w:rPr>
          <w:t xml:space="preserve">ection </w:t>
        </w:r>
        <w:r w:rsidR="0008457C">
          <w:fldChar w:fldCharType="begin"/>
        </w:r>
        <w:r w:rsidR="0008457C">
          <w:instrText xml:space="preserve"> HYPERLINK "https://www.dgs.ca.gov/Resources/SAM/TOC/8200/8294" </w:instrText>
        </w:r>
        <w:r w:rsidR="0008457C">
          <w:fldChar w:fldCharType="separate"/>
        </w:r>
        <w:r w:rsidR="00C27F9C" w:rsidRPr="00D264E1">
          <w:rPr>
            <w:rStyle w:val="Hyperlink"/>
            <w:sz w:val="24"/>
            <w:szCs w:val="24"/>
          </w:rPr>
          <w:t>8294</w:t>
        </w:r>
        <w:r w:rsidR="0008457C">
          <w:rPr>
            <w:rStyle w:val="Hyperlink"/>
            <w:sz w:val="24"/>
            <w:szCs w:val="24"/>
          </w:rPr>
          <w:fldChar w:fldCharType="end"/>
        </w:r>
        <w:r w:rsidR="00C27F9C" w:rsidRPr="00D264E1">
          <w:rPr>
            <w:sz w:val="24"/>
            <w:szCs w:val="24"/>
          </w:rPr>
          <w:t>, Reconciling and Reporting Receivables</w:t>
        </w:r>
      </w:ins>
      <w:r w:rsidR="00C27F9C" w:rsidRPr="0008457C">
        <w:rPr>
          <w:sz w:val="24"/>
        </w:rPr>
        <w:t>.</w:t>
      </w:r>
    </w:p>
    <w:p w14:paraId="2136586D" w14:textId="602996DC" w:rsidR="00686667" w:rsidRPr="00847BB7" w:rsidRDefault="00C90E76" w:rsidP="0008457C">
      <w:pPr>
        <w:rPr>
          <w:sz w:val="24"/>
        </w:rPr>
      </w:pPr>
      <w:r w:rsidRPr="00C90E76">
        <w:rPr>
          <w:rFonts w:eastAsia="Calibri"/>
          <w:noProof/>
          <w:sz w:val="20"/>
          <w:szCs w:val="20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8D6079" wp14:editId="6E222CA4">
                <wp:simplePos x="0" y="0"/>
                <wp:positionH relativeFrom="margin">
                  <wp:posOffset>5229860</wp:posOffset>
                </wp:positionH>
                <wp:positionV relativeFrom="margin">
                  <wp:posOffset>8218043</wp:posOffset>
                </wp:positionV>
                <wp:extent cx="1092200" cy="541020"/>
                <wp:effectExtent l="0" t="0" r="1270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16D8C" w14:textId="4A9CFC90" w:rsidR="00C90E76" w:rsidRDefault="00C90E76" w:rsidP="00C90E76">
                            <w:pP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HN 3/25/2022</w:t>
                            </w:r>
                          </w:p>
                          <w:p w14:paraId="50D19527" w14:textId="77777777" w:rsidR="00E846D8" w:rsidRPr="00AE55DA" w:rsidRDefault="00E846D8" w:rsidP="00E846D8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BS 04/01/2022</w:t>
                            </w:r>
                          </w:p>
                          <w:p w14:paraId="31FCE8B1" w14:textId="77777777" w:rsidR="00C90E76" w:rsidRPr="003D4475" w:rsidRDefault="00C90E76" w:rsidP="00C90E76">
                            <w:pP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D60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8pt;margin-top:647.1pt;width:86pt;height:42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">
                <v:textbox>
                  <w:txbxContent>
                    <w:p w14:paraId="21F16D8C" w14:textId="4A9CFC90" w:rsidR="00C90E76" w:rsidRDefault="00C90E76" w:rsidP="00C90E76">
                      <w:pPr>
                        <w:rPr>
                          <w:rFonts w:ascii="Ink Free" w:hAnsi="Ink Free"/>
                          <w:sz w:val="16"/>
                          <w:szCs w:val="16"/>
                        </w:rPr>
                      </w:pPr>
                      <w:r>
                        <w:rPr>
                          <w:rFonts w:ascii="Ink Free" w:hAnsi="Ink Free"/>
                          <w:sz w:val="16"/>
                          <w:szCs w:val="16"/>
                        </w:rPr>
                        <w:t>HN 3/25/2022</w:t>
                      </w:r>
                    </w:p>
                    <w:p w14:paraId="50D19527" w14:textId="77777777" w:rsidR="00E846D8" w:rsidRPr="00AE55DA" w:rsidRDefault="00E846D8" w:rsidP="00E846D8">
                      <w:pPr>
                        <w:rPr>
                          <w:rFonts w:ascii="Bradley Hand ITC" w:hAnsi="Bradley Hand ITC"/>
                        </w:rPr>
                      </w:pPr>
                      <w:r>
                        <w:rPr>
                          <w:rFonts w:ascii="Bradley Hand ITC" w:hAnsi="Bradley Hand ITC"/>
                        </w:rPr>
                        <w:t>BS 04/01/2022</w:t>
                      </w:r>
                    </w:p>
                    <w:p w14:paraId="31FCE8B1" w14:textId="77777777" w:rsidR="00C90E76" w:rsidRPr="003D4475" w:rsidRDefault="00C90E76" w:rsidP="00C90E76">
                      <w:pPr>
                        <w:rPr>
                          <w:rFonts w:ascii="Ink Free" w:hAnsi="Ink Free"/>
                          <w:sz w:val="16"/>
                          <w:szCs w:val="16"/>
                        </w:rPr>
                      </w:pPr>
                      <w:bookmarkStart w:id="27" w:name="_GoBack"/>
                      <w:bookmarkEnd w:id="2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86667" w:rsidRPr="00847BB7" w:rsidSect="00B84B93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6D61E" w14:textId="77777777" w:rsidR="0008457C" w:rsidRDefault="0008457C">
      <w:r>
        <w:separator/>
      </w:r>
    </w:p>
  </w:endnote>
  <w:endnote w:type="continuationSeparator" w:id="0">
    <w:p w14:paraId="5231DBDD" w14:textId="77777777" w:rsidR="0008457C" w:rsidRDefault="0008457C">
      <w:r>
        <w:continuationSeparator/>
      </w:r>
    </w:p>
  </w:endnote>
  <w:endnote w:type="continuationNotice" w:id="1">
    <w:p w14:paraId="5023B8CB" w14:textId="77777777" w:rsidR="0008457C" w:rsidRDefault="0008457C" w:rsidP="00084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E1B53" w14:textId="77777777" w:rsidR="0008457C" w:rsidRDefault="00084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CCC3E" w14:textId="77777777" w:rsidR="0008457C" w:rsidRDefault="0008457C">
      <w:r>
        <w:separator/>
      </w:r>
    </w:p>
  </w:footnote>
  <w:footnote w:type="continuationSeparator" w:id="0">
    <w:p w14:paraId="4E0E0DFC" w14:textId="77777777" w:rsidR="0008457C" w:rsidRDefault="0008457C">
      <w:r>
        <w:continuationSeparator/>
      </w:r>
    </w:p>
  </w:footnote>
  <w:footnote w:type="continuationNotice" w:id="1">
    <w:p w14:paraId="37B771EA" w14:textId="77777777" w:rsidR="0008457C" w:rsidRDefault="0008457C" w:rsidP="000845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A5B0E" w14:textId="77777777" w:rsidR="0008457C" w:rsidRDefault="0008457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DQxNjI3MzQwNzJW0lEKTi0uzszPAykwqQUA/loxOCwAAAA="/>
  </w:docVars>
  <w:rsids>
    <w:rsidRoot w:val="00C27F9C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57C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47BB7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0D00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27F9C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0E76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264E1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6782B"/>
    <w:rsid w:val="00E71B2F"/>
    <w:rsid w:val="00E72B36"/>
    <w:rsid w:val="00E83E85"/>
    <w:rsid w:val="00E846D8"/>
    <w:rsid w:val="00E879D9"/>
    <w:rsid w:val="00E9214A"/>
    <w:rsid w:val="00E97BF0"/>
    <w:rsid w:val="00EA7A5E"/>
    <w:rsid w:val="00EA7CD7"/>
    <w:rsid w:val="00EB3574"/>
    <w:rsid w:val="00EB4B72"/>
    <w:rsid w:val="00EC15CD"/>
    <w:rsid w:val="00EC2B8B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C7DC5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F7E6198"/>
  <w15:chartTrackingRefBased/>
  <w15:docId w15:val="{ACFE4D25-1183-4083-A617-66AC23C1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5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5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5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45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5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5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5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08457C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08457C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57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5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084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eastAsia="Arial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eastAsia="Arial" w:hAnsi="Arial" w:cs="Arial"/>
      <w:sz w:val="18"/>
      <w:szCs w:val="18"/>
    </w:rPr>
  </w:style>
  <w:style w:type="paragraph" w:styleId="EnvelopeReturn">
    <w:name w:val="envelope return"/>
    <w:basedOn w:val="Normal"/>
    <w:rsid w:val="0008457C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08457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C27F9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47BB7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5459-E16D-40BC-929B-32EBE0F2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ACCOUNTS RECEIVABLE LEDGER OR FILE	7814</vt:lpstr>
    </vt:vector>
  </TitlesOfParts>
  <Company>Department of Finance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5</cp:revision>
  <cp:lastPrinted>2004-11-15T20:06:00Z</cp:lastPrinted>
  <dcterms:created xsi:type="dcterms:W3CDTF">2022-03-18T23:23:00Z</dcterms:created>
  <dcterms:modified xsi:type="dcterms:W3CDTF">2022-04-06T21:06:00Z</dcterms:modified>
</cp:coreProperties>
</file>