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083D7" w14:textId="1AE3E044" w:rsidR="00F83D26" w:rsidRPr="003B59F4" w:rsidRDefault="004E708E" w:rsidP="003B428E">
      <w:pPr>
        <w:tabs>
          <w:tab w:val="left" w:pos="8640"/>
        </w:tabs>
        <w:outlineLvl w:val="0"/>
        <w:rPr>
          <w:b/>
          <w:sz w:val="24"/>
        </w:rPr>
      </w:pPr>
      <w:del w:id="0" w:author="Rawlins, Theresa" w:date="2022-03-24T12:13:00Z">
        <w:r w:rsidRPr="004E708E">
          <w:rPr>
            <w:b/>
            <w:bCs/>
            <w:sz w:val="24"/>
            <w:szCs w:val="24"/>
          </w:rPr>
          <w:delText>FILE OF UNCLEARED REMITTANCES</w:delText>
        </w:r>
      </w:del>
      <w:ins w:id="1" w:author="Rawlins, Theresa" w:date="2022-03-24T12:13:00Z">
        <w:r w:rsidR="00F83D26">
          <w:rPr>
            <w:b/>
            <w:bCs/>
            <w:sz w:val="24"/>
            <w:szCs w:val="24"/>
          </w:rPr>
          <w:t>CASH IN TRANSIT</w:t>
        </w:r>
      </w:ins>
      <w:r w:rsidR="00F83D26" w:rsidRPr="00EE1D52">
        <w:rPr>
          <w:b/>
          <w:sz w:val="24"/>
        </w:rPr>
        <w:t xml:space="preserve"> TO</w:t>
      </w:r>
      <w:r w:rsidR="00F83D26" w:rsidRPr="00EE1D52">
        <w:rPr>
          <w:b/>
          <w:spacing w:val="-8"/>
          <w:sz w:val="24"/>
        </w:rPr>
        <w:t xml:space="preserve"> </w:t>
      </w:r>
      <w:r w:rsidR="00F83D26" w:rsidRPr="003B59F4">
        <w:rPr>
          <w:b/>
          <w:sz w:val="24"/>
        </w:rPr>
        <w:t>STATE</w:t>
      </w:r>
      <w:r w:rsidR="00F83D26" w:rsidRPr="003B59F4">
        <w:rPr>
          <w:b/>
          <w:spacing w:val="-2"/>
          <w:sz w:val="24"/>
        </w:rPr>
        <w:t xml:space="preserve"> </w:t>
      </w:r>
      <w:r w:rsidR="00F83D26" w:rsidRPr="003B59F4">
        <w:rPr>
          <w:b/>
          <w:sz w:val="24"/>
        </w:rPr>
        <w:t>TREASURY</w:t>
      </w:r>
      <w:r w:rsidR="00F83D26" w:rsidRPr="003B59F4">
        <w:rPr>
          <w:b/>
          <w:sz w:val="24"/>
        </w:rPr>
        <w:tab/>
        <w:t>7812</w:t>
      </w:r>
    </w:p>
    <w:p w14:paraId="75BE8C9E" w14:textId="2215FC20" w:rsidR="00F83D26" w:rsidRPr="00EE1D52" w:rsidRDefault="00F83D26">
      <w:pPr>
        <w:rPr>
          <w:sz w:val="24"/>
        </w:rPr>
      </w:pPr>
      <w:r w:rsidRPr="003B59F4">
        <w:rPr>
          <w:sz w:val="24"/>
        </w:rPr>
        <w:t xml:space="preserve">(Revised </w:t>
      </w:r>
      <w:del w:id="2" w:author="Rawlins, Theresa" w:date="2022-03-24T12:13:00Z">
        <w:r w:rsidR="004E708E" w:rsidRPr="004E708E">
          <w:rPr>
            <w:sz w:val="24"/>
            <w:szCs w:val="24"/>
          </w:rPr>
          <w:delText>3/1987</w:delText>
        </w:r>
      </w:del>
      <w:ins w:id="3" w:author="Rawlins, Theresa" w:date="2022-03-24T12:13:00Z">
        <w:r w:rsidR="00B32D3F">
          <w:rPr>
            <w:sz w:val="24"/>
            <w:szCs w:val="24"/>
          </w:rPr>
          <w:t>0</w:t>
        </w:r>
      </w:ins>
      <w:ins w:id="4" w:author="Rawlins, Theresa" w:date="2022-04-06T14:05:00Z">
        <w:r w:rsidR="00093E99">
          <w:rPr>
            <w:sz w:val="24"/>
            <w:szCs w:val="24"/>
          </w:rPr>
          <w:t>4</w:t>
        </w:r>
      </w:ins>
      <w:bookmarkStart w:id="5" w:name="_GoBack"/>
      <w:bookmarkEnd w:id="5"/>
      <w:ins w:id="6" w:author="Rawlins, Theresa" w:date="2022-03-24T12:13:00Z">
        <w:r w:rsidR="00B32D3F">
          <w:rPr>
            <w:sz w:val="24"/>
            <w:szCs w:val="24"/>
          </w:rPr>
          <w:t>/2022</w:t>
        </w:r>
      </w:ins>
      <w:r w:rsidRPr="00EE1D52">
        <w:rPr>
          <w:sz w:val="24"/>
        </w:rPr>
        <w:t>)</w:t>
      </w:r>
    </w:p>
    <w:p w14:paraId="2A258E79" w14:textId="77777777" w:rsidR="00F83D26" w:rsidRPr="003B428E" w:rsidRDefault="00F83D26" w:rsidP="003B428E">
      <w:pPr>
        <w:rPr>
          <w:sz w:val="24"/>
        </w:rPr>
      </w:pPr>
    </w:p>
    <w:p w14:paraId="539572B7" w14:textId="77777777" w:rsidR="004E708E" w:rsidRPr="004E708E" w:rsidRDefault="004E708E" w:rsidP="004E708E">
      <w:pPr>
        <w:rPr>
          <w:del w:id="7" w:author="Rawlins, Theresa" w:date="2022-03-24T12:13:00Z"/>
          <w:sz w:val="24"/>
          <w:szCs w:val="24"/>
        </w:rPr>
      </w:pPr>
      <w:del w:id="8" w:author="Rawlins, Theresa" w:date="2022-03-24T12:13:00Z">
        <w:r w:rsidRPr="004E708E">
          <w:rPr>
            <w:sz w:val="24"/>
            <w:szCs w:val="24"/>
          </w:rPr>
          <w:delText>(Subsidiary to Account No. 1150)</w:delText>
        </w:r>
      </w:del>
    </w:p>
    <w:p w14:paraId="7DD78235" w14:textId="3A59143E" w:rsidR="00F83D26" w:rsidRPr="003B59F4" w:rsidRDefault="004E708E" w:rsidP="00F83D26">
      <w:pPr>
        <w:rPr>
          <w:ins w:id="9" w:author="Rawlins, Theresa" w:date="2022-03-24T12:13:00Z"/>
          <w:sz w:val="24"/>
          <w:szCs w:val="24"/>
        </w:rPr>
      </w:pPr>
      <w:del w:id="10" w:author="Rawlins, Theresa" w:date="2022-03-24T12:13:00Z">
        <w:r w:rsidRPr="004E708E">
          <w:delText>This</w:delText>
        </w:r>
      </w:del>
      <w:ins w:id="11" w:author="Rawlins, Theresa" w:date="2022-03-24T12:13:00Z">
        <w:r w:rsidR="00F83D26">
          <w:rPr>
            <w:sz w:val="24"/>
            <w:szCs w:val="24"/>
          </w:rPr>
          <w:t>A subsidiary</w:t>
        </w:r>
      </w:ins>
      <w:r w:rsidR="00F83D26" w:rsidRPr="003B428E">
        <w:rPr>
          <w:sz w:val="24"/>
        </w:rPr>
        <w:t xml:space="preserve"> file </w:t>
      </w:r>
      <w:del w:id="12" w:author="Rawlins, Theresa" w:date="2022-03-24T12:13:00Z">
        <w:r w:rsidRPr="004E708E">
          <w:delText>contains</w:delText>
        </w:r>
      </w:del>
      <w:ins w:id="13" w:author="Rawlins, Theresa" w:date="2022-03-24T12:13:00Z">
        <w:r w:rsidR="00F83D26" w:rsidRPr="003B59F4">
          <w:rPr>
            <w:sz w:val="24"/>
            <w:szCs w:val="24"/>
          </w:rPr>
          <w:t>contain</w:t>
        </w:r>
        <w:r w:rsidR="00F83D26">
          <w:rPr>
            <w:sz w:val="24"/>
            <w:szCs w:val="24"/>
          </w:rPr>
          <w:t>ing</w:t>
        </w:r>
      </w:ins>
      <w:r w:rsidR="00F83D26" w:rsidRPr="003B428E">
        <w:rPr>
          <w:sz w:val="24"/>
        </w:rPr>
        <w:t xml:space="preserve"> a copy of each Controller's Remittance Advice</w:t>
      </w:r>
      <w:del w:id="14" w:author="Rawlins, Theresa" w:date="2022-03-24T12:13:00Z">
        <w:r w:rsidRPr="004E708E">
          <w:delText>,</w:delText>
        </w:r>
      </w:del>
      <w:ins w:id="15" w:author="Rawlins, Theresa" w:date="2022-03-24T12:13:00Z">
        <w:r w:rsidR="00F83D26">
          <w:rPr>
            <w:sz w:val="24"/>
            <w:szCs w:val="24"/>
          </w:rPr>
          <w:t xml:space="preserve"> (RA)</w:t>
        </w:r>
        <w:r w:rsidR="00F83D26" w:rsidRPr="003B59F4">
          <w:rPr>
            <w:sz w:val="24"/>
            <w:szCs w:val="24"/>
          </w:rPr>
          <w:t>,</w:t>
        </w:r>
      </w:ins>
      <w:r w:rsidR="00F83D26" w:rsidRPr="003B428E">
        <w:rPr>
          <w:sz w:val="24"/>
        </w:rPr>
        <w:t xml:space="preserve"> Form CA–21, </w:t>
      </w:r>
      <w:del w:id="16" w:author="Rawlins, Theresa" w:date="2022-03-24T12:13:00Z">
        <w:r w:rsidRPr="004E708E">
          <w:delText>for which the</w:delText>
        </w:r>
      </w:del>
      <w:ins w:id="17" w:author="Rawlins, Theresa" w:date="2022-03-24T12:13:00Z">
        <w:r w:rsidR="00F83D26">
          <w:rPr>
            <w:sz w:val="24"/>
            <w:szCs w:val="24"/>
          </w:rPr>
          <w:t>held until a corresponding</w:t>
        </w:r>
      </w:ins>
      <w:r w:rsidR="00F83D26" w:rsidRPr="003B428E">
        <w:rPr>
          <w:sz w:val="24"/>
        </w:rPr>
        <w:t xml:space="preserve"> Controller's Receipt </w:t>
      </w:r>
      <w:del w:id="18" w:author="Rawlins, Theresa" w:date="2022-03-24T12:13:00Z">
        <w:r w:rsidRPr="004E708E">
          <w:delText>copy has not yet been</w:delText>
        </w:r>
      </w:del>
      <w:ins w:id="19" w:author="Rawlins, Theresa" w:date="2022-03-24T12:13:00Z">
        <w:r w:rsidR="00F83D26">
          <w:rPr>
            <w:sz w:val="24"/>
            <w:szCs w:val="24"/>
          </w:rPr>
          <w:t>is</w:t>
        </w:r>
      </w:ins>
      <w:r w:rsidR="00F83D26" w:rsidRPr="003B428E">
        <w:rPr>
          <w:sz w:val="24"/>
        </w:rPr>
        <w:t xml:space="preserve"> received. When the </w:t>
      </w:r>
      <w:del w:id="20" w:author="Rawlins, Theresa" w:date="2022-03-24T12:13:00Z">
        <w:r w:rsidRPr="004E708E">
          <w:delText xml:space="preserve">receipted copy </w:delText>
        </w:r>
      </w:del>
      <w:ins w:id="21" w:author="Rawlins, Theresa" w:date="2022-03-24T12:13:00Z">
        <w:r w:rsidR="00F83D26">
          <w:rPr>
            <w:sz w:val="24"/>
            <w:szCs w:val="24"/>
          </w:rPr>
          <w:t>Controller’s Receipt</w:t>
        </w:r>
        <w:r w:rsidR="00F83D26" w:rsidRPr="003B59F4">
          <w:rPr>
            <w:sz w:val="24"/>
            <w:szCs w:val="24"/>
          </w:rPr>
          <w:t xml:space="preserve"> </w:t>
        </w:r>
      </w:ins>
      <w:r w:rsidR="00F83D26" w:rsidRPr="003B428E">
        <w:rPr>
          <w:sz w:val="24"/>
        </w:rPr>
        <w:t xml:space="preserve">is received, the </w:t>
      </w:r>
      <w:del w:id="22" w:author="Rawlins, Theresa" w:date="2022-03-24T12:13:00Z">
        <w:r w:rsidRPr="004E708E">
          <w:delText>pending</w:delText>
        </w:r>
      </w:del>
      <w:ins w:id="23" w:author="Rawlins, Theresa" w:date="2022-03-24T12:13:00Z">
        <w:r w:rsidR="00F83D26">
          <w:rPr>
            <w:sz w:val="24"/>
            <w:szCs w:val="24"/>
          </w:rPr>
          <w:t>RA</w:t>
        </w:r>
      </w:ins>
      <w:r w:rsidR="00F83D26" w:rsidRPr="003B428E">
        <w:rPr>
          <w:sz w:val="24"/>
        </w:rPr>
        <w:t xml:space="preserve"> copy is removed from the file, compared </w:t>
      </w:r>
      <w:del w:id="24" w:author="Rawlins, Theresa" w:date="2022-03-24T12:13:00Z">
        <w:r w:rsidRPr="004E708E">
          <w:delText>with</w:delText>
        </w:r>
      </w:del>
      <w:ins w:id="25" w:author="Rawlins, Theresa" w:date="2022-03-24T12:13:00Z">
        <w:r w:rsidR="00F83D26">
          <w:rPr>
            <w:sz w:val="24"/>
            <w:szCs w:val="24"/>
          </w:rPr>
          <w:t>against</w:t>
        </w:r>
      </w:ins>
      <w:r w:rsidR="00F83D26" w:rsidRPr="003B428E">
        <w:rPr>
          <w:sz w:val="24"/>
        </w:rPr>
        <w:t xml:space="preserve"> the </w:t>
      </w:r>
      <w:del w:id="26" w:author="Rawlins, Theresa" w:date="2022-03-24T12:13:00Z">
        <w:r w:rsidRPr="004E708E">
          <w:delText>receipted copy,</w:delText>
        </w:r>
      </w:del>
      <w:ins w:id="27" w:author="Rawlins, Theresa" w:date="2022-03-24T12:13:00Z">
        <w:r w:rsidR="00F83D26">
          <w:rPr>
            <w:sz w:val="24"/>
            <w:szCs w:val="24"/>
          </w:rPr>
          <w:t>Controller’s Receipt</w:t>
        </w:r>
      </w:ins>
      <w:r w:rsidR="00F83D26" w:rsidRPr="003B428E">
        <w:rPr>
          <w:sz w:val="24"/>
        </w:rPr>
        <w:t xml:space="preserve"> and destroyed. </w:t>
      </w:r>
      <w:del w:id="28" w:author="Rawlins, Theresa" w:date="2022-03-24T12:13:00Z">
        <w:r w:rsidRPr="004E708E">
          <w:delText>After it is recorded</w:delText>
        </w:r>
      </w:del>
      <w:ins w:id="29" w:author="Rawlins, Theresa" w:date="2022-03-24T12:13:00Z">
        <w:r w:rsidR="00F83D26">
          <w:rPr>
            <w:sz w:val="24"/>
            <w:szCs w:val="24"/>
          </w:rPr>
          <w:t>File the Controller’s Receipt</w:t>
        </w:r>
        <w:r w:rsidR="00F83D26" w:rsidRPr="003B59F4">
          <w:rPr>
            <w:sz w:val="24"/>
            <w:szCs w:val="24"/>
          </w:rPr>
          <w:t xml:space="preserve"> </w:t>
        </w:r>
        <w:r w:rsidR="00F83D26">
          <w:rPr>
            <w:sz w:val="24"/>
            <w:szCs w:val="24"/>
          </w:rPr>
          <w:t>copy after recording</w:t>
        </w:r>
      </w:ins>
      <w:r w:rsidR="00F83D26" w:rsidRPr="003B428E">
        <w:rPr>
          <w:sz w:val="24"/>
        </w:rPr>
        <w:t xml:space="preserve"> in the accounts</w:t>
      </w:r>
      <w:del w:id="30" w:author="Rawlins, Theresa" w:date="2022-03-24T12:13:00Z">
        <w:r w:rsidRPr="004E708E">
          <w:delText>, the receipted copy is filed in a closed file. The total of the uncleared remittances must equal the balance of Account No. 1150.</w:delText>
        </w:r>
      </w:del>
      <w:ins w:id="31" w:author="Rawlins, Theresa" w:date="2022-03-24T12:13:00Z">
        <w:r w:rsidR="00F83D26">
          <w:rPr>
            <w:sz w:val="24"/>
            <w:szCs w:val="24"/>
          </w:rPr>
          <w:t>.</w:t>
        </w:r>
      </w:ins>
    </w:p>
    <w:p w14:paraId="4FAB2BAE" w14:textId="70DAC74E" w:rsidR="00686667" w:rsidRPr="00EE1D52" w:rsidRDefault="00842B1A" w:rsidP="00EE1D52">
      <w:r w:rsidRPr="00F834FA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1CEB82" wp14:editId="02414E30">
                <wp:simplePos x="0" y="0"/>
                <wp:positionH relativeFrom="column">
                  <wp:posOffset>5181600</wp:posOffset>
                </wp:positionH>
                <wp:positionV relativeFrom="paragraph">
                  <wp:posOffset>5436235</wp:posOffset>
                </wp:positionV>
                <wp:extent cx="1228725" cy="140462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51CF2" w14:textId="77777777" w:rsidR="00842B1A" w:rsidRDefault="00842B1A" w:rsidP="00842B1A">
                            <w:r>
                              <w:t>AK 3/25/2022</w:t>
                            </w:r>
                          </w:p>
                          <w:p w14:paraId="1BD05EF6" w14:textId="77777777" w:rsidR="008753AF" w:rsidRPr="00AE55DA" w:rsidRDefault="008753AF" w:rsidP="008753AF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1D245837" w14:textId="77777777" w:rsidR="00842B1A" w:rsidRDefault="00842B1A" w:rsidP="00842B1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1CE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428.05pt;width:9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">
                <v:textbox style="mso-fit-shape-to-text:t">
                  <w:txbxContent>
                    <w:p w14:paraId="76B51CF2" w14:textId="77777777" w:rsidR="00842B1A" w:rsidRDefault="00842B1A" w:rsidP="00842B1A">
                      <w:r>
                        <w:t>AK 3/25/2022</w:t>
                      </w:r>
                    </w:p>
                    <w:p w14:paraId="1BD05EF6" w14:textId="77777777" w:rsidR="008753AF" w:rsidRPr="00AE55DA" w:rsidRDefault="008753AF" w:rsidP="008753AF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1D245837" w14:textId="77777777" w:rsidR="00842B1A" w:rsidRDefault="00842B1A" w:rsidP="00842B1A">
                      <w:bookmarkStart w:id="30" w:name="_GoBack"/>
                      <w:bookmarkEnd w:id="30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6667" w:rsidRPr="00EE1D52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33E1" w14:textId="77777777" w:rsidR="00EE1D52" w:rsidRDefault="00EE1D52">
      <w:r>
        <w:separator/>
      </w:r>
    </w:p>
  </w:endnote>
  <w:endnote w:type="continuationSeparator" w:id="0">
    <w:p w14:paraId="355186E3" w14:textId="77777777" w:rsidR="00EE1D52" w:rsidRDefault="00EE1D52">
      <w:r>
        <w:continuationSeparator/>
      </w:r>
    </w:p>
  </w:endnote>
  <w:endnote w:type="continuationNotice" w:id="1">
    <w:p w14:paraId="67FC4B32" w14:textId="77777777" w:rsidR="00EE1D52" w:rsidRDefault="00EE1D52" w:rsidP="00EE1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515FB" w14:textId="77777777" w:rsidR="00EE1D52" w:rsidRDefault="00EE1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0C9C" w14:textId="77777777" w:rsidR="00EE1D52" w:rsidRDefault="00EE1D52">
      <w:r>
        <w:separator/>
      </w:r>
    </w:p>
  </w:footnote>
  <w:footnote w:type="continuationSeparator" w:id="0">
    <w:p w14:paraId="69A1BA41" w14:textId="77777777" w:rsidR="00EE1D52" w:rsidRDefault="00EE1D52">
      <w:r>
        <w:continuationSeparator/>
      </w:r>
    </w:p>
  </w:footnote>
  <w:footnote w:type="continuationNotice" w:id="1">
    <w:p w14:paraId="39E23897" w14:textId="77777777" w:rsidR="00EE1D52" w:rsidRDefault="00EE1D52" w:rsidP="00EE1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BD34" w14:textId="77777777" w:rsidR="00EE1D52" w:rsidRDefault="00EE1D5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2Mzc1tzA2MTBT0lEKTi0uzszPAykwqQUA+HH06ywAAAA="/>
  </w:docVars>
  <w:rsids>
    <w:rsidRoot w:val="00F83D26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3E99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28E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35F44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E708E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2B1A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753AF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32D3F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1D5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3D26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E46B64"/>
  <w15:chartTrackingRefBased/>
  <w15:docId w15:val="{0272EA3A-71FA-402B-8D55-D62E51D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D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D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D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D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D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D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D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EE1D52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EE1D52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D52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1D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EE1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EE1D52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EE1D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3B428E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24CB-436F-49A2-B127-E0DFA3A1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FILE OF UNCLEARED REMITTANCESCASH IN TRANSIT TO STATE TREASURY	7812</vt:lpstr>
    </vt:vector>
  </TitlesOfParts>
  <Company>Department of Finance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2022-03-18T23:22:00Z</dcterms:created>
  <dcterms:modified xsi:type="dcterms:W3CDTF">2022-04-06T21:05:00Z</dcterms:modified>
</cp:coreProperties>
</file>