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DE91" w14:textId="6E8E3954" w:rsidR="00675391" w:rsidRPr="001E59D8" w:rsidRDefault="00675391" w:rsidP="00E17ABC">
      <w:pPr>
        <w:tabs>
          <w:tab w:val="left" w:pos="8640"/>
        </w:tabs>
        <w:outlineLvl w:val="0"/>
        <w:rPr>
          <w:b/>
          <w:sz w:val="24"/>
        </w:rPr>
      </w:pPr>
      <w:r w:rsidRPr="00ED76DE">
        <w:rPr>
          <w:b/>
          <w:sz w:val="24"/>
        </w:rPr>
        <w:t>REVOLVING FUND</w:t>
      </w:r>
      <w:del w:id="0" w:author="Rawlins, Theresa" w:date="2022-03-24T12:12:00Z">
        <w:r w:rsidR="006532C4" w:rsidRPr="006532C4">
          <w:rPr>
            <w:b/>
            <w:bCs/>
            <w:spacing w:val="-3"/>
            <w:sz w:val="24"/>
            <w:szCs w:val="24"/>
          </w:rPr>
          <w:delText xml:space="preserve"> </w:delText>
        </w:r>
        <w:r w:rsidR="006532C4" w:rsidRPr="006532C4">
          <w:rPr>
            <w:b/>
            <w:bCs/>
            <w:sz w:val="24"/>
            <w:szCs w:val="24"/>
          </w:rPr>
          <w:delText>CASH</w:delText>
        </w:r>
        <w:r w:rsidR="006532C4" w:rsidRPr="006532C4">
          <w:rPr>
            <w:b/>
            <w:bCs/>
            <w:spacing w:val="-2"/>
            <w:sz w:val="24"/>
            <w:szCs w:val="24"/>
          </w:rPr>
          <w:delText xml:space="preserve"> </w:delText>
        </w:r>
        <w:r w:rsidR="006532C4" w:rsidRPr="006532C4">
          <w:rPr>
            <w:b/>
            <w:bCs/>
            <w:sz w:val="24"/>
            <w:szCs w:val="24"/>
          </w:rPr>
          <w:delText>BOOK</w:delText>
        </w:r>
      </w:del>
      <w:r w:rsidRPr="00ED76DE">
        <w:rPr>
          <w:b/>
          <w:sz w:val="24"/>
        </w:rPr>
        <w:tab/>
        <w:t>7810</w:t>
      </w:r>
    </w:p>
    <w:p w14:paraId="45011BF2" w14:textId="68074A0B" w:rsidR="00675391" w:rsidRPr="00ED76DE" w:rsidRDefault="00675391" w:rsidP="00E17ABC">
      <w:pPr>
        <w:rPr>
          <w:sz w:val="24"/>
        </w:rPr>
      </w:pPr>
      <w:r w:rsidRPr="00D37C8A">
        <w:rPr>
          <w:sz w:val="24"/>
        </w:rPr>
        <w:t xml:space="preserve">(Revised </w:t>
      </w:r>
      <w:del w:id="1" w:author="Rawlins, Theresa" w:date="2022-03-24T12:12:00Z">
        <w:r w:rsidR="006532C4" w:rsidRPr="006532C4">
          <w:rPr>
            <w:sz w:val="24"/>
            <w:szCs w:val="24"/>
          </w:rPr>
          <w:delText>3/1987</w:delText>
        </w:r>
      </w:del>
      <w:ins w:id="2" w:author="Rawlins, Theresa" w:date="2022-03-24T12:12:00Z">
        <w:r w:rsidR="00D37C8A" w:rsidRPr="00D37C8A">
          <w:rPr>
            <w:sz w:val="24"/>
            <w:szCs w:val="24"/>
          </w:rPr>
          <w:t>0</w:t>
        </w:r>
      </w:ins>
      <w:ins w:id="3" w:author="Rawlins, Theresa" w:date="2022-04-06T14:05:00Z">
        <w:r w:rsidR="00E57A11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2:12:00Z">
        <w:r w:rsidR="00D37C8A" w:rsidRPr="00D37C8A">
          <w:rPr>
            <w:sz w:val="24"/>
            <w:szCs w:val="24"/>
          </w:rPr>
          <w:t>/2022</w:t>
        </w:r>
      </w:ins>
      <w:r w:rsidRPr="00ED76DE">
        <w:rPr>
          <w:sz w:val="24"/>
        </w:rPr>
        <w:t>)</w:t>
      </w:r>
    </w:p>
    <w:p w14:paraId="5699E064" w14:textId="77777777" w:rsidR="00675391" w:rsidRPr="00E17ABC" w:rsidRDefault="00675391" w:rsidP="00E17ABC">
      <w:pPr>
        <w:rPr>
          <w:sz w:val="24"/>
        </w:rPr>
      </w:pPr>
    </w:p>
    <w:p w14:paraId="129A7910" w14:textId="77777777" w:rsidR="006532C4" w:rsidRPr="006532C4" w:rsidRDefault="006532C4" w:rsidP="006532C4">
      <w:pPr>
        <w:ind w:left="220"/>
        <w:rPr>
          <w:del w:id="6" w:author="Rawlins, Theresa" w:date="2022-03-24T12:12:00Z"/>
          <w:sz w:val="24"/>
          <w:szCs w:val="24"/>
        </w:rPr>
      </w:pPr>
      <w:del w:id="7" w:author="Rawlins, Theresa" w:date="2022-03-24T12:12:00Z">
        <w:r w:rsidRPr="006532C4">
          <w:rPr>
            <w:sz w:val="24"/>
            <w:szCs w:val="24"/>
          </w:rPr>
          <w:delText>(Subsidiary together with Revolving Fund Receivables Ledger to Account No. 1130)</w:delText>
        </w:r>
      </w:del>
    </w:p>
    <w:p w14:paraId="37856086" w14:textId="128F6928" w:rsidR="006532C4" w:rsidRPr="006532C4" w:rsidRDefault="006532C4" w:rsidP="006532C4">
      <w:pPr>
        <w:spacing w:before="60"/>
        <w:ind w:left="220"/>
        <w:rPr>
          <w:del w:id="8" w:author="Rawlins, Theresa" w:date="2022-03-24T12:12:00Z"/>
          <w:sz w:val="24"/>
          <w:szCs w:val="24"/>
        </w:rPr>
      </w:pPr>
      <w:del w:id="9" w:author="Rawlins, Theresa" w:date="2022-03-24T12:12:00Z">
        <w:r w:rsidRPr="006532C4">
          <w:rPr>
            <w:sz w:val="24"/>
            <w:szCs w:val="24"/>
          </w:rPr>
          <w:delText>The</w:delText>
        </w:r>
      </w:del>
      <w:ins w:id="10" w:author="Rawlins, Theresa" w:date="2022-03-24T12:12:00Z">
        <w:r w:rsidR="00675391" w:rsidRPr="00D37C8A">
          <w:rPr>
            <w:sz w:val="24"/>
            <w:szCs w:val="24"/>
          </w:rPr>
          <w:t>A revolving fund subsidiary ledger or</w:t>
        </w:r>
      </w:ins>
      <w:r w:rsidR="00675391" w:rsidRPr="00ED76DE">
        <w:rPr>
          <w:sz w:val="24"/>
        </w:rPr>
        <w:t xml:space="preserve"> Cash Book is a debit, credit, and balance record</w:t>
      </w:r>
      <w:del w:id="11" w:author="Rawlins, Theresa" w:date="2022-03-24T12:12:00Z">
        <w:r w:rsidRPr="006532C4">
          <w:rPr>
            <w:sz w:val="24"/>
            <w:szCs w:val="24"/>
          </w:rPr>
          <w:delText>.</w:delText>
        </w:r>
      </w:del>
      <w:ins w:id="12" w:author="Rawlins, Theresa" w:date="2022-03-24T12:12:00Z">
        <w:r w:rsidR="00675391" w:rsidRPr="00D37C8A">
          <w:rPr>
            <w:sz w:val="24"/>
            <w:szCs w:val="24"/>
          </w:rPr>
          <w:t xml:space="preserve"> of the agency</w:t>
        </w:r>
        <w:del w:id="13" w:author="Kirkham, Alice" w:date="2022-03-25T13:17:00Z">
          <w:r w:rsidR="00675391" w:rsidRPr="00D37C8A" w:rsidDel="002B44FC">
            <w:rPr>
              <w:sz w:val="24"/>
              <w:szCs w:val="24"/>
            </w:rPr>
            <w:delText>’s</w:delText>
          </w:r>
        </w:del>
        <w:r w:rsidR="00675391" w:rsidRPr="00D37C8A">
          <w:rPr>
            <w:sz w:val="24"/>
            <w:szCs w:val="24"/>
          </w:rPr>
          <w:t>/department’s revolving fund cash.</w:t>
        </w:r>
      </w:ins>
      <w:r w:rsidR="00675391" w:rsidRPr="00ED76DE">
        <w:rPr>
          <w:sz w:val="24"/>
        </w:rPr>
        <w:t xml:space="preserve"> It is debited for </w:t>
      </w:r>
      <w:del w:id="14" w:author="Rawlins, Theresa" w:date="2022-03-24T12:12:00Z">
        <w:r w:rsidRPr="006532C4">
          <w:rPr>
            <w:sz w:val="24"/>
            <w:szCs w:val="24"/>
          </w:rPr>
          <w:delText>remittances and reimbursements</w:delText>
        </w:r>
      </w:del>
      <w:ins w:id="15" w:author="Rawlins, Theresa" w:date="2022-03-24T12:12:00Z">
        <w:r w:rsidR="00675391" w:rsidRPr="00D37C8A">
          <w:rPr>
            <w:sz w:val="24"/>
            <w:szCs w:val="24"/>
          </w:rPr>
          <w:t>receipts</w:t>
        </w:r>
      </w:ins>
      <w:r w:rsidR="00675391" w:rsidRPr="00ED76DE">
        <w:rPr>
          <w:sz w:val="24"/>
        </w:rPr>
        <w:t xml:space="preserve"> deposited and </w:t>
      </w:r>
      <w:del w:id="16" w:author="Rawlins, Theresa" w:date="2022-03-24T12:12:00Z">
        <w:r w:rsidRPr="006532C4">
          <w:rPr>
            <w:sz w:val="24"/>
            <w:szCs w:val="24"/>
          </w:rPr>
          <w:delText xml:space="preserve">is </w:delText>
        </w:r>
      </w:del>
      <w:r w:rsidR="00675391" w:rsidRPr="00ED76DE">
        <w:rPr>
          <w:sz w:val="24"/>
        </w:rPr>
        <w:t xml:space="preserve">credited for revolving fund checks drawn. Its balance shows the cash portion of the </w:t>
      </w:r>
      <w:del w:id="17" w:author="Rawlins, Theresa" w:date="2022-03-24T12:12:00Z">
        <w:r w:rsidRPr="006532C4">
          <w:rPr>
            <w:sz w:val="24"/>
            <w:szCs w:val="24"/>
          </w:rPr>
          <w:delText>interest</w:delText>
        </w:r>
      </w:del>
      <w:ins w:id="18" w:author="Rawlins, Theresa" w:date="2022-03-24T12:12:00Z">
        <w:r w:rsidR="00675391" w:rsidRPr="00D37C8A">
          <w:rPr>
            <w:sz w:val="24"/>
            <w:szCs w:val="24"/>
          </w:rPr>
          <w:t>revolving fund’s advance</w:t>
        </w:r>
      </w:ins>
      <w:r w:rsidR="00675391" w:rsidRPr="00ED76DE">
        <w:rPr>
          <w:sz w:val="24"/>
        </w:rPr>
        <w:t xml:space="preserve"> amount</w:t>
      </w:r>
      <w:del w:id="19" w:author="Rawlins, Theresa" w:date="2022-03-24T12:12:00Z">
        <w:r w:rsidRPr="006532C4">
          <w:rPr>
            <w:sz w:val="24"/>
            <w:szCs w:val="24"/>
          </w:rPr>
          <w:delText xml:space="preserve"> of the Revolving Fund.</w:delText>
        </w:r>
      </w:del>
      <w:ins w:id="20" w:author="Rawlins, Theresa" w:date="2022-03-24T12:12:00Z">
        <w:r w:rsidR="00675391" w:rsidRPr="00D37C8A">
          <w:rPr>
            <w:sz w:val="24"/>
            <w:szCs w:val="24"/>
          </w:rPr>
          <w:t>.</w:t>
        </w:r>
      </w:ins>
      <w:r w:rsidR="00675391" w:rsidRPr="00ED76DE">
        <w:rPr>
          <w:sz w:val="24"/>
        </w:rPr>
        <w:t xml:space="preserve"> (See </w:t>
      </w:r>
      <w:del w:id="21" w:author="Rawlins, Theresa" w:date="2022-03-24T12:12:00Z">
        <w:r w:rsidRPr="006532C4">
          <w:rPr>
            <w:sz w:val="24"/>
            <w:szCs w:val="24"/>
          </w:rPr>
          <w:delText xml:space="preserve">also </w:delText>
        </w:r>
      </w:del>
      <w:r w:rsidR="00675391" w:rsidRPr="00ED76DE">
        <w:rPr>
          <w:sz w:val="24"/>
        </w:rPr>
        <w:t xml:space="preserve">SAM </w:t>
      </w:r>
      <w:r w:rsidRPr="006532C4">
        <w:rPr>
          <w:sz w:val="24"/>
          <w:szCs w:val="24"/>
        </w:rPr>
        <w:t>Sections</w:t>
      </w:r>
      <w:r w:rsidR="00675391" w:rsidRPr="00ED76DE">
        <w:rPr>
          <w:sz w:val="24"/>
        </w:rPr>
        <w:t xml:space="preserve"> </w:t>
      </w:r>
      <w:r w:rsidR="009C16C1">
        <w:fldChar w:fldCharType="begin"/>
      </w:r>
      <w:ins w:id="22" w:author="Kirkham, Alice" w:date="2022-03-25T13:39:00Z">
        <w:r w:rsidR="009C16C1">
          <w:instrText xml:space="preserve">HYPERLINK "https://www.dgs.ca.gov/Resources/SAM/TOC/8100/8190" \h </w:instrText>
        </w:r>
      </w:ins>
      <w:del w:id="23" w:author="Kirkham, Alice" w:date="2022-03-25T13:39:00Z">
        <w:r w:rsidR="009C16C1" w:rsidDel="009C16C1">
          <w:delInstrText xml:space="preserve"> HYPERLINK "http://www.sam.dgs.ca.gov/TOC/8100.aspx" \h </w:delInstrText>
        </w:r>
      </w:del>
      <w:r w:rsidR="009C16C1">
        <w:fldChar w:fldCharType="separate"/>
      </w:r>
      <w:r w:rsidR="00675391" w:rsidRPr="00ED76DE">
        <w:rPr>
          <w:color w:val="0000FF"/>
          <w:sz w:val="24"/>
          <w:u w:val="single" w:color="0000FF"/>
        </w:rPr>
        <w:t>8190</w:t>
      </w:r>
      <w:r w:rsidR="00675391" w:rsidRPr="00ED76DE">
        <w:rPr>
          <w:color w:val="0000FF"/>
          <w:sz w:val="24"/>
        </w:rPr>
        <w:t xml:space="preserve"> </w:t>
      </w:r>
      <w:r w:rsidR="009C16C1">
        <w:rPr>
          <w:color w:val="0000FF"/>
          <w:sz w:val="24"/>
        </w:rPr>
        <w:fldChar w:fldCharType="end"/>
      </w:r>
      <w:r w:rsidR="00675391" w:rsidRPr="00D37C8A">
        <w:rPr>
          <w:sz w:val="24"/>
        </w:rPr>
        <w:t xml:space="preserve">and </w:t>
      </w:r>
      <w:r w:rsidR="009C16C1">
        <w:fldChar w:fldCharType="begin"/>
      </w:r>
      <w:ins w:id="24" w:author="Kirkham, Alice" w:date="2022-03-25T13:40:00Z">
        <w:r w:rsidR="009C16C1">
          <w:instrText xml:space="preserve">HYPERLINK "https://www.dgs.ca.gov/Resources/SAM/TOC/8100/8191" \h </w:instrText>
        </w:r>
      </w:ins>
      <w:del w:id="25" w:author="Kirkham, Alice" w:date="2022-03-25T13:40:00Z">
        <w:r w:rsidR="009C16C1" w:rsidDel="009C16C1">
          <w:delInstrText xml:space="preserve"> HYPERLINK "http://www.sam.dgs.ca.gov/TOC/8100.aspx" \h </w:delInstrText>
        </w:r>
      </w:del>
      <w:r w:rsidR="009C16C1">
        <w:fldChar w:fldCharType="separate"/>
      </w:r>
      <w:r w:rsidR="00675391" w:rsidRPr="00ED76DE">
        <w:rPr>
          <w:color w:val="0000FF"/>
          <w:sz w:val="24"/>
          <w:u w:val="single" w:color="0000FF"/>
        </w:rPr>
        <w:t>8191</w:t>
      </w:r>
      <w:r w:rsidR="009C16C1">
        <w:rPr>
          <w:color w:val="0000FF"/>
          <w:sz w:val="24"/>
          <w:u w:val="single" w:color="0000FF"/>
        </w:rPr>
        <w:fldChar w:fldCharType="end"/>
      </w:r>
      <w:r w:rsidR="00675391" w:rsidRPr="00D37C8A">
        <w:rPr>
          <w:sz w:val="24"/>
        </w:rPr>
        <w:t>.)</w:t>
      </w:r>
    </w:p>
    <w:p w14:paraId="68422F1F" w14:textId="6CDFCA41" w:rsidR="00675391" w:rsidRPr="00E17ABC" w:rsidRDefault="00F834FA" w:rsidP="00ED76DE">
      <w:pPr>
        <w:rPr>
          <w:sz w:val="24"/>
        </w:rPr>
      </w:pPr>
      <w:ins w:id="26" w:author="Kirkham, Alice" w:date="2022-03-25T13:34:00Z">
        <w:r w:rsidRPr="00F834FA">
          <w:rPr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5BCE7304" wp14:editId="22592618">
                  <wp:simplePos x="0" y="0"/>
                  <wp:positionH relativeFrom="column">
                    <wp:posOffset>4392930</wp:posOffset>
                  </wp:positionH>
                  <wp:positionV relativeFrom="paragraph">
                    <wp:posOffset>6177915</wp:posOffset>
                  </wp:positionV>
                  <wp:extent cx="2360930" cy="1404620"/>
                  <wp:effectExtent l="0" t="0" r="22860" b="1143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64D99" w14:textId="136794F6" w:rsidR="00F834FA" w:rsidRDefault="00F834FA">
                              <w:pPr>
                                <w:rPr>
                                  <w:ins w:id="27" w:author="Kirkham, Alice" w:date="2022-03-25T13:35:00Z"/>
                                </w:rPr>
                              </w:pPr>
                              <w:ins w:id="28" w:author="Kirkham, Alice" w:date="2022-03-25T13:35:00Z">
                                <w:r>
                                  <w:t>AK 3/25/2022</w:t>
                                </w:r>
                              </w:ins>
                            </w:p>
                            <w:p w14:paraId="3FAFE07A" w14:textId="77777777" w:rsidR="00E33DDD" w:rsidRPr="00AE55DA" w:rsidRDefault="00E33DDD" w:rsidP="00E33DDD">
                              <w:pPr>
                                <w:rPr>
                                  <w:ins w:id="29" w:author="Smith, Brandon" w:date="2022-04-01T14:34:00Z"/>
                                  <w:rFonts w:ascii="Bradley Hand ITC" w:hAnsi="Bradley Hand ITC"/>
                                </w:rPr>
                              </w:pPr>
                              <w:ins w:id="30" w:author="Smith, Brandon" w:date="2022-04-01T14:34:00Z">
                                <w:r>
                                  <w:rPr>
                                    <w:rFonts w:ascii="Bradley Hand ITC" w:hAnsi="Bradley Hand ITC"/>
                                  </w:rPr>
                                  <w:t>BS 04/01/2022</w:t>
                                </w:r>
                              </w:ins>
                            </w:p>
                            <w:p w14:paraId="07CA6016" w14:textId="77777777" w:rsidR="00F834FA" w:rsidRDefault="00F834FA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BCE730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45.9pt;margin-top:486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HueLhDgAAAADQEAAA8AAAAAAAAAAAAAAAAAfwQAAGRycy9k&#10;b3ducmV2LnhtbFBLBQYAAAAABAAEAPMAAACMBQAAAAA=&#10;">
                  <v:textbox style="mso-fit-shape-to-text:t">
                    <w:txbxContent>
                      <w:p w14:paraId="74A64D99" w14:textId="136794F6" w:rsidR="00F834FA" w:rsidRDefault="00F834FA">
                        <w:pPr>
                          <w:rPr>
                            <w:ins w:id="30" w:author="Kirkham, Alice" w:date="2022-03-25T13:35:00Z"/>
                          </w:rPr>
                        </w:pPr>
                        <w:ins w:id="31" w:author="Kirkham, Alice" w:date="2022-03-25T13:35:00Z">
                          <w:r>
                            <w:t>AK 3/25/2022</w:t>
                          </w:r>
                        </w:ins>
                      </w:p>
                      <w:p w14:paraId="3FAFE07A" w14:textId="77777777" w:rsidR="00E33DDD" w:rsidRPr="00AE55DA" w:rsidRDefault="00E33DDD" w:rsidP="00E33DDD">
                        <w:pPr>
                          <w:rPr>
                            <w:ins w:id="32" w:author="Smith, Brandon" w:date="2022-04-01T14:34:00Z"/>
                            <w:rFonts w:ascii="Bradley Hand ITC" w:hAnsi="Bradley Hand ITC"/>
                          </w:rPr>
                        </w:pPr>
                        <w:ins w:id="33" w:author="Smith, Brandon" w:date="2022-04-01T14:34:00Z">
                          <w:r>
                            <w:rPr>
                              <w:rFonts w:ascii="Bradley Hand ITC" w:hAnsi="Bradley Hand ITC"/>
                            </w:rPr>
                            <w:t>BS 04/01/2022</w:t>
                          </w:r>
                        </w:ins>
                      </w:p>
                      <w:p w14:paraId="07CA6016" w14:textId="77777777" w:rsidR="00F834FA" w:rsidRDefault="00F834FA">
                        <w:bookmarkStart w:id="34" w:name="_GoBack"/>
                        <w:bookmarkEnd w:id="34"/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sectPr w:rsidR="00675391" w:rsidRPr="00E17ABC" w:rsidSect="00B8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593A" w14:textId="77777777" w:rsidR="00ED76DE" w:rsidRDefault="00ED76DE">
      <w:r>
        <w:separator/>
      </w:r>
    </w:p>
  </w:endnote>
  <w:endnote w:type="continuationSeparator" w:id="0">
    <w:p w14:paraId="31E4B0E4" w14:textId="77777777" w:rsidR="00ED76DE" w:rsidRDefault="00ED76DE">
      <w:r>
        <w:continuationSeparator/>
      </w:r>
    </w:p>
  </w:endnote>
  <w:endnote w:type="continuationNotice" w:id="1">
    <w:p w14:paraId="36B2EF8C" w14:textId="77777777" w:rsidR="00ED76DE" w:rsidRDefault="00ED76DE" w:rsidP="00ED7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414D" w14:textId="77777777" w:rsidR="00FA016E" w:rsidRDefault="00FA0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B254" w14:textId="30915AEB" w:rsidR="00ED76DE" w:rsidRDefault="00ED7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CCD46" w14:textId="77777777" w:rsidR="00FA016E" w:rsidRDefault="00FA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00E66" w14:textId="77777777" w:rsidR="00ED76DE" w:rsidRDefault="00ED76DE">
      <w:r>
        <w:separator/>
      </w:r>
    </w:p>
  </w:footnote>
  <w:footnote w:type="continuationSeparator" w:id="0">
    <w:p w14:paraId="7DBBB410" w14:textId="77777777" w:rsidR="00ED76DE" w:rsidRDefault="00ED76DE">
      <w:r>
        <w:continuationSeparator/>
      </w:r>
    </w:p>
  </w:footnote>
  <w:footnote w:type="continuationNotice" w:id="1">
    <w:p w14:paraId="07A4E5C5" w14:textId="77777777" w:rsidR="00ED76DE" w:rsidRDefault="00ED76DE" w:rsidP="00ED7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F2D6" w14:textId="77777777" w:rsidR="00FA016E" w:rsidRDefault="00FA0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2FAE3" w14:textId="77777777" w:rsidR="00ED76DE" w:rsidRDefault="00ED7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2121E" w14:textId="77777777" w:rsidR="00FA016E" w:rsidRDefault="00FA016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  <w15:person w15:author="Kirkham, Alice">
    <w15:presenceInfo w15:providerId="AD" w15:userId="S-1-5-21-2018394313-652884422-1811762917-18945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yNTMwt7C0MDdT0lEKTi0uzszPAykwrQUAIMTnbCwAAAA="/>
  </w:docVars>
  <w:rsids>
    <w:rsidRoot w:val="00675391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C5D04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44FC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32C4"/>
    <w:rsid w:val="00655B45"/>
    <w:rsid w:val="0065701C"/>
    <w:rsid w:val="006636F4"/>
    <w:rsid w:val="00675391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16C1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AF734C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37C8A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7ABC"/>
    <w:rsid w:val="00E20731"/>
    <w:rsid w:val="00E24381"/>
    <w:rsid w:val="00E3030D"/>
    <w:rsid w:val="00E3086A"/>
    <w:rsid w:val="00E327DA"/>
    <w:rsid w:val="00E33DDD"/>
    <w:rsid w:val="00E37E55"/>
    <w:rsid w:val="00E42003"/>
    <w:rsid w:val="00E4432C"/>
    <w:rsid w:val="00E523F0"/>
    <w:rsid w:val="00E53070"/>
    <w:rsid w:val="00E547CE"/>
    <w:rsid w:val="00E57A11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6DE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34FA"/>
    <w:rsid w:val="00F8639E"/>
    <w:rsid w:val="00F94A36"/>
    <w:rsid w:val="00F94D8B"/>
    <w:rsid w:val="00FA016E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F15C68F"/>
  <w15:chartTrackingRefBased/>
  <w15:docId w15:val="{1AF0BB49-BC1D-4558-BD9A-69405BD2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6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6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6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6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6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6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6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6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6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ED76DE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ED76DE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6D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76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ED7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ED76DE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ED76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E17ABC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C6C4-3066-41AC-903B-53A6AD03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8</cp:revision>
  <cp:lastPrinted>2004-11-15T20:06:00Z</cp:lastPrinted>
  <dcterms:created xsi:type="dcterms:W3CDTF">2022-03-18T23:20:00Z</dcterms:created>
  <dcterms:modified xsi:type="dcterms:W3CDTF">2022-04-06T21:05:00Z</dcterms:modified>
</cp:coreProperties>
</file>