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4A6B5" w14:textId="77777777" w:rsidR="00425581" w:rsidRPr="006A6C0F" w:rsidRDefault="00425581" w:rsidP="006A6C0F">
      <w:pPr>
        <w:widowControl w:val="0"/>
        <w:tabs>
          <w:tab w:val="left" w:pos="8640"/>
        </w:tabs>
        <w:autoSpaceDE w:val="0"/>
        <w:autoSpaceDN w:val="0"/>
        <w:spacing w:after="0" w:line="240" w:lineRule="auto"/>
        <w:rPr>
          <w:rFonts w:ascii="Arial" w:hAnsi="Arial"/>
          <w:b/>
          <w:sz w:val="24"/>
        </w:rPr>
      </w:pPr>
      <w:r w:rsidRPr="006A6C0F">
        <w:rPr>
          <w:rFonts w:ascii="Arial" w:hAnsi="Arial"/>
          <w:b/>
          <w:sz w:val="24"/>
        </w:rPr>
        <w:t>SUBSIDIARY</w:t>
      </w:r>
      <w:r w:rsidRPr="006A6C0F">
        <w:rPr>
          <w:rFonts w:ascii="Arial" w:hAnsi="Arial"/>
          <w:b/>
          <w:spacing w:val="-4"/>
          <w:sz w:val="24"/>
        </w:rPr>
        <w:t xml:space="preserve"> </w:t>
      </w:r>
      <w:r w:rsidRPr="006A6C0F">
        <w:rPr>
          <w:rFonts w:ascii="Arial" w:hAnsi="Arial"/>
          <w:b/>
          <w:sz w:val="24"/>
        </w:rPr>
        <w:t>RECORDS</w:t>
      </w:r>
      <w:ins w:id="0" w:author="Rawlins, Theresa" w:date="2022-03-24T12:11:00Z">
        <w:r w:rsidRPr="00425581">
          <w:rPr>
            <w:b/>
            <w:sz w:val="24"/>
          </w:rPr>
          <w:t>-INTRODUCTION</w:t>
        </w:r>
      </w:ins>
      <w:r w:rsidRPr="006A6C0F">
        <w:rPr>
          <w:rFonts w:ascii="Arial" w:hAnsi="Arial"/>
          <w:b/>
          <w:sz w:val="24"/>
        </w:rPr>
        <w:tab/>
        <w:t>7800</w:t>
      </w:r>
    </w:p>
    <w:p w14:paraId="467C5E60" w14:textId="20D50577" w:rsidR="00425581" w:rsidRPr="006A6C0F" w:rsidRDefault="00425581" w:rsidP="006A6C0F">
      <w:pPr>
        <w:widowControl w:val="0"/>
        <w:autoSpaceDE w:val="0"/>
        <w:autoSpaceDN w:val="0"/>
        <w:spacing w:after="0" w:line="240" w:lineRule="auto"/>
        <w:rPr>
          <w:rFonts w:ascii="Arial" w:hAnsi="Arial" w:cs="Arial"/>
          <w:sz w:val="24"/>
          <w:szCs w:val="24"/>
        </w:rPr>
      </w:pPr>
      <w:r w:rsidRPr="006A6C0F">
        <w:rPr>
          <w:rFonts w:ascii="Arial" w:hAnsi="Arial" w:cs="Arial"/>
          <w:sz w:val="24"/>
          <w:szCs w:val="24"/>
        </w:rPr>
        <w:t xml:space="preserve">(Revised </w:t>
      </w:r>
      <w:del w:id="1" w:author="Rawlins, Theresa" w:date="2022-03-24T12:11:00Z">
        <w:r w:rsidR="00994B29" w:rsidRPr="006A6C0F">
          <w:rPr>
            <w:rFonts w:ascii="Arial" w:hAnsi="Arial" w:cs="Arial"/>
            <w:sz w:val="24"/>
            <w:szCs w:val="24"/>
          </w:rPr>
          <w:delText>3/1987</w:delText>
        </w:r>
      </w:del>
      <w:ins w:id="2" w:author="Rawlins, Theresa" w:date="2022-03-24T12:11:00Z">
        <w:r w:rsidRPr="006A6C0F">
          <w:rPr>
            <w:rFonts w:ascii="Arial" w:eastAsia="Arial" w:hAnsi="Arial" w:cs="Arial"/>
            <w:sz w:val="24"/>
            <w:szCs w:val="24"/>
          </w:rPr>
          <w:t>0</w:t>
        </w:r>
      </w:ins>
      <w:ins w:id="3" w:author="Rawlins, Theresa" w:date="2022-04-06T14:04:00Z">
        <w:r w:rsidR="00FC332D">
          <w:rPr>
            <w:rFonts w:ascii="Arial" w:eastAsia="Arial" w:hAnsi="Arial" w:cs="Arial"/>
            <w:sz w:val="24"/>
            <w:szCs w:val="24"/>
          </w:rPr>
          <w:t>4</w:t>
        </w:r>
      </w:ins>
      <w:bookmarkStart w:id="4" w:name="_GoBack"/>
      <w:bookmarkEnd w:id="4"/>
      <w:ins w:id="5" w:author="Rawlins, Theresa" w:date="2022-03-24T12:11:00Z">
        <w:r w:rsidRPr="006A6C0F">
          <w:rPr>
            <w:rFonts w:ascii="Arial" w:eastAsia="Arial" w:hAnsi="Arial" w:cs="Arial"/>
            <w:sz w:val="24"/>
            <w:szCs w:val="24"/>
          </w:rPr>
          <w:t>/2022</w:t>
        </w:r>
      </w:ins>
      <w:r w:rsidRPr="006A6C0F">
        <w:rPr>
          <w:rFonts w:ascii="Arial" w:hAnsi="Arial" w:cs="Arial"/>
          <w:sz w:val="24"/>
          <w:szCs w:val="24"/>
        </w:rPr>
        <w:t>)</w:t>
      </w:r>
    </w:p>
    <w:p w14:paraId="2C3D5394" w14:textId="77777777" w:rsidR="00425581" w:rsidRPr="006A6C0F" w:rsidRDefault="00425581" w:rsidP="006A6C0F">
      <w:pPr>
        <w:widowControl w:val="0"/>
        <w:autoSpaceDE w:val="0"/>
        <w:autoSpaceDN w:val="0"/>
        <w:spacing w:after="0" w:line="240" w:lineRule="auto"/>
        <w:rPr>
          <w:rFonts w:ascii="Arial" w:hAnsi="Arial" w:cs="Arial"/>
          <w:sz w:val="24"/>
          <w:szCs w:val="24"/>
        </w:rPr>
      </w:pPr>
    </w:p>
    <w:p w14:paraId="47BC3247" w14:textId="77777777" w:rsidR="00425581" w:rsidRPr="006A6C0F" w:rsidRDefault="00425581" w:rsidP="00425581">
      <w:pPr>
        <w:widowControl w:val="0"/>
        <w:autoSpaceDE w:val="0"/>
        <w:autoSpaceDN w:val="0"/>
        <w:spacing w:after="0" w:line="240" w:lineRule="auto"/>
        <w:rPr>
          <w:ins w:id="6" w:author="Rawlins, Theresa" w:date="2022-03-24T12:11:00Z"/>
          <w:rFonts w:ascii="Arial" w:eastAsia="Arial" w:hAnsi="Arial" w:cs="Arial"/>
          <w:sz w:val="24"/>
          <w:szCs w:val="24"/>
        </w:rPr>
      </w:pPr>
      <w:ins w:id="7" w:author="Rawlins, Theresa" w:date="2022-03-24T12:11:00Z">
        <w:r w:rsidRPr="006A6C0F">
          <w:rPr>
            <w:rFonts w:ascii="Arial" w:eastAsia="Arial" w:hAnsi="Arial" w:cs="Arial"/>
            <w:sz w:val="24"/>
            <w:szCs w:val="24"/>
          </w:rPr>
          <w:t>Subsidiary ledgers provide detailed information used to reconcile the activity recorded in the general ledger account. For example, the accounts receivable subsidiary ledger is used to reconcile the accounts receivable control account in the general ledger.</w:t>
        </w:r>
      </w:ins>
    </w:p>
    <w:p w14:paraId="19E19BA5" w14:textId="77777777" w:rsidR="00425581" w:rsidRPr="006A6C0F" w:rsidRDefault="00425581" w:rsidP="00425581">
      <w:pPr>
        <w:widowControl w:val="0"/>
        <w:autoSpaceDE w:val="0"/>
        <w:autoSpaceDN w:val="0"/>
        <w:spacing w:after="0" w:line="240" w:lineRule="auto"/>
        <w:rPr>
          <w:ins w:id="8" w:author="Rawlins, Theresa" w:date="2022-03-24T12:11:00Z"/>
          <w:rFonts w:ascii="Arial" w:eastAsia="Arial" w:hAnsi="Arial" w:cs="Arial"/>
          <w:sz w:val="24"/>
          <w:szCs w:val="24"/>
        </w:rPr>
      </w:pPr>
    </w:p>
    <w:p w14:paraId="7F1CD836" w14:textId="77777777" w:rsidR="00425581" w:rsidRPr="006A6C0F" w:rsidRDefault="00425581" w:rsidP="00425581">
      <w:pPr>
        <w:widowControl w:val="0"/>
        <w:autoSpaceDE w:val="0"/>
        <w:autoSpaceDN w:val="0"/>
        <w:spacing w:after="0" w:line="240" w:lineRule="auto"/>
        <w:rPr>
          <w:ins w:id="9" w:author="Rawlins, Theresa" w:date="2022-03-24T12:11:00Z"/>
          <w:rFonts w:ascii="Arial" w:eastAsia="Arial" w:hAnsi="Arial" w:cs="Arial"/>
          <w:sz w:val="24"/>
          <w:szCs w:val="24"/>
        </w:rPr>
      </w:pPr>
    </w:p>
    <w:p w14:paraId="109F9691" w14:textId="69BF1BCE" w:rsidR="00425581" w:rsidRPr="006A6C0F" w:rsidRDefault="00425581" w:rsidP="00425581">
      <w:pPr>
        <w:widowControl w:val="0"/>
        <w:autoSpaceDE w:val="0"/>
        <w:autoSpaceDN w:val="0"/>
        <w:spacing w:after="0" w:line="240" w:lineRule="auto"/>
        <w:rPr>
          <w:ins w:id="10" w:author="Rawlins, Theresa" w:date="2022-03-24T12:11:00Z"/>
          <w:rFonts w:ascii="Arial" w:eastAsia="Arial" w:hAnsi="Arial" w:cs="Arial"/>
          <w:sz w:val="24"/>
          <w:szCs w:val="24"/>
        </w:rPr>
      </w:pPr>
      <w:ins w:id="11" w:author="Rawlins, Theresa" w:date="2022-03-24T12:11:00Z">
        <w:r w:rsidRPr="006A6C0F">
          <w:rPr>
            <w:rFonts w:ascii="Arial" w:eastAsia="Arial" w:hAnsi="Arial" w:cs="Arial"/>
            <w:sz w:val="24"/>
            <w:szCs w:val="24"/>
          </w:rPr>
          <w:t xml:space="preserve">In addition to a subsidiary ledger, other subsidiary records such as files and registers may be used to support a general ledger account. Agencies/departments will reconcile the subsidiary records to the general ledger monthly. </w:t>
        </w:r>
      </w:ins>
      <w:r w:rsidRPr="006A6C0F">
        <w:rPr>
          <w:rFonts w:ascii="Arial" w:hAnsi="Arial" w:cs="Arial"/>
          <w:sz w:val="24"/>
          <w:szCs w:val="24"/>
        </w:rPr>
        <w:t xml:space="preserve">The following sections </w:t>
      </w:r>
      <w:del w:id="12" w:author="Rawlins, Theresa" w:date="2022-03-24T12:11:00Z">
        <w:r w:rsidR="00994B29" w:rsidRPr="006A6C0F">
          <w:rPr>
            <w:rFonts w:ascii="Arial" w:hAnsi="Arial" w:cs="Arial"/>
            <w:sz w:val="24"/>
            <w:szCs w:val="24"/>
          </w:rPr>
          <w:delText>describe generally</w:delText>
        </w:r>
      </w:del>
      <w:ins w:id="13" w:author="Rawlins, Theresa" w:date="2022-03-24T12:11:00Z">
        <w:r w:rsidRPr="006A6C0F">
          <w:rPr>
            <w:rFonts w:ascii="Arial" w:hAnsi="Arial" w:cs="Arial"/>
            <w:sz w:val="24"/>
            <w:szCs w:val="24"/>
          </w:rPr>
          <w:t>provide a general description of</w:t>
        </w:r>
      </w:ins>
      <w:r w:rsidRPr="006A6C0F">
        <w:rPr>
          <w:rFonts w:ascii="Arial" w:hAnsi="Arial" w:cs="Arial"/>
          <w:sz w:val="24"/>
          <w:szCs w:val="24"/>
        </w:rPr>
        <w:t xml:space="preserve"> the more commonly maintained ledgers, files, and registers</w:t>
      </w:r>
      <w:del w:id="14" w:author="Rawlins, Theresa" w:date="2022-03-24T12:11:00Z">
        <w:r w:rsidR="00994B29" w:rsidRPr="006A6C0F">
          <w:rPr>
            <w:rFonts w:ascii="Arial" w:hAnsi="Arial" w:cs="Arial"/>
            <w:sz w:val="24"/>
            <w:szCs w:val="24"/>
          </w:rPr>
          <w:delText xml:space="preserve"> that are subsidiary to General Ledger accounts.</w:delText>
        </w:r>
      </w:del>
      <w:ins w:id="15" w:author="Rawlins, Theresa" w:date="2022-03-24T12:11:00Z">
        <w:r w:rsidRPr="006A6C0F">
          <w:rPr>
            <w:rFonts w:ascii="Arial" w:hAnsi="Arial" w:cs="Arial"/>
            <w:sz w:val="24"/>
            <w:szCs w:val="24"/>
          </w:rPr>
          <w:t>.</w:t>
        </w:r>
      </w:ins>
      <w:r w:rsidRPr="006A6C0F">
        <w:rPr>
          <w:rFonts w:ascii="Arial" w:hAnsi="Arial" w:cs="Arial"/>
          <w:sz w:val="24"/>
          <w:szCs w:val="24"/>
        </w:rPr>
        <w:t xml:space="preserve"> The form and content of these records may vary among agencies</w:t>
      </w:r>
      <w:ins w:id="16" w:author="Rawlins, Theresa" w:date="2022-03-24T12:11:00Z">
        <w:r w:rsidRPr="006A6C0F">
          <w:rPr>
            <w:rFonts w:ascii="Arial" w:hAnsi="Arial" w:cs="Arial"/>
            <w:sz w:val="24"/>
            <w:szCs w:val="24"/>
          </w:rPr>
          <w:t>/departments</w:t>
        </w:r>
      </w:ins>
      <w:r w:rsidRPr="006A6C0F">
        <w:rPr>
          <w:rFonts w:ascii="Arial" w:hAnsi="Arial" w:cs="Arial"/>
          <w:sz w:val="24"/>
          <w:szCs w:val="24"/>
        </w:rPr>
        <w:t xml:space="preserve"> except as specifically described in other chapters. </w:t>
      </w:r>
      <w:del w:id="17" w:author="Rawlins, Theresa" w:date="2022-03-24T12:11:00Z">
        <w:r w:rsidR="00994B29" w:rsidRPr="006A6C0F">
          <w:rPr>
            <w:rFonts w:ascii="Arial" w:hAnsi="Arial" w:cs="Arial"/>
            <w:sz w:val="24"/>
            <w:szCs w:val="24"/>
          </w:rPr>
          <w:delText>They are listed approximately in the numerical order of the General Ledger accounts to which they are subsidiary and show the accounts to which they are normally subsidiary. These records will be reconciled to the General Ledger monthly.</w:delText>
        </w:r>
      </w:del>
    </w:p>
    <w:p w14:paraId="555FF165" w14:textId="77777777" w:rsidR="00686667" w:rsidRPr="006A6C0F" w:rsidRDefault="00686667" w:rsidP="00515C5D">
      <w:pPr>
        <w:spacing w:after="0" w:line="240" w:lineRule="auto"/>
        <w:rPr>
          <w:rFonts w:ascii="Arial" w:hAnsi="Arial" w:cs="Arial"/>
          <w:sz w:val="24"/>
          <w:szCs w:val="24"/>
        </w:rPr>
      </w:pPr>
    </w:p>
    <w:sectPr w:rsidR="00686667" w:rsidRPr="006A6C0F" w:rsidSect="00B84B9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3A3BD" w14:textId="77777777" w:rsidR="00515C5D" w:rsidRDefault="00515C5D">
      <w:r>
        <w:separator/>
      </w:r>
    </w:p>
  </w:endnote>
  <w:endnote w:type="continuationSeparator" w:id="0">
    <w:p w14:paraId="01CA6801" w14:textId="77777777" w:rsidR="00515C5D" w:rsidRDefault="00515C5D">
      <w:r>
        <w:continuationSeparator/>
      </w:r>
    </w:p>
  </w:endnote>
  <w:endnote w:type="continuationNotice" w:id="1">
    <w:p w14:paraId="633607A5" w14:textId="77777777" w:rsidR="00515C5D" w:rsidRDefault="00515C5D" w:rsidP="00515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C7FA" w14:textId="77777777" w:rsidR="00CE6C2F" w:rsidRDefault="00CE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F412" w14:textId="01476636" w:rsidR="00515C5D" w:rsidRDefault="00A96CF3">
    <w:pPr>
      <w:pStyle w:val="Footer"/>
    </w:pPr>
    <w:r w:rsidRPr="00A96CF3">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59264" behindDoc="0" locked="0" layoutInCell="1" allowOverlap="1" wp14:anchorId="2B28CAEF" wp14:editId="0709CDE5">
              <wp:simplePos x="0" y="0"/>
              <wp:positionH relativeFrom="column">
                <wp:posOffset>5186477</wp:posOffset>
              </wp:positionH>
              <wp:positionV relativeFrom="paragraph">
                <wp:posOffset>-86182</wp:posOffset>
              </wp:positionV>
              <wp:extent cx="1330960" cy="440690"/>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440690"/>
                      </a:xfrm>
                      <a:prstGeom prst="rect">
                        <a:avLst/>
                      </a:prstGeom>
                      <a:solidFill>
                        <a:srgbClr val="FFFFFF"/>
                      </a:solidFill>
                      <a:ln w="9525">
                        <a:solidFill>
                          <a:srgbClr val="000000"/>
                        </a:solidFill>
                        <a:miter lim="800000"/>
                        <a:headEnd/>
                        <a:tailEnd/>
                      </a:ln>
                    </wps:spPr>
                    <wps:txbx>
                      <w:txbxContent>
                        <w:p w14:paraId="4DFB4CA5" w14:textId="4066E2D9" w:rsidR="00A96CF3" w:rsidRDefault="00A96CF3" w:rsidP="00A96CF3">
                          <w:pPr>
                            <w:rPr>
                              <w:rFonts w:ascii="Bradley Hand ITC" w:hAnsi="Bradley Hand ITC"/>
                            </w:rPr>
                          </w:pPr>
                          <w:r>
                            <w:rPr>
                              <w:rFonts w:ascii="Bradley Hand ITC" w:hAnsi="Bradley Hand ITC"/>
                            </w:rPr>
                            <w:t>TR 03/25/2022</w:t>
                          </w:r>
                        </w:p>
                        <w:p w14:paraId="5A53EEDD" w14:textId="77777777" w:rsidR="00CE6C2F" w:rsidRPr="00AE55DA" w:rsidRDefault="00CE6C2F" w:rsidP="00CE6C2F">
                          <w:pPr>
                            <w:rPr>
                              <w:rFonts w:ascii="Bradley Hand ITC" w:hAnsi="Bradley Hand ITC"/>
                            </w:rPr>
                          </w:pPr>
                          <w:r>
                            <w:rPr>
                              <w:rFonts w:ascii="Bradley Hand ITC" w:hAnsi="Bradley Hand ITC"/>
                            </w:rPr>
                            <w:t>BS 04/01/2022</w:t>
                          </w:r>
                        </w:p>
                        <w:p w14:paraId="4619796C" w14:textId="77777777" w:rsidR="00CE6C2F" w:rsidRDefault="00CE6C2F" w:rsidP="00A96CF3">
                          <w:pPr>
                            <w:rPr>
                              <w:rFonts w:ascii="Bradley Hand ITC" w:hAnsi="Bradley Hand IT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8CAEF" id="_x0000_t202" coordsize="21600,21600" o:spt="202" path="m,l,21600r21600,l21600,xe">
              <v:stroke joinstyle="miter"/>
              <v:path gradientshapeok="t" o:connecttype="rect"/>
            </v:shapetype>
            <v:shape id="Text Box 2" o:spid="_x0000_s1026" type="#_x0000_t202" style="position:absolute;margin-left:408.4pt;margin-top:-6.8pt;width:104.8pt;height:34.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Iw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">
              <v:textbox style="mso-fit-shape-to-text:t">
                <w:txbxContent>
                  <w:p w14:paraId="4DFB4CA5" w14:textId="4066E2D9" w:rsidR="00A96CF3" w:rsidRDefault="00A96CF3" w:rsidP="00A96CF3">
                    <w:pPr>
                      <w:rPr>
                        <w:rFonts w:ascii="Bradley Hand ITC" w:hAnsi="Bradley Hand ITC"/>
                      </w:rPr>
                    </w:pPr>
                    <w:r>
                      <w:rPr>
                        <w:rFonts w:ascii="Bradley Hand ITC" w:hAnsi="Bradley Hand ITC"/>
                      </w:rPr>
                      <w:t>TR 03/25/2022</w:t>
                    </w:r>
                  </w:p>
                  <w:p w14:paraId="5A53EEDD" w14:textId="77777777" w:rsidR="00CE6C2F" w:rsidRPr="00AE55DA" w:rsidRDefault="00CE6C2F" w:rsidP="00CE6C2F">
                    <w:pPr>
                      <w:rPr>
                        <w:rFonts w:ascii="Bradley Hand ITC" w:hAnsi="Bradley Hand ITC"/>
                      </w:rPr>
                    </w:pPr>
                    <w:r>
                      <w:rPr>
                        <w:rFonts w:ascii="Bradley Hand ITC" w:hAnsi="Bradley Hand ITC"/>
                      </w:rPr>
                      <w:t>BS 04/01/2022</w:t>
                    </w:r>
                  </w:p>
                  <w:p w14:paraId="4619796C" w14:textId="77777777" w:rsidR="00CE6C2F" w:rsidRDefault="00CE6C2F" w:rsidP="00A96CF3">
                    <w:pPr>
                      <w:rPr>
                        <w:rFonts w:ascii="Bradley Hand ITC" w:hAnsi="Bradley Hand ITC"/>
                      </w:rPr>
                    </w:pPr>
                    <w:bookmarkStart w:id="16" w:name="_GoBack"/>
                    <w:bookmarkEnd w:id="16"/>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C09C5" w14:textId="77777777" w:rsidR="00CE6C2F" w:rsidRDefault="00CE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69724" w14:textId="77777777" w:rsidR="00515C5D" w:rsidRDefault="00515C5D">
      <w:r>
        <w:separator/>
      </w:r>
    </w:p>
  </w:footnote>
  <w:footnote w:type="continuationSeparator" w:id="0">
    <w:p w14:paraId="1401D362" w14:textId="77777777" w:rsidR="00515C5D" w:rsidRDefault="00515C5D">
      <w:r>
        <w:continuationSeparator/>
      </w:r>
    </w:p>
  </w:footnote>
  <w:footnote w:type="continuationNotice" w:id="1">
    <w:p w14:paraId="3AFD61E4" w14:textId="77777777" w:rsidR="00515C5D" w:rsidRDefault="00515C5D" w:rsidP="00515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A5AF" w14:textId="77777777" w:rsidR="00CE6C2F" w:rsidRDefault="00CE6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EE2B2" w14:textId="77777777" w:rsidR="00CE6C2F" w:rsidRDefault="00CE6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9F86" w14:textId="77777777" w:rsidR="00CE6C2F" w:rsidRDefault="00CE6C2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0tDQ0NzYwNjIysDRT0lEKTi0uzszPAykwrQUAgvucWSwAAAA="/>
  </w:docVars>
  <w:rsids>
    <w:rsidRoot w:val="00425581"/>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E5DFF"/>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8512D"/>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581"/>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15C5D"/>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C0F"/>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4B29"/>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CF3"/>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27F9F"/>
    <w:rsid w:val="00B30552"/>
    <w:rsid w:val="00B46FD4"/>
    <w:rsid w:val="00B471A2"/>
    <w:rsid w:val="00B60182"/>
    <w:rsid w:val="00B60985"/>
    <w:rsid w:val="00B64A64"/>
    <w:rsid w:val="00B70A08"/>
    <w:rsid w:val="00B71AA2"/>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6C2F"/>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442E"/>
    <w:rsid w:val="00F8639E"/>
    <w:rsid w:val="00F94A36"/>
    <w:rsid w:val="00F94D8B"/>
    <w:rsid w:val="00FA4A7D"/>
    <w:rsid w:val="00FA7CB2"/>
    <w:rsid w:val="00FB4577"/>
    <w:rsid w:val="00FB5D7D"/>
    <w:rsid w:val="00FC332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0FB6AF"/>
  <w15:chartTrackingRefBased/>
  <w15:docId w15:val="{852B7D5C-7908-4E8C-9C33-2F382F5A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5C5D"/>
  </w:style>
  <w:style w:type="paragraph" w:styleId="Heading1">
    <w:name w:val="heading 1"/>
    <w:basedOn w:val="Normal"/>
    <w:next w:val="Normal"/>
    <w:link w:val="Heading1Char"/>
    <w:uiPriority w:val="9"/>
    <w:qFormat/>
    <w:rsid w:val="00515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15C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5C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15C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15C5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15C5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15C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5C5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15C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515C5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515C5D"/>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15C5D"/>
    <w:pPr>
      <w:spacing w:line="240" w:lineRule="auto"/>
    </w:pPr>
    <w:rPr>
      <w:b/>
      <w:bCs/>
      <w:color w:val="4F81BD" w:themeColor="accent1"/>
      <w:sz w:val="18"/>
      <w:szCs w:val="18"/>
    </w:rPr>
  </w:style>
  <w:style w:type="paragraph" w:styleId="Title">
    <w:name w:val="Title"/>
    <w:basedOn w:val="Normal"/>
    <w:next w:val="Normal"/>
    <w:link w:val="TitleChar"/>
    <w:uiPriority w:val="10"/>
    <w:qFormat/>
    <w:rsid w:val="00515C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515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515C5D"/>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515C5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odyText">
    <w:name w:val="Body Text"/>
    <w:basedOn w:val="Normal"/>
    <w:link w:val="BodyTextChar"/>
    <w:uiPriority w:val="1"/>
    <w:qFormat/>
    <w:rsid w:val="00515C5D"/>
    <w:pPr>
      <w:widowControl w:val="0"/>
      <w:autoSpaceDE w:val="0"/>
      <w:autoSpaceDN w:val="0"/>
      <w:spacing w:after="0" w:line="240" w:lineRule="auto"/>
      <w:ind w:left="220"/>
    </w:pPr>
    <w:rPr>
      <w:rFonts w:ascii="Arial" w:eastAsia="Arial" w:hAnsi="Arial" w:cs="Arial"/>
      <w:sz w:val="24"/>
      <w:szCs w:val="24"/>
    </w:rPr>
  </w:style>
  <w:style w:type="character" w:customStyle="1" w:styleId="BodyTextChar">
    <w:name w:val="Body Text Char"/>
    <w:basedOn w:val="DefaultParagraphFont"/>
    <w:link w:val="BodyText"/>
    <w:uiPriority w:val="1"/>
    <w:rsid w:val="00515C5D"/>
    <w:rPr>
      <w:rFonts w:ascii="Arial" w:eastAsia="Arial" w:hAnsi="Arial" w:cs="Arial"/>
      <w:sz w:val="24"/>
      <w:szCs w:val="24"/>
    </w:rPr>
  </w:style>
  <w:style w:type="paragraph" w:styleId="Revision">
    <w:name w:val="Revision"/>
    <w:hidden/>
    <w:uiPriority w:val="99"/>
    <w:semiHidden/>
    <w:rsid w:val="006A6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40C4-D58B-4866-94AD-B1107DA6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Rawlins, Theresa</cp:lastModifiedBy>
  <cp:revision>7</cp:revision>
  <cp:lastPrinted>2004-11-15T20:06:00Z</cp:lastPrinted>
  <dcterms:created xsi:type="dcterms:W3CDTF">2022-03-18T23:19:00Z</dcterms:created>
  <dcterms:modified xsi:type="dcterms:W3CDTF">2022-04-06T21:04:00Z</dcterms:modified>
</cp:coreProperties>
</file>