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50AB9" w14:textId="77777777" w:rsidR="00C1669B" w:rsidRPr="00C1669B" w:rsidRDefault="00C1669B">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53:00Z">
          <w:pPr>
            <w:widowControl w:val="0"/>
            <w:tabs>
              <w:tab w:val="left" w:pos="9495"/>
            </w:tabs>
            <w:autoSpaceDE w:val="0"/>
            <w:autoSpaceDN w:val="0"/>
            <w:spacing w:before="93" w:after="0" w:line="240" w:lineRule="auto"/>
            <w:ind w:left="220"/>
            <w:outlineLvl w:val="0"/>
          </w:pPr>
        </w:pPrChange>
      </w:pPr>
      <w:bookmarkStart w:id="1" w:name="_GoBack"/>
      <w:bookmarkEnd w:id="1"/>
      <w:r w:rsidRPr="00C1669B">
        <w:rPr>
          <w:rFonts w:ascii="Arial" w:eastAsiaTheme="majorEastAsia" w:hAnsi="Arial" w:cs="Arial"/>
          <w:b/>
          <w:sz w:val="24"/>
          <w:szCs w:val="24"/>
        </w:rPr>
        <w:t>OTHER</w:t>
      </w:r>
      <w:r w:rsidRPr="00C1669B">
        <w:rPr>
          <w:rFonts w:ascii="Arial" w:hAnsi="Arial"/>
          <w:b/>
          <w:sz w:val="24"/>
          <w:rPrChange w:id="2" w:author="Rawlins, Theresa" w:date="2020-08-20T11:53:00Z">
            <w:rPr>
              <w:rFonts w:ascii="Arial" w:hAnsi="Arial"/>
              <w:b/>
              <w:spacing w:val="-5"/>
              <w:sz w:val="24"/>
            </w:rPr>
          </w:rPrChange>
        </w:rPr>
        <w:t xml:space="preserve"> </w:t>
      </w:r>
      <w:r w:rsidRPr="00C1669B">
        <w:rPr>
          <w:rFonts w:ascii="Arial" w:eastAsiaTheme="majorEastAsia" w:hAnsi="Arial" w:cs="Arial"/>
          <w:b/>
          <w:sz w:val="24"/>
          <w:szCs w:val="24"/>
        </w:rPr>
        <w:t>FINANCIAL</w:t>
      </w:r>
      <w:r w:rsidRPr="00C1669B">
        <w:rPr>
          <w:rFonts w:ascii="Arial" w:hAnsi="Arial"/>
          <w:b/>
          <w:sz w:val="24"/>
          <w:rPrChange w:id="3" w:author="Rawlins, Theresa" w:date="2020-08-20T11:53:00Z">
            <w:rPr>
              <w:rFonts w:ascii="Arial" w:hAnsi="Arial"/>
              <w:b/>
              <w:spacing w:val="-5"/>
              <w:sz w:val="24"/>
            </w:rPr>
          </w:rPrChange>
        </w:rPr>
        <w:t xml:space="preserve"> </w:t>
      </w:r>
      <w:r w:rsidRPr="00C1669B">
        <w:rPr>
          <w:rFonts w:ascii="Arial" w:eastAsiaTheme="majorEastAsia" w:hAnsi="Arial" w:cs="Arial"/>
          <w:b/>
          <w:sz w:val="24"/>
          <w:szCs w:val="24"/>
        </w:rPr>
        <w:t>SOURCES/USES</w:t>
      </w:r>
      <w:r w:rsidRPr="00C1669B">
        <w:rPr>
          <w:rFonts w:ascii="Arial" w:eastAsiaTheme="majorEastAsia" w:hAnsi="Arial" w:cs="Arial"/>
          <w:b/>
          <w:sz w:val="24"/>
          <w:szCs w:val="24"/>
        </w:rPr>
        <w:tab/>
        <w:t>7680</w:t>
      </w:r>
    </w:p>
    <w:p w14:paraId="01C92DDB" w14:textId="309BA3D9" w:rsidR="00C1669B" w:rsidRPr="00C1669B" w:rsidRDefault="00C1669B">
      <w:pPr>
        <w:spacing w:after="120" w:line="259" w:lineRule="auto"/>
        <w:rPr>
          <w:rFonts w:ascii="Arial" w:hAnsi="Arial"/>
          <w:rPrChange w:id="4" w:author="Rawlins, Theresa" w:date="2020-08-20T11:53:00Z">
            <w:rPr>
              <w:rFonts w:ascii="Arial" w:hAnsi="Arial"/>
              <w:sz w:val="24"/>
            </w:rPr>
          </w:rPrChange>
        </w:rPr>
        <w:pPrChange w:id="5" w:author="Rawlins, Theresa" w:date="2020-08-20T11:53:00Z">
          <w:pPr>
            <w:widowControl w:val="0"/>
            <w:autoSpaceDE w:val="0"/>
            <w:autoSpaceDN w:val="0"/>
            <w:spacing w:after="0" w:line="240" w:lineRule="auto"/>
            <w:ind w:left="220"/>
          </w:pPr>
        </w:pPrChange>
      </w:pPr>
      <w:r w:rsidRPr="00C1669B">
        <w:rPr>
          <w:rFonts w:ascii="Arial" w:hAnsi="Arial"/>
          <w:rPrChange w:id="6" w:author="Rawlins, Theresa" w:date="2020-08-20T11:53:00Z">
            <w:rPr>
              <w:rFonts w:ascii="Arial" w:hAnsi="Arial"/>
              <w:sz w:val="24"/>
            </w:rPr>
          </w:rPrChange>
        </w:rPr>
        <w:t xml:space="preserve">(Revised </w:t>
      </w:r>
      <w:del w:id="7" w:author="Rawlins, Theresa" w:date="2020-08-20T11:53:00Z">
        <w:r w:rsidR="0094477E" w:rsidRPr="0094477E">
          <w:rPr>
            <w:rFonts w:ascii="Arial" w:eastAsia="Arial" w:hAnsi="Arial" w:cs="Arial"/>
            <w:sz w:val="24"/>
            <w:szCs w:val="24"/>
          </w:rPr>
          <w:delText>12/10</w:delText>
        </w:r>
      </w:del>
      <w:r w:rsidR="00DD46AC">
        <w:rPr>
          <w:rFonts w:ascii="Arial" w:eastAsiaTheme="minorEastAsia" w:hAnsi="Arial" w:cs="Arial"/>
        </w:rPr>
        <w:t>10</w:t>
      </w:r>
      <w:ins w:id="8" w:author="Rawlins, Theresa" w:date="2020-08-20T11:53:00Z">
        <w:r w:rsidRPr="00C1669B">
          <w:rPr>
            <w:rFonts w:ascii="Arial" w:eastAsiaTheme="minorEastAsia" w:hAnsi="Arial" w:cs="Arial"/>
          </w:rPr>
          <w:t>/2020</w:t>
        </w:r>
      </w:ins>
      <w:r w:rsidRPr="00C1669B">
        <w:rPr>
          <w:rFonts w:ascii="Arial" w:hAnsi="Arial"/>
          <w:rPrChange w:id="9" w:author="Rawlins, Theresa" w:date="2020-08-20T11:53:00Z">
            <w:rPr>
              <w:rFonts w:ascii="Arial" w:hAnsi="Arial"/>
              <w:sz w:val="24"/>
            </w:rPr>
          </w:rPrChange>
        </w:rPr>
        <w:t>)</w:t>
      </w:r>
    </w:p>
    <w:p w14:paraId="4064A77C" w14:textId="77777777" w:rsidR="0094477E" w:rsidRPr="0094477E" w:rsidRDefault="0094477E" w:rsidP="0094477E">
      <w:pPr>
        <w:widowControl w:val="0"/>
        <w:autoSpaceDE w:val="0"/>
        <w:autoSpaceDN w:val="0"/>
        <w:spacing w:after="0" w:line="240" w:lineRule="auto"/>
        <w:rPr>
          <w:del w:id="10" w:author="Rawlins, Theresa" w:date="2020-08-20T11:53:00Z"/>
          <w:rFonts w:ascii="Arial" w:eastAsia="Arial" w:hAnsi="Arial" w:cs="Arial"/>
          <w:sz w:val="24"/>
          <w:szCs w:val="24"/>
        </w:rPr>
      </w:pPr>
    </w:p>
    <w:p w14:paraId="707A1F0E" w14:textId="77777777" w:rsidR="0094477E" w:rsidRPr="0094477E" w:rsidRDefault="0094477E" w:rsidP="0094477E">
      <w:pPr>
        <w:widowControl w:val="0"/>
        <w:autoSpaceDE w:val="0"/>
        <w:autoSpaceDN w:val="0"/>
        <w:spacing w:after="0" w:line="240" w:lineRule="auto"/>
        <w:ind w:left="220"/>
        <w:rPr>
          <w:del w:id="11" w:author="Rawlins, Theresa" w:date="2020-08-20T11:53:00Z"/>
          <w:rFonts w:ascii="Arial" w:eastAsia="Arial" w:hAnsi="Arial" w:cs="Arial"/>
          <w:sz w:val="24"/>
          <w:szCs w:val="24"/>
        </w:rPr>
      </w:pPr>
      <w:bookmarkStart w:id="12" w:name="ACCOUNT_NO._9800,_Financing_Sources/Uses"/>
      <w:bookmarkEnd w:id="12"/>
      <w:del w:id="13" w:author="Rawlins, Theresa" w:date="2020-08-20T11:53:00Z">
        <w:r w:rsidRPr="0094477E">
          <w:rPr>
            <w:rFonts w:ascii="Arial" w:eastAsia="Arial" w:hAnsi="Arial" w:cs="Arial"/>
            <w:sz w:val="24"/>
            <w:szCs w:val="24"/>
          </w:rPr>
          <w:delText>ACCOUNT NO. 9800, Financing Sources/Uses</w:delText>
        </w:r>
      </w:del>
    </w:p>
    <w:p w14:paraId="18064237" w14:textId="77777777" w:rsidR="0094477E" w:rsidRPr="0094477E" w:rsidRDefault="0094477E" w:rsidP="0094477E">
      <w:pPr>
        <w:widowControl w:val="0"/>
        <w:autoSpaceDE w:val="0"/>
        <w:autoSpaceDN w:val="0"/>
        <w:spacing w:after="0" w:line="240" w:lineRule="auto"/>
        <w:rPr>
          <w:del w:id="14" w:author="Rawlins, Theresa" w:date="2020-08-20T11:53:00Z"/>
          <w:rFonts w:ascii="Arial" w:eastAsia="Arial" w:hAnsi="Arial" w:cs="Arial"/>
          <w:sz w:val="24"/>
          <w:szCs w:val="24"/>
        </w:rPr>
      </w:pPr>
    </w:p>
    <w:p w14:paraId="432701A3" w14:textId="77777777" w:rsidR="0094477E" w:rsidRPr="0094477E" w:rsidRDefault="0094477E" w:rsidP="0094477E">
      <w:pPr>
        <w:widowControl w:val="0"/>
        <w:autoSpaceDE w:val="0"/>
        <w:autoSpaceDN w:val="0"/>
        <w:spacing w:after="0" w:line="240" w:lineRule="auto"/>
        <w:ind w:left="220" w:right="815"/>
        <w:rPr>
          <w:del w:id="15" w:author="Rawlins, Theresa" w:date="2020-08-20T11:53:00Z"/>
          <w:rFonts w:ascii="Arial" w:eastAsia="Arial" w:hAnsi="Arial" w:cs="Arial"/>
          <w:sz w:val="24"/>
          <w:szCs w:val="24"/>
        </w:rPr>
      </w:pPr>
      <w:del w:id="16" w:author="Rawlins, Theresa" w:date="2020-08-20T11:53:00Z">
        <w:r w:rsidRPr="0094477E">
          <w:rPr>
            <w:rFonts w:ascii="Arial" w:eastAsia="Arial" w:hAnsi="Arial" w:cs="Arial"/>
            <w:sz w:val="24"/>
            <w:szCs w:val="24"/>
          </w:rPr>
          <w:delText>A summary account of other financing sources and uses (Accounts 9810 through 9894) used for financial reporting purposes.</w:delText>
        </w:r>
      </w:del>
    </w:p>
    <w:p w14:paraId="4A7692E5" w14:textId="77777777" w:rsidR="0094477E" w:rsidRPr="0094477E" w:rsidRDefault="0094477E" w:rsidP="0094477E">
      <w:pPr>
        <w:widowControl w:val="0"/>
        <w:autoSpaceDE w:val="0"/>
        <w:autoSpaceDN w:val="0"/>
        <w:spacing w:after="0" w:line="240" w:lineRule="auto"/>
        <w:rPr>
          <w:del w:id="17" w:author="Rawlins, Theresa" w:date="2020-08-20T11:53:00Z"/>
          <w:rFonts w:ascii="Arial" w:eastAsia="Arial" w:hAnsi="Arial" w:cs="Arial"/>
          <w:sz w:val="24"/>
          <w:szCs w:val="24"/>
        </w:rPr>
      </w:pPr>
    </w:p>
    <w:p w14:paraId="41EE3C60" w14:textId="77777777" w:rsidR="0094477E" w:rsidRPr="0094477E" w:rsidRDefault="0094477E" w:rsidP="0094477E">
      <w:pPr>
        <w:widowControl w:val="0"/>
        <w:autoSpaceDE w:val="0"/>
        <w:autoSpaceDN w:val="0"/>
        <w:spacing w:after="0" w:line="240" w:lineRule="auto"/>
        <w:ind w:left="220"/>
        <w:rPr>
          <w:del w:id="18" w:author="Rawlins, Theresa" w:date="2020-08-20T11:53:00Z"/>
          <w:rFonts w:ascii="Arial" w:eastAsia="Arial" w:hAnsi="Arial" w:cs="Arial"/>
          <w:sz w:val="24"/>
          <w:szCs w:val="24"/>
        </w:rPr>
      </w:pPr>
      <w:bookmarkStart w:id="19" w:name="ACCOUNT_NO._9810,_Operating_Transfers_"/>
      <w:bookmarkEnd w:id="19"/>
      <w:del w:id="20" w:author="Rawlins, Theresa" w:date="2020-08-20T11:53:00Z">
        <w:r w:rsidRPr="0094477E">
          <w:rPr>
            <w:rFonts w:ascii="Arial" w:eastAsia="Arial" w:hAnsi="Arial" w:cs="Arial"/>
            <w:sz w:val="24"/>
            <w:szCs w:val="24"/>
          </w:rPr>
          <w:delText>ACCOUNT NO. 9810, Operating Transfers</w:delText>
        </w:r>
      </w:del>
    </w:p>
    <w:p w14:paraId="6B8EF8E7" w14:textId="77777777" w:rsidR="0094477E" w:rsidRPr="0094477E" w:rsidRDefault="0094477E" w:rsidP="0094477E">
      <w:pPr>
        <w:widowControl w:val="0"/>
        <w:autoSpaceDE w:val="0"/>
        <w:autoSpaceDN w:val="0"/>
        <w:spacing w:after="0" w:line="240" w:lineRule="auto"/>
        <w:rPr>
          <w:del w:id="21" w:author="Rawlins, Theresa" w:date="2020-08-20T11:53:00Z"/>
          <w:rFonts w:ascii="Arial" w:eastAsia="Arial" w:hAnsi="Arial" w:cs="Arial"/>
          <w:sz w:val="24"/>
          <w:szCs w:val="24"/>
        </w:rPr>
      </w:pPr>
    </w:p>
    <w:p w14:paraId="66EFA170" w14:textId="77777777" w:rsidR="0094477E" w:rsidRPr="0094477E" w:rsidRDefault="0094477E" w:rsidP="0094477E">
      <w:pPr>
        <w:widowControl w:val="0"/>
        <w:autoSpaceDE w:val="0"/>
        <w:autoSpaceDN w:val="0"/>
        <w:spacing w:after="0" w:line="240" w:lineRule="auto"/>
        <w:ind w:left="220" w:right="815"/>
        <w:rPr>
          <w:del w:id="22" w:author="Rawlins, Theresa" w:date="2020-08-20T11:53:00Z"/>
          <w:rFonts w:ascii="Arial" w:eastAsia="Arial" w:hAnsi="Arial" w:cs="Arial"/>
          <w:sz w:val="24"/>
          <w:szCs w:val="24"/>
        </w:rPr>
      </w:pPr>
      <w:bookmarkStart w:id="23" w:name="A_summary_account_of_net_operating_trans"/>
      <w:bookmarkEnd w:id="23"/>
      <w:del w:id="24" w:author="Rawlins, Theresa" w:date="2020-08-20T11:53:00Z">
        <w:r w:rsidRPr="0094477E">
          <w:rPr>
            <w:rFonts w:ascii="Arial" w:eastAsia="Arial" w:hAnsi="Arial" w:cs="Arial"/>
            <w:sz w:val="24"/>
            <w:szCs w:val="24"/>
          </w:rPr>
          <w:delText>A summary account of net operating transfers (Accounts 9811 and 9812) used for financial reporting purposes.</w:delText>
        </w:r>
      </w:del>
    </w:p>
    <w:p w14:paraId="121138B5" w14:textId="77777777" w:rsidR="0094477E" w:rsidRPr="0094477E" w:rsidRDefault="0094477E" w:rsidP="0094477E">
      <w:pPr>
        <w:widowControl w:val="0"/>
        <w:autoSpaceDE w:val="0"/>
        <w:autoSpaceDN w:val="0"/>
        <w:spacing w:after="0" w:line="240" w:lineRule="auto"/>
        <w:rPr>
          <w:del w:id="25" w:author="Rawlins, Theresa" w:date="2020-08-20T11:53:00Z"/>
          <w:rFonts w:ascii="Arial" w:eastAsia="Arial" w:hAnsi="Arial" w:cs="Arial"/>
          <w:sz w:val="24"/>
          <w:szCs w:val="24"/>
        </w:rPr>
      </w:pPr>
    </w:p>
    <w:p w14:paraId="39B92443" w14:textId="77777777" w:rsidR="0094477E" w:rsidRPr="0094477E" w:rsidRDefault="0094477E" w:rsidP="0094477E">
      <w:pPr>
        <w:widowControl w:val="0"/>
        <w:autoSpaceDE w:val="0"/>
        <w:autoSpaceDN w:val="0"/>
        <w:spacing w:after="0" w:line="240" w:lineRule="auto"/>
        <w:ind w:left="220"/>
        <w:rPr>
          <w:del w:id="26" w:author="Rawlins, Theresa" w:date="2020-08-20T11:53:00Z"/>
          <w:rFonts w:ascii="Arial" w:eastAsia="Arial" w:hAnsi="Arial" w:cs="Arial"/>
          <w:sz w:val="24"/>
          <w:szCs w:val="24"/>
        </w:rPr>
      </w:pPr>
      <w:bookmarkStart w:id="27" w:name="ACCOUNT_NO._9811,_Operating_Transfers_In"/>
      <w:bookmarkEnd w:id="27"/>
      <w:del w:id="28" w:author="Rawlins, Theresa" w:date="2020-08-20T11:53:00Z">
        <w:r w:rsidRPr="0094477E">
          <w:rPr>
            <w:rFonts w:ascii="Arial" w:eastAsia="Arial" w:hAnsi="Arial" w:cs="Arial"/>
            <w:sz w:val="24"/>
            <w:szCs w:val="24"/>
          </w:rPr>
          <w:delText>ACCOUNT NO. 9811, Operating Transfers In</w:delText>
        </w:r>
      </w:del>
    </w:p>
    <w:p w14:paraId="0EB0F423" w14:textId="77777777" w:rsidR="0094477E" w:rsidRPr="0094477E" w:rsidRDefault="0094477E" w:rsidP="0094477E">
      <w:pPr>
        <w:widowControl w:val="0"/>
        <w:autoSpaceDE w:val="0"/>
        <w:autoSpaceDN w:val="0"/>
        <w:spacing w:before="1" w:after="0" w:line="240" w:lineRule="auto"/>
        <w:rPr>
          <w:del w:id="29" w:author="Rawlins, Theresa" w:date="2020-08-20T11:53:00Z"/>
          <w:rFonts w:ascii="Arial" w:eastAsia="Arial" w:hAnsi="Arial" w:cs="Arial"/>
          <w:sz w:val="24"/>
          <w:szCs w:val="24"/>
        </w:rPr>
      </w:pPr>
    </w:p>
    <w:p w14:paraId="3592955E" w14:textId="77777777" w:rsidR="0094477E" w:rsidRPr="0094477E" w:rsidRDefault="0094477E" w:rsidP="0094477E">
      <w:pPr>
        <w:widowControl w:val="0"/>
        <w:autoSpaceDE w:val="0"/>
        <w:autoSpaceDN w:val="0"/>
        <w:spacing w:after="0" w:line="240" w:lineRule="auto"/>
        <w:ind w:left="220" w:right="815"/>
        <w:rPr>
          <w:del w:id="30" w:author="Rawlins, Theresa" w:date="2020-08-20T11:53:00Z"/>
          <w:rFonts w:ascii="Arial" w:eastAsia="Arial" w:hAnsi="Arial" w:cs="Arial"/>
          <w:sz w:val="24"/>
          <w:szCs w:val="24"/>
        </w:rPr>
      </w:pPr>
      <w:bookmarkStart w:id="31" w:name="Shows_the_amount_transferred_and/or_rece"/>
      <w:bookmarkEnd w:id="31"/>
      <w:del w:id="32" w:author="Rawlins, Theresa" w:date="2020-08-20T11:53:00Z">
        <w:r w:rsidRPr="0094477E">
          <w:rPr>
            <w:rFonts w:ascii="Arial" w:eastAsia="Arial" w:hAnsi="Arial" w:cs="Arial"/>
            <w:sz w:val="24"/>
            <w:szCs w:val="24"/>
          </w:rPr>
          <w:delText>Shows the amount transferred and/or receivable from other funds of (1) receipts and/or accruals from other funds that are accounted as revenues of the transferor fund, (2) amounts to be disbursed immediately by the transferee fund; i.e., where the transferee fund is an intermediary for convenience in disbursing operations, (3) amounts to be disbursed where the fund of final disbursement is not a Governmental fund, such as the State Payroll Revolving fund, and (4) surplus; i.e., amounts that represent neither specific revenues of the transferor fund nor transfers to allow specific expenditures by the transferee fund. The fund number is required at the subsidiary level, with the fund name identified in the account title (for example, 9811.0001 General Fund).</w:delText>
        </w:r>
      </w:del>
    </w:p>
    <w:p w14:paraId="537908E5" w14:textId="77777777" w:rsidR="0094477E" w:rsidRPr="0094477E" w:rsidRDefault="0094477E" w:rsidP="0094477E">
      <w:pPr>
        <w:widowControl w:val="0"/>
        <w:autoSpaceDE w:val="0"/>
        <w:autoSpaceDN w:val="0"/>
        <w:spacing w:after="0" w:line="240" w:lineRule="auto"/>
        <w:ind w:left="220" w:right="815"/>
        <w:rPr>
          <w:del w:id="33" w:author="Rawlins, Theresa" w:date="2020-08-20T11:53:00Z"/>
          <w:rFonts w:ascii="Arial" w:eastAsia="Arial" w:hAnsi="Arial" w:cs="Arial"/>
          <w:sz w:val="24"/>
          <w:szCs w:val="24"/>
        </w:rPr>
      </w:pPr>
      <w:del w:id="34" w:author="Rawlins, Theresa" w:date="2020-08-20T11:53:00Z">
        <w:r w:rsidRPr="0094477E">
          <w:rPr>
            <w:rFonts w:ascii="Arial" w:eastAsia="Arial" w:hAnsi="Arial" w:cs="Arial"/>
            <w:sz w:val="24"/>
            <w:szCs w:val="24"/>
          </w:rPr>
          <w:delText>Departments will keep a separate subsidiary account showing the amount transferred and/or receivable from each fund.</w:delText>
        </w:r>
      </w:del>
    </w:p>
    <w:p w14:paraId="6557198C" w14:textId="77777777" w:rsidR="0094477E" w:rsidRPr="0094477E" w:rsidRDefault="0094477E" w:rsidP="0094477E">
      <w:pPr>
        <w:widowControl w:val="0"/>
        <w:autoSpaceDE w:val="0"/>
        <w:autoSpaceDN w:val="0"/>
        <w:spacing w:after="0" w:line="240" w:lineRule="auto"/>
        <w:rPr>
          <w:del w:id="35" w:author="Rawlins, Theresa" w:date="2020-08-20T11:53:00Z"/>
          <w:rFonts w:ascii="Arial" w:eastAsia="Arial" w:hAnsi="Arial" w:cs="Arial"/>
          <w:sz w:val="24"/>
          <w:szCs w:val="24"/>
        </w:rPr>
      </w:pPr>
    </w:p>
    <w:p w14:paraId="597C0053" w14:textId="77777777" w:rsidR="0094477E" w:rsidRPr="0094477E" w:rsidRDefault="0094477E" w:rsidP="0094477E">
      <w:pPr>
        <w:widowControl w:val="0"/>
        <w:autoSpaceDE w:val="0"/>
        <w:autoSpaceDN w:val="0"/>
        <w:spacing w:before="1" w:after="0" w:line="240" w:lineRule="auto"/>
        <w:ind w:left="220"/>
        <w:rPr>
          <w:del w:id="36" w:author="Rawlins, Theresa" w:date="2020-08-20T11:53:00Z"/>
          <w:rFonts w:ascii="Arial" w:eastAsia="Arial" w:hAnsi="Arial" w:cs="Arial"/>
          <w:sz w:val="24"/>
          <w:szCs w:val="24"/>
        </w:rPr>
      </w:pPr>
      <w:bookmarkStart w:id="37" w:name="ACCOUNT_NO._9812,_Operating_Transfers_Ou"/>
      <w:bookmarkEnd w:id="37"/>
      <w:del w:id="38" w:author="Rawlins, Theresa" w:date="2020-08-20T11:53:00Z">
        <w:r w:rsidRPr="0094477E">
          <w:rPr>
            <w:rFonts w:ascii="Arial" w:eastAsia="Arial" w:hAnsi="Arial" w:cs="Arial"/>
            <w:sz w:val="24"/>
            <w:szCs w:val="24"/>
          </w:rPr>
          <w:delText>ACCOUNT NO. 9812, Operating Transfers Out</w:delText>
        </w:r>
      </w:del>
    </w:p>
    <w:p w14:paraId="052562A6" w14:textId="77777777" w:rsidR="0094477E" w:rsidRPr="0094477E" w:rsidRDefault="0094477E" w:rsidP="0094477E">
      <w:pPr>
        <w:widowControl w:val="0"/>
        <w:autoSpaceDE w:val="0"/>
        <w:autoSpaceDN w:val="0"/>
        <w:spacing w:after="0" w:line="240" w:lineRule="auto"/>
        <w:rPr>
          <w:del w:id="39" w:author="Rawlins, Theresa" w:date="2020-08-20T11:53:00Z"/>
          <w:rFonts w:ascii="Arial" w:eastAsia="Arial" w:hAnsi="Arial" w:cs="Arial"/>
          <w:sz w:val="24"/>
          <w:szCs w:val="24"/>
        </w:rPr>
      </w:pPr>
    </w:p>
    <w:p w14:paraId="06461C67" w14:textId="77777777" w:rsidR="0094477E" w:rsidRPr="0094477E" w:rsidRDefault="0094477E" w:rsidP="0094477E">
      <w:pPr>
        <w:widowControl w:val="0"/>
        <w:autoSpaceDE w:val="0"/>
        <w:autoSpaceDN w:val="0"/>
        <w:spacing w:after="0" w:line="240" w:lineRule="auto"/>
        <w:ind w:left="220" w:right="881"/>
        <w:rPr>
          <w:del w:id="40" w:author="Rawlins, Theresa" w:date="2020-08-20T11:53:00Z"/>
          <w:rFonts w:ascii="Arial" w:eastAsia="Arial" w:hAnsi="Arial" w:cs="Arial"/>
          <w:sz w:val="24"/>
          <w:szCs w:val="24"/>
        </w:rPr>
      </w:pPr>
      <w:bookmarkStart w:id="41" w:name="Shows_the_amount_transferred_and/or_paya"/>
      <w:bookmarkEnd w:id="41"/>
      <w:del w:id="42" w:author="Rawlins, Theresa" w:date="2020-08-20T11:53:00Z">
        <w:r w:rsidRPr="0094477E">
          <w:rPr>
            <w:rFonts w:ascii="Arial" w:eastAsia="Arial" w:hAnsi="Arial" w:cs="Arial"/>
            <w:sz w:val="24"/>
            <w:szCs w:val="24"/>
          </w:rPr>
          <w:delText xml:space="preserve">Shows the amount transferred and/or payable to other funds of (1) revenue collected and/or accrued for other funds, (2) amounts that are revenue for the collecting fund, (3) amounts to be disbursed by the transferee fund where the transferee fund holds the amounts for some time and is not just an intermediary for convenience is disbursing operations, and (4) surplus; i.e., amounts that represent neither specific revenues of the transferor fund nor transfers to allow specific expenditures by the transferee </w:delText>
        </w:r>
        <w:r w:rsidRPr="0094477E">
          <w:rPr>
            <w:rFonts w:ascii="Arial" w:eastAsia="Arial" w:hAnsi="Arial" w:cs="Arial"/>
            <w:spacing w:val="1"/>
            <w:sz w:val="24"/>
            <w:szCs w:val="24"/>
          </w:rPr>
          <w:delText xml:space="preserve">fund. </w:delText>
        </w:r>
        <w:r w:rsidRPr="0094477E">
          <w:rPr>
            <w:rFonts w:ascii="Arial" w:eastAsia="Arial" w:hAnsi="Arial" w:cs="Arial"/>
            <w:sz w:val="24"/>
            <w:szCs w:val="24"/>
          </w:rPr>
          <w:delText>The fund number is required at the subsidiary level, with the fund name identified in the account title (for example, 9812.0001 General Fund).  Departments will keep a  separate subsidiary account showing the amount transferred and/or payable to each fund.</w:delText>
        </w:r>
      </w:del>
    </w:p>
    <w:p w14:paraId="4ABC4155" w14:textId="77777777" w:rsidR="0094477E" w:rsidRPr="0094477E" w:rsidRDefault="0094477E" w:rsidP="0094477E">
      <w:pPr>
        <w:widowControl w:val="0"/>
        <w:autoSpaceDE w:val="0"/>
        <w:autoSpaceDN w:val="0"/>
        <w:spacing w:after="0" w:line="240" w:lineRule="auto"/>
        <w:rPr>
          <w:del w:id="43" w:author="Rawlins, Theresa" w:date="2020-08-20T11:53:00Z"/>
          <w:rFonts w:ascii="Arial" w:eastAsia="Arial" w:hAnsi="Arial" w:cs="Arial"/>
          <w:sz w:val="24"/>
          <w:szCs w:val="24"/>
        </w:rPr>
      </w:pPr>
    </w:p>
    <w:p w14:paraId="33233046" w14:textId="77777777" w:rsidR="0094477E" w:rsidRPr="0094477E" w:rsidRDefault="0094477E" w:rsidP="0094477E">
      <w:pPr>
        <w:widowControl w:val="0"/>
        <w:autoSpaceDE w:val="0"/>
        <w:autoSpaceDN w:val="0"/>
        <w:spacing w:before="1" w:after="0" w:line="240" w:lineRule="auto"/>
        <w:ind w:left="220"/>
        <w:rPr>
          <w:del w:id="44" w:author="Rawlins, Theresa" w:date="2020-08-20T11:53:00Z"/>
          <w:rFonts w:ascii="Arial" w:eastAsia="Arial" w:hAnsi="Arial" w:cs="Arial"/>
          <w:sz w:val="24"/>
          <w:szCs w:val="24"/>
        </w:rPr>
      </w:pPr>
      <w:bookmarkStart w:id="45" w:name="ACCOUNT_NO._9820,_Interest_on_Interfund_"/>
      <w:bookmarkEnd w:id="45"/>
      <w:del w:id="46" w:author="Rawlins, Theresa" w:date="2020-08-20T11:53:00Z">
        <w:r w:rsidRPr="0094477E">
          <w:rPr>
            <w:rFonts w:ascii="Arial" w:eastAsia="Arial" w:hAnsi="Arial" w:cs="Arial"/>
            <w:sz w:val="24"/>
            <w:szCs w:val="24"/>
          </w:rPr>
          <w:delText>ACCOUNT NO. 9820, Interest on Interfund Loans</w:delText>
        </w:r>
      </w:del>
    </w:p>
    <w:p w14:paraId="67FFB176" w14:textId="77777777" w:rsidR="0094477E" w:rsidRPr="0094477E" w:rsidRDefault="0094477E" w:rsidP="0094477E">
      <w:pPr>
        <w:widowControl w:val="0"/>
        <w:autoSpaceDE w:val="0"/>
        <w:autoSpaceDN w:val="0"/>
        <w:spacing w:before="11" w:after="0" w:line="240" w:lineRule="auto"/>
        <w:rPr>
          <w:del w:id="47" w:author="Rawlins, Theresa" w:date="2020-08-20T11:53:00Z"/>
          <w:rFonts w:ascii="Arial" w:eastAsia="Arial" w:hAnsi="Arial" w:cs="Arial"/>
          <w:sz w:val="23"/>
          <w:szCs w:val="24"/>
        </w:rPr>
      </w:pPr>
    </w:p>
    <w:p w14:paraId="5747F95F" w14:textId="77777777" w:rsidR="0094477E" w:rsidRPr="0094477E" w:rsidRDefault="0094477E" w:rsidP="0094477E">
      <w:pPr>
        <w:widowControl w:val="0"/>
        <w:autoSpaceDE w:val="0"/>
        <w:autoSpaceDN w:val="0"/>
        <w:spacing w:after="0" w:line="240" w:lineRule="auto"/>
        <w:ind w:left="220" w:right="815"/>
        <w:rPr>
          <w:del w:id="48" w:author="Rawlins, Theresa" w:date="2020-08-20T11:53:00Z"/>
          <w:rFonts w:ascii="Arial" w:eastAsia="Arial" w:hAnsi="Arial" w:cs="Arial"/>
          <w:sz w:val="24"/>
          <w:szCs w:val="24"/>
        </w:rPr>
      </w:pPr>
      <w:bookmarkStart w:id="49" w:name="A_summary_account_of_interest_on_interfu"/>
      <w:bookmarkEnd w:id="49"/>
      <w:del w:id="50" w:author="Rawlins, Theresa" w:date="2020-08-20T11:53:00Z">
        <w:r w:rsidRPr="0094477E">
          <w:rPr>
            <w:rFonts w:ascii="Arial" w:eastAsia="Arial" w:hAnsi="Arial" w:cs="Arial"/>
            <w:sz w:val="24"/>
            <w:szCs w:val="24"/>
          </w:rPr>
          <w:delText>A summary account of interest on interfund loans (Accounts 9821 and 9822) used for financial reporting purposes.</w:delText>
        </w:r>
      </w:del>
    </w:p>
    <w:p w14:paraId="7F3694DD" w14:textId="77777777" w:rsidR="0094477E" w:rsidRPr="0094477E" w:rsidRDefault="0094477E" w:rsidP="0094477E">
      <w:pPr>
        <w:widowControl w:val="0"/>
        <w:autoSpaceDE w:val="0"/>
        <w:autoSpaceDN w:val="0"/>
        <w:spacing w:after="0" w:line="240" w:lineRule="auto"/>
        <w:rPr>
          <w:del w:id="51" w:author="Rawlins, Theresa" w:date="2020-08-20T11:53:00Z"/>
          <w:rFonts w:ascii="Arial" w:eastAsia="Arial" w:hAnsi="Arial" w:cs="Arial"/>
          <w:sz w:val="24"/>
          <w:szCs w:val="24"/>
        </w:rPr>
      </w:pPr>
    </w:p>
    <w:p w14:paraId="6BF9DCF1" w14:textId="77777777" w:rsidR="0094477E" w:rsidRPr="0094477E" w:rsidRDefault="0094477E" w:rsidP="0094477E">
      <w:pPr>
        <w:widowControl w:val="0"/>
        <w:autoSpaceDE w:val="0"/>
        <w:autoSpaceDN w:val="0"/>
        <w:spacing w:after="0" w:line="240" w:lineRule="auto"/>
        <w:ind w:left="220"/>
        <w:rPr>
          <w:del w:id="52" w:author="Rawlins, Theresa" w:date="2020-08-20T11:53:00Z"/>
          <w:rFonts w:ascii="Arial" w:eastAsia="Arial" w:hAnsi="Arial" w:cs="Arial"/>
          <w:sz w:val="24"/>
          <w:szCs w:val="24"/>
        </w:rPr>
      </w:pPr>
      <w:del w:id="53" w:author="Rawlins, Theresa" w:date="2020-08-20T11:53:00Z">
        <w:r w:rsidRPr="0094477E">
          <w:rPr>
            <w:rFonts w:ascii="Arial" w:eastAsia="Arial" w:hAnsi="Arial" w:cs="Arial"/>
            <w:sz w:val="24"/>
            <w:szCs w:val="24"/>
          </w:rPr>
          <w:delText>(Continued)</w:delText>
        </w:r>
      </w:del>
    </w:p>
    <w:p w14:paraId="6B9DF0BA" w14:textId="77777777" w:rsidR="0094477E" w:rsidRPr="0094477E" w:rsidRDefault="0094477E" w:rsidP="0094477E">
      <w:pPr>
        <w:widowControl w:val="0"/>
        <w:autoSpaceDE w:val="0"/>
        <w:autoSpaceDN w:val="0"/>
        <w:spacing w:after="0" w:line="240" w:lineRule="auto"/>
        <w:rPr>
          <w:del w:id="54" w:author="Rawlins, Theresa" w:date="2020-08-20T11:53:00Z"/>
          <w:rFonts w:ascii="Arial" w:eastAsia="Arial" w:hAnsi="Arial" w:cs="Arial"/>
        </w:rPr>
        <w:sectPr w:rsidR="0094477E" w:rsidRPr="0094477E" w:rsidSect="0094477E">
          <w:footerReference w:type="default" r:id="rId8"/>
          <w:type w:val="continuous"/>
          <w:pgSz w:w="12240" w:h="15840"/>
          <w:pgMar w:top="1000" w:right="600" w:bottom="1540" w:left="1220" w:header="733" w:footer="1357" w:gutter="0"/>
          <w:cols w:space="720"/>
        </w:sectPr>
      </w:pPr>
    </w:p>
    <w:p w14:paraId="2528EE0F" w14:textId="77777777" w:rsidR="0094477E" w:rsidRPr="0094477E" w:rsidRDefault="0094477E" w:rsidP="0094477E">
      <w:pPr>
        <w:widowControl w:val="0"/>
        <w:autoSpaceDE w:val="0"/>
        <w:autoSpaceDN w:val="0"/>
        <w:spacing w:before="11" w:after="0" w:line="240" w:lineRule="auto"/>
        <w:rPr>
          <w:del w:id="59" w:author="Rawlins, Theresa" w:date="2020-08-20T11:53:00Z"/>
          <w:rFonts w:ascii="Arial" w:eastAsia="Arial" w:hAnsi="Arial" w:cs="Arial"/>
          <w:sz w:val="15"/>
          <w:szCs w:val="24"/>
        </w:rPr>
      </w:pPr>
    </w:p>
    <w:p w14:paraId="2E416AE0" w14:textId="77777777" w:rsidR="0094477E" w:rsidRPr="0094477E" w:rsidRDefault="0094477E" w:rsidP="0094477E">
      <w:pPr>
        <w:widowControl w:val="0"/>
        <w:autoSpaceDE w:val="0"/>
        <w:autoSpaceDN w:val="0"/>
        <w:spacing w:before="92" w:after="0" w:line="240" w:lineRule="auto"/>
        <w:ind w:left="220"/>
        <w:rPr>
          <w:del w:id="60" w:author="Rawlins, Theresa" w:date="2020-08-20T11:53:00Z"/>
          <w:rFonts w:ascii="Arial" w:eastAsia="Arial" w:hAnsi="Arial" w:cs="Arial"/>
          <w:sz w:val="24"/>
          <w:szCs w:val="24"/>
        </w:rPr>
      </w:pPr>
      <w:del w:id="61" w:author="Rawlins, Theresa" w:date="2020-08-20T11:53:00Z">
        <w:r w:rsidRPr="0094477E">
          <w:rPr>
            <w:rFonts w:ascii="Arial" w:eastAsia="Arial" w:hAnsi="Arial" w:cs="Arial"/>
            <w:sz w:val="24"/>
            <w:szCs w:val="24"/>
          </w:rPr>
          <w:delText>(Continued)</w:delText>
        </w:r>
      </w:del>
    </w:p>
    <w:p w14:paraId="1EADDA69" w14:textId="77777777" w:rsidR="0094477E" w:rsidRPr="0094477E" w:rsidRDefault="0094477E" w:rsidP="0094477E">
      <w:pPr>
        <w:widowControl w:val="0"/>
        <w:tabs>
          <w:tab w:val="left" w:pos="8492"/>
        </w:tabs>
        <w:autoSpaceDE w:val="0"/>
        <w:autoSpaceDN w:val="0"/>
        <w:spacing w:before="8" w:after="0" w:line="240" w:lineRule="auto"/>
        <w:ind w:left="220"/>
        <w:rPr>
          <w:del w:id="62" w:author="Rawlins, Theresa" w:date="2020-08-20T11:53:00Z"/>
          <w:rFonts w:ascii="Arial" w:eastAsia="Arial" w:hAnsi="Arial" w:cs="Arial"/>
          <w:sz w:val="24"/>
        </w:rPr>
      </w:pPr>
      <w:del w:id="63" w:author="Rawlins, Theresa" w:date="2020-08-20T11:53:00Z">
        <w:r w:rsidRPr="0094477E">
          <w:rPr>
            <w:rFonts w:ascii="Arial" w:eastAsia="Arial" w:hAnsi="Arial" w:cs="Arial"/>
            <w:b/>
            <w:sz w:val="24"/>
          </w:rPr>
          <w:delText>OTHER</w:delText>
        </w:r>
        <w:r w:rsidRPr="0094477E">
          <w:rPr>
            <w:rFonts w:ascii="Arial" w:eastAsia="Arial" w:hAnsi="Arial" w:cs="Arial"/>
            <w:b/>
            <w:spacing w:val="-5"/>
            <w:sz w:val="24"/>
          </w:rPr>
          <w:delText xml:space="preserve"> </w:delText>
        </w:r>
        <w:r w:rsidRPr="0094477E">
          <w:rPr>
            <w:rFonts w:ascii="Arial" w:eastAsia="Arial" w:hAnsi="Arial" w:cs="Arial"/>
            <w:b/>
            <w:sz w:val="24"/>
          </w:rPr>
          <w:delText>FINANCIAL</w:delText>
        </w:r>
        <w:r w:rsidRPr="0094477E">
          <w:rPr>
            <w:rFonts w:ascii="Arial" w:eastAsia="Arial" w:hAnsi="Arial" w:cs="Arial"/>
            <w:b/>
            <w:spacing w:val="-5"/>
            <w:sz w:val="24"/>
          </w:rPr>
          <w:delText xml:space="preserve"> </w:delText>
        </w:r>
        <w:r w:rsidRPr="0094477E">
          <w:rPr>
            <w:rFonts w:ascii="Arial" w:eastAsia="Arial" w:hAnsi="Arial" w:cs="Arial"/>
            <w:b/>
            <w:sz w:val="24"/>
          </w:rPr>
          <w:delText>SOURCES/USES</w:delText>
        </w:r>
        <w:r w:rsidRPr="0094477E">
          <w:rPr>
            <w:rFonts w:ascii="Arial" w:eastAsia="Arial" w:hAnsi="Arial" w:cs="Arial"/>
            <w:b/>
            <w:sz w:val="24"/>
          </w:rPr>
          <w:tab/>
          <w:delText xml:space="preserve">7680 </w:delText>
        </w:r>
        <w:r w:rsidRPr="0094477E">
          <w:rPr>
            <w:rFonts w:ascii="Arial" w:eastAsia="Arial" w:hAnsi="Arial" w:cs="Arial"/>
            <w:sz w:val="24"/>
          </w:rPr>
          <w:delText>(Cont. 1)</w:delText>
        </w:r>
      </w:del>
    </w:p>
    <w:p w14:paraId="0EA0A91E" w14:textId="77777777" w:rsidR="0094477E" w:rsidRPr="0094477E" w:rsidRDefault="0094477E" w:rsidP="0094477E">
      <w:pPr>
        <w:widowControl w:val="0"/>
        <w:autoSpaceDE w:val="0"/>
        <w:autoSpaceDN w:val="0"/>
        <w:spacing w:after="0" w:line="240" w:lineRule="auto"/>
        <w:ind w:left="220"/>
        <w:rPr>
          <w:del w:id="64" w:author="Rawlins, Theresa" w:date="2020-08-20T11:53:00Z"/>
          <w:rFonts w:ascii="Arial" w:eastAsia="Arial" w:hAnsi="Arial" w:cs="Arial"/>
          <w:sz w:val="24"/>
          <w:szCs w:val="24"/>
        </w:rPr>
      </w:pPr>
      <w:del w:id="65" w:author="Rawlins, Theresa" w:date="2020-08-20T11:53:00Z">
        <w:r w:rsidRPr="0094477E">
          <w:rPr>
            <w:rFonts w:ascii="Arial" w:eastAsia="Arial" w:hAnsi="Arial" w:cs="Arial"/>
            <w:sz w:val="24"/>
            <w:szCs w:val="24"/>
          </w:rPr>
          <w:delText>(Revised 12/10)</w:delText>
        </w:r>
      </w:del>
    </w:p>
    <w:p w14:paraId="44849580" w14:textId="77777777" w:rsidR="0094477E" w:rsidRPr="0094477E" w:rsidRDefault="0094477E" w:rsidP="0094477E">
      <w:pPr>
        <w:widowControl w:val="0"/>
        <w:autoSpaceDE w:val="0"/>
        <w:autoSpaceDN w:val="0"/>
        <w:spacing w:after="0" w:line="240" w:lineRule="auto"/>
        <w:rPr>
          <w:del w:id="66" w:author="Rawlins, Theresa" w:date="2020-08-20T11:53:00Z"/>
          <w:rFonts w:ascii="Arial" w:eastAsia="Arial" w:hAnsi="Arial" w:cs="Arial"/>
          <w:sz w:val="24"/>
          <w:szCs w:val="24"/>
        </w:rPr>
      </w:pPr>
    </w:p>
    <w:p w14:paraId="2D6832C8" w14:textId="77777777" w:rsidR="0094477E" w:rsidRPr="0094477E" w:rsidRDefault="0094477E" w:rsidP="0094477E">
      <w:pPr>
        <w:widowControl w:val="0"/>
        <w:autoSpaceDE w:val="0"/>
        <w:autoSpaceDN w:val="0"/>
        <w:spacing w:after="0" w:line="240" w:lineRule="auto"/>
        <w:ind w:left="220"/>
        <w:rPr>
          <w:del w:id="67" w:author="Rawlins, Theresa" w:date="2020-08-20T11:53:00Z"/>
          <w:rFonts w:ascii="Arial" w:eastAsia="Arial" w:hAnsi="Arial" w:cs="Arial"/>
          <w:sz w:val="24"/>
          <w:szCs w:val="24"/>
        </w:rPr>
      </w:pPr>
      <w:bookmarkStart w:id="68" w:name="ACCOUNT_NO._9821,_Interfund_Interest_Rev"/>
      <w:bookmarkEnd w:id="68"/>
      <w:del w:id="69" w:author="Rawlins, Theresa" w:date="2020-08-20T11:53:00Z">
        <w:r w:rsidRPr="0094477E">
          <w:rPr>
            <w:rFonts w:ascii="Arial" w:eastAsia="Arial" w:hAnsi="Arial" w:cs="Arial"/>
            <w:sz w:val="24"/>
            <w:szCs w:val="24"/>
          </w:rPr>
          <w:delText>ACCOUNT NO. 9821, Interfund Interest Revenue</w:delText>
        </w:r>
      </w:del>
    </w:p>
    <w:p w14:paraId="1170EFFC" w14:textId="77777777" w:rsidR="0094477E" w:rsidRPr="0094477E" w:rsidRDefault="0094477E" w:rsidP="0094477E">
      <w:pPr>
        <w:widowControl w:val="0"/>
        <w:autoSpaceDE w:val="0"/>
        <w:autoSpaceDN w:val="0"/>
        <w:spacing w:after="0" w:line="240" w:lineRule="auto"/>
        <w:rPr>
          <w:del w:id="70" w:author="Rawlins, Theresa" w:date="2020-08-20T11:53:00Z"/>
          <w:rFonts w:ascii="Arial" w:eastAsia="Arial" w:hAnsi="Arial" w:cs="Arial"/>
          <w:sz w:val="24"/>
          <w:szCs w:val="24"/>
        </w:rPr>
      </w:pPr>
    </w:p>
    <w:p w14:paraId="34B35B68" w14:textId="77777777" w:rsidR="0094477E" w:rsidRPr="0094477E" w:rsidRDefault="0094477E" w:rsidP="0094477E">
      <w:pPr>
        <w:widowControl w:val="0"/>
        <w:autoSpaceDE w:val="0"/>
        <w:autoSpaceDN w:val="0"/>
        <w:spacing w:after="0" w:line="240" w:lineRule="auto"/>
        <w:ind w:left="220" w:right="815"/>
        <w:rPr>
          <w:del w:id="71" w:author="Rawlins, Theresa" w:date="2020-08-20T11:53:00Z"/>
          <w:rFonts w:ascii="Arial" w:eastAsia="Arial" w:hAnsi="Arial" w:cs="Arial"/>
          <w:sz w:val="24"/>
          <w:szCs w:val="24"/>
        </w:rPr>
      </w:pPr>
      <w:bookmarkStart w:id="72" w:name="Shows_interest_collected_and/or_accrued_"/>
      <w:bookmarkEnd w:id="72"/>
      <w:del w:id="73" w:author="Rawlins, Theresa" w:date="2020-08-20T11:53:00Z">
        <w:r w:rsidRPr="0094477E">
          <w:rPr>
            <w:rFonts w:ascii="Arial" w:eastAsia="Arial" w:hAnsi="Arial" w:cs="Arial"/>
            <w:sz w:val="24"/>
            <w:szCs w:val="24"/>
          </w:rPr>
          <w:delText>Shows interest collected and/or accrued on interfund building and construction loans or other loans between state funds.</w:delText>
        </w:r>
      </w:del>
    </w:p>
    <w:p w14:paraId="5FC67BD9" w14:textId="77777777" w:rsidR="0094477E" w:rsidRPr="0094477E" w:rsidRDefault="0094477E" w:rsidP="0094477E">
      <w:pPr>
        <w:widowControl w:val="0"/>
        <w:autoSpaceDE w:val="0"/>
        <w:autoSpaceDN w:val="0"/>
        <w:spacing w:after="0" w:line="240" w:lineRule="auto"/>
        <w:rPr>
          <w:del w:id="74" w:author="Rawlins, Theresa" w:date="2020-08-20T11:53:00Z"/>
          <w:rFonts w:ascii="Arial" w:eastAsia="Arial" w:hAnsi="Arial" w:cs="Arial"/>
          <w:sz w:val="24"/>
          <w:szCs w:val="24"/>
        </w:rPr>
      </w:pPr>
    </w:p>
    <w:p w14:paraId="5C8A1038" w14:textId="77777777" w:rsidR="0094477E" w:rsidRPr="0094477E" w:rsidRDefault="0094477E" w:rsidP="0094477E">
      <w:pPr>
        <w:widowControl w:val="0"/>
        <w:autoSpaceDE w:val="0"/>
        <w:autoSpaceDN w:val="0"/>
        <w:spacing w:after="0" w:line="240" w:lineRule="auto"/>
        <w:ind w:left="220"/>
        <w:rPr>
          <w:del w:id="75" w:author="Rawlins, Theresa" w:date="2020-08-20T11:53:00Z"/>
          <w:rFonts w:ascii="Arial" w:eastAsia="Arial" w:hAnsi="Arial" w:cs="Arial"/>
          <w:sz w:val="24"/>
          <w:szCs w:val="24"/>
        </w:rPr>
      </w:pPr>
      <w:bookmarkStart w:id="76" w:name="ACCOUNT_NO._9822,_Interfund_Interest_Exp"/>
      <w:bookmarkEnd w:id="76"/>
      <w:del w:id="77" w:author="Rawlins, Theresa" w:date="2020-08-20T11:53:00Z">
        <w:r w:rsidRPr="0094477E">
          <w:rPr>
            <w:rFonts w:ascii="Arial" w:eastAsia="Arial" w:hAnsi="Arial" w:cs="Arial"/>
            <w:sz w:val="24"/>
            <w:szCs w:val="24"/>
          </w:rPr>
          <w:delText>ACCOUNT NO. 9822, Interfund Interest Expense</w:delText>
        </w:r>
      </w:del>
    </w:p>
    <w:p w14:paraId="379D0CC3" w14:textId="77777777" w:rsidR="0094477E" w:rsidRPr="0094477E" w:rsidRDefault="0094477E" w:rsidP="0094477E">
      <w:pPr>
        <w:widowControl w:val="0"/>
        <w:autoSpaceDE w:val="0"/>
        <w:autoSpaceDN w:val="0"/>
        <w:spacing w:after="0" w:line="240" w:lineRule="auto"/>
        <w:rPr>
          <w:del w:id="78" w:author="Rawlins, Theresa" w:date="2020-08-20T11:53:00Z"/>
          <w:rFonts w:ascii="Arial" w:eastAsia="Arial" w:hAnsi="Arial" w:cs="Arial"/>
          <w:sz w:val="24"/>
          <w:szCs w:val="24"/>
        </w:rPr>
      </w:pPr>
    </w:p>
    <w:p w14:paraId="1EFF5535" w14:textId="77777777" w:rsidR="0094477E" w:rsidRPr="0094477E" w:rsidRDefault="0094477E" w:rsidP="0094477E">
      <w:pPr>
        <w:widowControl w:val="0"/>
        <w:autoSpaceDE w:val="0"/>
        <w:autoSpaceDN w:val="0"/>
        <w:spacing w:after="0" w:line="240" w:lineRule="auto"/>
        <w:ind w:left="220" w:right="815"/>
        <w:rPr>
          <w:del w:id="79" w:author="Rawlins, Theresa" w:date="2020-08-20T11:53:00Z"/>
          <w:rFonts w:ascii="Arial" w:eastAsia="Arial" w:hAnsi="Arial" w:cs="Arial"/>
          <w:sz w:val="24"/>
          <w:szCs w:val="24"/>
        </w:rPr>
      </w:pPr>
      <w:bookmarkStart w:id="80" w:name="Shows_interest_expense_on_interfund_buil"/>
      <w:bookmarkEnd w:id="80"/>
      <w:del w:id="81" w:author="Rawlins, Theresa" w:date="2020-08-20T11:53:00Z">
        <w:r w:rsidRPr="0094477E">
          <w:rPr>
            <w:rFonts w:ascii="Arial" w:eastAsia="Arial" w:hAnsi="Arial" w:cs="Arial"/>
            <w:sz w:val="24"/>
            <w:szCs w:val="24"/>
          </w:rPr>
          <w:delText>Shows interest expense on interfund building and construction loans and other loans between state departments.</w:delText>
        </w:r>
      </w:del>
    </w:p>
    <w:p w14:paraId="447486DB" w14:textId="77777777" w:rsidR="0094477E" w:rsidRPr="0094477E" w:rsidRDefault="0094477E" w:rsidP="0094477E">
      <w:pPr>
        <w:widowControl w:val="0"/>
        <w:autoSpaceDE w:val="0"/>
        <w:autoSpaceDN w:val="0"/>
        <w:spacing w:before="1" w:after="0" w:line="240" w:lineRule="auto"/>
        <w:rPr>
          <w:del w:id="82" w:author="Rawlins, Theresa" w:date="2020-08-20T11:53:00Z"/>
          <w:rFonts w:ascii="Arial" w:eastAsia="Arial" w:hAnsi="Arial" w:cs="Arial"/>
          <w:sz w:val="24"/>
          <w:szCs w:val="24"/>
        </w:rPr>
      </w:pPr>
    </w:p>
    <w:p w14:paraId="456646AA" w14:textId="77777777" w:rsidR="0094477E" w:rsidRPr="0094477E" w:rsidRDefault="0094477E" w:rsidP="0094477E">
      <w:pPr>
        <w:widowControl w:val="0"/>
        <w:autoSpaceDE w:val="0"/>
        <w:autoSpaceDN w:val="0"/>
        <w:spacing w:after="0" w:line="240" w:lineRule="auto"/>
        <w:ind w:left="220"/>
        <w:rPr>
          <w:del w:id="83" w:author="Rawlins, Theresa" w:date="2020-08-20T11:53:00Z"/>
          <w:rFonts w:ascii="Arial" w:eastAsia="Arial" w:hAnsi="Arial" w:cs="Arial"/>
          <w:sz w:val="24"/>
          <w:szCs w:val="24"/>
        </w:rPr>
      </w:pPr>
      <w:bookmarkStart w:id="84" w:name="ACCOUNT_NO._9830,_Other_Sources_"/>
      <w:bookmarkEnd w:id="84"/>
      <w:del w:id="85" w:author="Rawlins, Theresa" w:date="2020-08-20T11:53:00Z">
        <w:r w:rsidRPr="0094477E">
          <w:rPr>
            <w:rFonts w:ascii="Arial" w:eastAsia="Arial" w:hAnsi="Arial" w:cs="Arial"/>
            <w:sz w:val="24"/>
            <w:szCs w:val="24"/>
          </w:rPr>
          <w:delText>ACCOUNT NO. 9830, Other Sources</w:delText>
        </w:r>
      </w:del>
    </w:p>
    <w:p w14:paraId="7FB1D00E" w14:textId="77777777" w:rsidR="0094477E" w:rsidRPr="0094477E" w:rsidRDefault="0094477E" w:rsidP="0094477E">
      <w:pPr>
        <w:widowControl w:val="0"/>
        <w:autoSpaceDE w:val="0"/>
        <w:autoSpaceDN w:val="0"/>
        <w:spacing w:after="0" w:line="240" w:lineRule="auto"/>
        <w:rPr>
          <w:del w:id="86" w:author="Rawlins, Theresa" w:date="2020-08-20T11:53:00Z"/>
          <w:rFonts w:ascii="Arial" w:eastAsia="Arial" w:hAnsi="Arial" w:cs="Arial"/>
          <w:sz w:val="24"/>
          <w:szCs w:val="24"/>
        </w:rPr>
      </w:pPr>
    </w:p>
    <w:p w14:paraId="6387A34B" w14:textId="77777777" w:rsidR="0094477E" w:rsidRPr="0094477E" w:rsidRDefault="0094477E" w:rsidP="0094477E">
      <w:pPr>
        <w:widowControl w:val="0"/>
        <w:autoSpaceDE w:val="0"/>
        <w:autoSpaceDN w:val="0"/>
        <w:spacing w:after="0" w:line="240" w:lineRule="auto"/>
        <w:ind w:left="220" w:right="815"/>
        <w:rPr>
          <w:del w:id="87" w:author="Rawlins, Theresa" w:date="2020-08-20T11:53:00Z"/>
          <w:rFonts w:ascii="Arial" w:eastAsia="Arial" w:hAnsi="Arial" w:cs="Arial"/>
          <w:sz w:val="24"/>
          <w:szCs w:val="24"/>
        </w:rPr>
      </w:pPr>
      <w:bookmarkStart w:id="88" w:name="A_summary_account_of_other_financing_sou"/>
      <w:bookmarkEnd w:id="88"/>
      <w:del w:id="89" w:author="Rawlins, Theresa" w:date="2020-08-20T11:53:00Z">
        <w:r w:rsidRPr="0094477E">
          <w:rPr>
            <w:rFonts w:ascii="Arial" w:eastAsia="Arial" w:hAnsi="Arial" w:cs="Arial"/>
            <w:sz w:val="24"/>
            <w:szCs w:val="24"/>
          </w:rPr>
          <w:delText>A summary account of other financing sources (Accounts 9831, 9832, and 9839) used for financial reporting purposes.</w:delText>
        </w:r>
      </w:del>
    </w:p>
    <w:p w14:paraId="659057F9" w14:textId="77777777" w:rsidR="0094477E" w:rsidRPr="0094477E" w:rsidRDefault="0094477E" w:rsidP="0094477E">
      <w:pPr>
        <w:widowControl w:val="0"/>
        <w:autoSpaceDE w:val="0"/>
        <w:autoSpaceDN w:val="0"/>
        <w:spacing w:after="0" w:line="240" w:lineRule="auto"/>
        <w:rPr>
          <w:del w:id="90" w:author="Rawlins, Theresa" w:date="2020-08-20T11:53:00Z"/>
          <w:rFonts w:ascii="Arial" w:eastAsia="Arial" w:hAnsi="Arial" w:cs="Arial"/>
          <w:sz w:val="24"/>
          <w:szCs w:val="24"/>
        </w:rPr>
      </w:pPr>
    </w:p>
    <w:p w14:paraId="6D8BE297" w14:textId="77777777" w:rsidR="0094477E" w:rsidRPr="0094477E" w:rsidRDefault="0094477E" w:rsidP="0094477E">
      <w:pPr>
        <w:widowControl w:val="0"/>
        <w:autoSpaceDE w:val="0"/>
        <w:autoSpaceDN w:val="0"/>
        <w:spacing w:after="0" w:line="240" w:lineRule="auto"/>
        <w:ind w:left="220"/>
        <w:rPr>
          <w:del w:id="91" w:author="Rawlins, Theresa" w:date="2020-08-20T11:53:00Z"/>
          <w:rFonts w:ascii="Arial" w:eastAsia="Arial" w:hAnsi="Arial" w:cs="Arial"/>
          <w:sz w:val="24"/>
          <w:szCs w:val="24"/>
        </w:rPr>
      </w:pPr>
      <w:bookmarkStart w:id="92" w:name="ACCOUNT_NO._9831,_Proceeds_of_General_Ob"/>
      <w:bookmarkEnd w:id="92"/>
      <w:del w:id="93" w:author="Rawlins, Theresa" w:date="2020-08-20T11:53:00Z">
        <w:r w:rsidRPr="0094477E">
          <w:rPr>
            <w:rFonts w:ascii="Arial" w:eastAsia="Arial" w:hAnsi="Arial" w:cs="Arial"/>
            <w:sz w:val="24"/>
            <w:szCs w:val="24"/>
          </w:rPr>
          <w:delText>ACCOUNT NO. 9831, Proceeds of General Obligation Bonds</w:delText>
        </w:r>
      </w:del>
    </w:p>
    <w:p w14:paraId="2A80B3B7" w14:textId="77777777" w:rsidR="0094477E" w:rsidRPr="0094477E" w:rsidRDefault="0094477E" w:rsidP="0094477E">
      <w:pPr>
        <w:widowControl w:val="0"/>
        <w:autoSpaceDE w:val="0"/>
        <w:autoSpaceDN w:val="0"/>
        <w:spacing w:after="0" w:line="240" w:lineRule="auto"/>
        <w:rPr>
          <w:del w:id="94" w:author="Rawlins, Theresa" w:date="2020-08-20T11:53:00Z"/>
          <w:rFonts w:ascii="Arial" w:eastAsia="Arial" w:hAnsi="Arial" w:cs="Arial"/>
          <w:sz w:val="24"/>
          <w:szCs w:val="24"/>
        </w:rPr>
      </w:pPr>
    </w:p>
    <w:p w14:paraId="267B4CDF" w14:textId="77777777" w:rsidR="0094477E" w:rsidRPr="0094477E" w:rsidRDefault="0094477E" w:rsidP="0094477E">
      <w:pPr>
        <w:widowControl w:val="0"/>
        <w:autoSpaceDE w:val="0"/>
        <w:autoSpaceDN w:val="0"/>
        <w:spacing w:after="0" w:line="240" w:lineRule="auto"/>
        <w:ind w:left="220" w:right="815"/>
        <w:rPr>
          <w:del w:id="95" w:author="Rawlins, Theresa" w:date="2020-08-20T11:53:00Z"/>
          <w:rFonts w:ascii="Arial" w:eastAsia="Arial" w:hAnsi="Arial" w:cs="Arial"/>
          <w:sz w:val="24"/>
          <w:szCs w:val="24"/>
        </w:rPr>
      </w:pPr>
      <w:bookmarkStart w:id="96" w:name="Shows_the_sale_receipts_of_General_Oblig"/>
      <w:bookmarkEnd w:id="96"/>
      <w:del w:id="97" w:author="Rawlins, Theresa" w:date="2020-08-20T11:53:00Z">
        <w:r w:rsidRPr="0094477E">
          <w:rPr>
            <w:rFonts w:ascii="Arial" w:eastAsia="Arial" w:hAnsi="Arial" w:cs="Arial"/>
            <w:sz w:val="24"/>
            <w:szCs w:val="24"/>
          </w:rPr>
          <w:delText>Shows the sale receipts of General Obligation Bonds by the state departments responsible for account for the Bond Fund.</w:delText>
        </w:r>
      </w:del>
    </w:p>
    <w:p w14:paraId="6340D53C" w14:textId="77777777" w:rsidR="0094477E" w:rsidRPr="0094477E" w:rsidRDefault="0094477E" w:rsidP="0094477E">
      <w:pPr>
        <w:widowControl w:val="0"/>
        <w:autoSpaceDE w:val="0"/>
        <w:autoSpaceDN w:val="0"/>
        <w:spacing w:after="0" w:line="240" w:lineRule="auto"/>
        <w:rPr>
          <w:del w:id="98" w:author="Rawlins, Theresa" w:date="2020-08-20T11:53:00Z"/>
          <w:rFonts w:ascii="Arial" w:eastAsia="Arial" w:hAnsi="Arial" w:cs="Arial"/>
          <w:sz w:val="24"/>
          <w:szCs w:val="24"/>
        </w:rPr>
      </w:pPr>
    </w:p>
    <w:p w14:paraId="494150EA" w14:textId="77777777" w:rsidR="0094477E" w:rsidRPr="0094477E" w:rsidRDefault="0094477E" w:rsidP="0094477E">
      <w:pPr>
        <w:widowControl w:val="0"/>
        <w:autoSpaceDE w:val="0"/>
        <w:autoSpaceDN w:val="0"/>
        <w:spacing w:after="0" w:line="240" w:lineRule="auto"/>
        <w:ind w:left="220"/>
        <w:rPr>
          <w:del w:id="99" w:author="Rawlins, Theresa" w:date="2020-08-20T11:53:00Z"/>
          <w:rFonts w:ascii="Arial" w:eastAsia="Arial" w:hAnsi="Arial" w:cs="Arial"/>
          <w:sz w:val="24"/>
          <w:szCs w:val="24"/>
        </w:rPr>
      </w:pPr>
      <w:bookmarkStart w:id="100" w:name="ACCOUNT_NO._9832,_Receipt_of_Loan_Princi"/>
      <w:bookmarkEnd w:id="100"/>
      <w:del w:id="101" w:author="Rawlins, Theresa" w:date="2020-08-20T11:53:00Z">
        <w:r w:rsidRPr="0094477E">
          <w:rPr>
            <w:rFonts w:ascii="Arial" w:eastAsia="Arial" w:hAnsi="Arial" w:cs="Arial"/>
            <w:sz w:val="24"/>
            <w:szCs w:val="24"/>
          </w:rPr>
          <w:delText>ACCOUNT NO. 9832, Receipt of Loan Principal Payments</w:delText>
        </w:r>
      </w:del>
    </w:p>
    <w:p w14:paraId="69C9ECFC" w14:textId="77777777" w:rsidR="0094477E" w:rsidRPr="0094477E" w:rsidRDefault="0094477E" w:rsidP="0094477E">
      <w:pPr>
        <w:widowControl w:val="0"/>
        <w:autoSpaceDE w:val="0"/>
        <w:autoSpaceDN w:val="0"/>
        <w:spacing w:after="0" w:line="240" w:lineRule="auto"/>
        <w:rPr>
          <w:del w:id="102" w:author="Rawlins, Theresa" w:date="2020-08-20T11:53:00Z"/>
          <w:rFonts w:ascii="Arial" w:eastAsia="Arial" w:hAnsi="Arial" w:cs="Arial"/>
          <w:sz w:val="24"/>
          <w:szCs w:val="24"/>
        </w:rPr>
      </w:pPr>
    </w:p>
    <w:p w14:paraId="0295606F" w14:textId="77777777" w:rsidR="0094477E" w:rsidRPr="0094477E" w:rsidRDefault="0094477E" w:rsidP="0094477E">
      <w:pPr>
        <w:widowControl w:val="0"/>
        <w:autoSpaceDE w:val="0"/>
        <w:autoSpaceDN w:val="0"/>
        <w:spacing w:after="0" w:line="240" w:lineRule="auto"/>
        <w:ind w:left="220" w:right="815"/>
        <w:rPr>
          <w:del w:id="103" w:author="Rawlins, Theresa" w:date="2020-08-20T11:53:00Z"/>
          <w:rFonts w:ascii="Arial" w:eastAsia="Arial" w:hAnsi="Arial" w:cs="Arial"/>
          <w:sz w:val="24"/>
          <w:szCs w:val="24"/>
        </w:rPr>
      </w:pPr>
      <w:bookmarkStart w:id="104" w:name="Shows_the_receipt_of_outstanding_loan_pr"/>
      <w:bookmarkEnd w:id="104"/>
      <w:del w:id="105" w:author="Rawlins, Theresa" w:date="2020-08-20T11:53:00Z">
        <w:r w:rsidRPr="0094477E">
          <w:rPr>
            <w:rFonts w:ascii="Arial" w:eastAsia="Arial" w:hAnsi="Arial" w:cs="Arial"/>
            <w:sz w:val="24"/>
            <w:szCs w:val="24"/>
          </w:rPr>
          <w:delText>Shows the receipt of outstanding loan principal owed to the state departments responsible for administrating a specific loan program.</w:delText>
        </w:r>
      </w:del>
    </w:p>
    <w:p w14:paraId="37A1307B" w14:textId="77777777" w:rsidR="0094477E" w:rsidRPr="0094477E" w:rsidRDefault="0094477E" w:rsidP="0094477E">
      <w:pPr>
        <w:widowControl w:val="0"/>
        <w:autoSpaceDE w:val="0"/>
        <w:autoSpaceDN w:val="0"/>
        <w:spacing w:after="0" w:line="240" w:lineRule="auto"/>
        <w:rPr>
          <w:del w:id="106" w:author="Rawlins, Theresa" w:date="2020-08-20T11:53:00Z"/>
          <w:rFonts w:ascii="Arial" w:eastAsia="Arial" w:hAnsi="Arial" w:cs="Arial"/>
          <w:sz w:val="24"/>
          <w:szCs w:val="24"/>
        </w:rPr>
      </w:pPr>
    </w:p>
    <w:p w14:paraId="3DCDB454" w14:textId="77777777" w:rsidR="0094477E" w:rsidRPr="0094477E" w:rsidRDefault="0094477E" w:rsidP="0094477E">
      <w:pPr>
        <w:widowControl w:val="0"/>
        <w:autoSpaceDE w:val="0"/>
        <w:autoSpaceDN w:val="0"/>
        <w:spacing w:before="1" w:after="0" w:line="240" w:lineRule="auto"/>
        <w:ind w:left="220"/>
        <w:rPr>
          <w:del w:id="107" w:author="Rawlins, Theresa" w:date="2020-08-20T11:53:00Z"/>
          <w:rFonts w:ascii="Arial" w:eastAsia="Arial" w:hAnsi="Arial" w:cs="Arial"/>
          <w:sz w:val="24"/>
          <w:szCs w:val="24"/>
        </w:rPr>
      </w:pPr>
      <w:bookmarkStart w:id="108" w:name="ACCOUNT_NO._9839,_Other_Financial_Source"/>
      <w:bookmarkEnd w:id="108"/>
      <w:del w:id="109" w:author="Rawlins, Theresa" w:date="2020-08-20T11:53:00Z">
        <w:r w:rsidRPr="0094477E">
          <w:rPr>
            <w:rFonts w:ascii="Arial" w:eastAsia="Arial" w:hAnsi="Arial" w:cs="Arial"/>
            <w:sz w:val="24"/>
            <w:szCs w:val="24"/>
          </w:rPr>
          <w:delText>ACCOUNT NO. 9839, Other Financial Sources</w:delText>
        </w:r>
      </w:del>
    </w:p>
    <w:p w14:paraId="178BDC99" w14:textId="77777777" w:rsidR="0094477E" w:rsidRPr="0094477E" w:rsidRDefault="0094477E" w:rsidP="0094477E">
      <w:pPr>
        <w:widowControl w:val="0"/>
        <w:autoSpaceDE w:val="0"/>
        <w:autoSpaceDN w:val="0"/>
        <w:spacing w:before="11" w:after="0" w:line="240" w:lineRule="auto"/>
        <w:rPr>
          <w:del w:id="110" w:author="Rawlins, Theresa" w:date="2020-08-20T11:53:00Z"/>
          <w:rFonts w:ascii="Arial" w:eastAsia="Arial" w:hAnsi="Arial" w:cs="Arial"/>
          <w:sz w:val="23"/>
          <w:szCs w:val="24"/>
        </w:rPr>
      </w:pPr>
    </w:p>
    <w:p w14:paraId="6B9AAA81" w14:textId="77777777" w:rsidR="0094477E" w:rsidRPr="0094477E" w:rsidRDefault="0094477E" w:rsidP="0094477E">
      <w:pPr>
        <w:widowControl w:val="0"/>
        <w:autoSpaceDE w:val="0"/>
        <w:autoSpaceDN w:val="0"/>
        <w:spacing w:after="0" w:line="240" w:lineRule="auto"/>
        <w:ind w:left="220"/>
        <w:rPr>
          <w:del w:id="111" w:author="Rawlins, Theresa" w:date="2020-08-20T11:53:00Z"/>
          <w:rFonts w:ascii="Arial" w:eastAsia="Arial" w:hAnsi="Arial" w:cs="Arial"/>
          <w:sz w:val="24"/>
          <w:szCs w:val="24"/>
        </w:rPr>
      </w:pPr>
      <w:bookmarkStart w:id="112" w:name="Shows_sale_proceeds_from_all_bonds_other"/>
      <w:bookmarkEnd w:id="112"/>
      <w:del w:id="113" w:author="Rawlins, Theresa" w:date="2020-08-20T11:53:00Z">
        <w:r w:rsidRPr="0094477E">
          <w:rPr>
            <w:rFonts w:ascii="Arial" w:eastAsia="Arial" w:hAnsi="Arial" w:cs="Arial"/>
            <w:sz w:val="24"/>
            <w:szCs w:val="24"/>
          </w:rPr>
          <w:delText>Shows sale proceeds from all bonds other than General Obligations Bonds and other miscellaneous financial sources.</w:delText>
        </w:r>
      </w:del>
    </w:p>
    <w:p w14:paraId="278BF74C" w14:textId="77777777" w:rsidR="0094477E" w:rsidRPr="0094477E" w:rsidRDefault="0094477E" w:rsidP="0094477E">
      <w:pPr>
        <w:widowControl w:val="0"/>
        <w:autoSpaceDE w:val="0"/>
        <w:autoSpaceDN w:val="0"/>
        <w:spacing w:after="0" w:line="240" w:lineRule="auto"/>
        <w:rPr>
          <w:del w:id="114" w:author="Rawlins, Theresa" w:date="2020-08-20T11:53:00Z"/>
          <w:rFonts w:ascii="Arial" w:eastAsia="Arial" w:hAnsi="Arial" w:cs="Arial"/>
          <w:sz w:val="24"/>
          <w:szCs w:val="24"/>
        </w:rPr>
      </w:pPr>
    </w:p>
    <w:p w14:paraId="3F9AEFC2" w14:textId="77777777" w:rsidR="0094477E" w:rsidRPr="0094477E" w:rsidRDefault="0094477E" w:rsidP="0094477E">
      <w:pPr>
        <w:widowControl w:val="0"/>
        <w:autoSpaceDE w:val="0"/>
        <w:autoSpaceDN w:val="0"/>
        <w:spacing w:after="0" w:line="240" w:lineRule="auto"/>
        <w:ind w:left="220"/>
        <w:rPr>
          <w:del w:id="115" w:author="Rawlins, Theresa" w:date="2020-08-20T11:53:00Z"/>
          <w:rFonts w:ascii="Arial" w:eastAsia="Arial" w:hAnsi="Arial" w:cs="Arial"/>
          <w:sz w:val="24"/>
          <w:szCs w:val="24"/>
        </w:rPr>
      </w:pPr>
      <w:bookmarkStart w:id="116" w:name="ACCOUNT_NO._9840,_Other_Uses_"/>
      <w:bookmarkEnd w:id="116"/>
      <w:del w:id="117" w:author="Rawlins, Theresa" w:date="2020-08-20T11:53:00Z">
        <w:r w:rsidRPr="0094477E">
          <w:rPr>
            <w:rFonts w:ascii="Arial" w:eastAsia="Arial" w:hAnsi="Arial" w:cs="Arial"/>
            <w:sz w:val="24"/>
            <w:szCs w:val="24"/>
          </w:rPr>
          <w:delText>ACCOUNT NO. 9840, Other Uses</w:delText>
        </w:r>
      </w:del>
    </w:p>
    <w:p w14:paraId="35ECB474" w14:textId="77777777" w:rsidR="0094477E" w:rsidRPr="0094477E" w:rsidRDefault="0094477E" w:rsidP="0094477E">
      <w:pPr>
        <w:widowControl w:val="0"/>
        <w:autoSpaceDE w:val="0"/>
        <w:autoSpaceDN w:val="0"/>
        <w:spacing w:after="0" w:line="240" w:lineRule="auto"/>
        <w:rPr>
          <w:del w:id="118" w:author="Rawlins, Theresa" w:date="2020-08-20T11:53:00Z"/>
          <w:rFonts w:ascii="Arial" w:eastAsia="Arial" w:hAnsi="Arial" w:cs="Arial"/>
          <w:sz w:val="24"/>
          <w:szCs w:val="24"/>
        </w:rPr>
      </w:pPr>
    </w:p>
    <w:p w14:paraId="54D38AD9" w14:textId="77777777" w:rsidR="0094477E" w:rsidRPr="0094477E" w:rsidRDefault="0094477E" w:rsidP="0094477E">
      <w:pPr>
        <w:widowControl w:val="0"/>
        <w:autoSpaceDE w:val="0"/>
        <w:autoSpaceDN w:val="0"/>
        <w:spacing w:after="0" w:line="240" w:lineRule="auto"/>
        <w:ind w:left="220" w:right="815"/>
        <w:rPr>
          <w:del w:id="119" w:author="Rawlins, Theresa" w:date="2020-08-20T11:53:00Z"/>
          <w:rFonts w:ascii="Arial" w:eastAsia="Arial" w:hAnsi="Arial" w:cs="Arial"/>
          <w:sz w:val="24"/>
          <w:szCs w:val="24"/>
        </w:rPr>
      </w:pPr>
      <w:bookmarkStart w:id="120" w:name="A_summary_account_of_other_financing_use"/>
      <w:bookmarkEnd w:id="120"/>
      <w:del w:id="121" w:author="Rawlins, Theresa" w:date="2020-08-20T11:53:00Z">
        <w:r w:rsidRPr="0094477E">
          <w:rPr>
            <w:rFonts w:ascii="Arial" w:eastAsia="Arial" w:hAnsi="Arial" w:cs="Arial"/>
            <w:sz w:val="24"/>
            <w:szCs w:val="24"/>
          </w:rPr>
          <w:delText>A summary account of other financing uses (Account 9841 through 9843) used for financial reporting purposes.</w:delText>
        </w:r>
      </w:del>
    </w:p>
    <w:p w14:paraId="52829653" w14:textId="77777777" w:rsidR="0094477E" w:rsidRPr="0094477E" w:rsidRDefault="0094477E" w:rsidP="0094477E">
      <w:pPr>
        <w:widowControl w:val="0"/>
        <w:autoSpaceDE w:val="0"/>
        <w:autoSpaceDN w:val="0"/>
        <w:spacing w:before="1" w:after="0" w:line="240" w:lineRule="auto"/>
        <w:rPr>
          <w:del w:id="122" w:author="Rawlins, Theresa" w:date="2020-08-20T11:53:00Z"/>
          <w:rFonts w:ascii="Arial" w:eastAsia="Arial" w:hAnsi="Arial" w:cs="Arial"/>
          <w:sz w:val="24"/>
          <w:szCs w:val="24"/>
        </w:rPr>
      </w:pPr>
    </w:p>
    <w:p w14:paraId="76CDD2C7" w14:textId="77777777" w:rsidR="0094477E" w:rsidRPr="0094477E" w:rsidRDefault="0094477E" w:rsidP="0094477E">
      <w:pPr>
        <w:widowControl w:val="0"/>
        <w:autoSpaceDE w:val="0"/>
        <w:autoSpaceDN w:val="0"/>
        <w:spacing w:after="0" w:line="240" w:lineRule="auto"/>
        <w:ind w:left="220"/>
        <w:rPr>
          <w:del w:id="123" w:author="Rawlins, Theresa" w:date="2020-08-20T11:53:00Z"/>
          <w:rFonts w:ascii="Arial" w:eastAsia="Arial" w:hAnsi="Arial" w:cs="Arial"/>
          <w:sz w:val="24"/>
          <w:szCs w:val="24"/>
        </w:rPr>
      </w:pPr>
      <w:bookmarkStart w:id="124" w:name="ACCOUNT_NO._9841,_Interest_on_Bonds_"/>
      <w:bookmarkEnd w:id="124"/>
      <w:del w:id="125" w:author="Rawlins, Theresa" w:date="2020-08-20T11:53:00Z">
        <w:r w:rsidRPr="0094477E">
          <w:rPr>
            <w:rFonts w:ascii="Arial" w:eastAsia="Arial" w:hAnsi="Arial" w:cs="Arial"/>
            <w:sz w:val="24"/>
            <w:szCs w:val="24"/>
          </w:rPr>
          <w:delText>ACCOUNT NO. 9841, Interest on Bonds</w:delText>
        </w:r>
      </w:del>
    </w:p>
    <w:p w14:paraId="511C1A52" w14:textId="77777777" w:rsidR="0094477E" w:rsidRPr="0094477E" w:rsidRDefault="0094477E" w:rsidP="0094477E">
      <w:pPr>
        <w:widowControl w:val="0"/>
        <w:autoSpaceDE w:val="0"/>
        <w:autoSpaceDN w:val="0"/>
        <w:spacing w:after="0" w:line="240" w:lineRule="auto"/>
        <w:rPr>
          <w:del w:id="126" w:author="Rawlins, Theresa" w:date="2020-08-20T11:53:00Z"/>
          <w:rFonts w:ascii="Arial" w:eastAsia="Arial" w:hAnsi="Arial" w:cs="Arial"/>
          <w:sz w:val="24"/>
          <w:szCs w:val="24"/>
        </w:rPr>
      </w:pPr>
    </w:p>
    <w:p w14:paraId="3E2AA9B6" w14:textId="77777777" w:rsidR="0094477E" w:rsidRPr="0094477E" w:rsidRDefault="0094477E" w:rsidP="0094477E">
      <w:pPr>
        <w:widowControl w:val="0"/>
        <w:autoSpaceDE w:val="0"/>
        <w:autoSpaceDN w:val="0"/>
        <w:spacing w:after="0" w:line="480" w:lineRule="auto"/>
        <w:ind w:left="220" w:right="3564"/>
        <w:rPr>
          <w:del w:id="127" w:author="Rawlins, Theresa" w:date="2020-08-20T11:53:00Z"/>
          <w:rFonts w:ascii="Arial" w:eastAsia="Arial" w:hAnsi="Arial" w:cs="Arial"/>
          <w:sz w:val="24"/>
          <w:szCs w:val="24"/>
        </w:rPr>
      </w:pPr>
      <w:bookmarkStart w:id="128" w:name="Shows_the_payments_for_bonded_debt_inter"/>
      <w:bookmarkEnd w:id="128"/>
      <w:del w:id="129" w:author="Rawlins, Theresa" w:date="2020-08-20T11:53:00Z">
        <w:r w:rsidRPr="0094477E">
          <w:rPr>
            <w:rFonts w:ascii="Arial" w:eastAsia="Arial" w:hAnsi="Arial" w:cs="Arial"/>
            <w:sz w:val="24"/>
            <w:szCs w:val="24"/>
          </w:rPr>
          <w:delText>Shows the payments for bonded debt interest expense. (Continued)</w:delText>
        </w:r>
      </w:del>
    </w:p>
    <w:p w14:paraId="05BD7081" w14:textId="77777777" w:rsidR="0094477E" w:rsidRPr="0094477E" w:rsidRDefault="0094477E" w:rsidP="0094477E">
      <w:pPr>
        <w:widowControl w:val="0"/>
        <w:autoSpaceDE w:val="0"/>
        <w:autoSpaceDN w:val="0"/>
        <w:spacing w:after="0" w:line="480" w:lineRule="auto"/>
        <w:rPr>
          <w:del w:id="130" w:author="Rawlins, Theresa" w:date="2020-08-20T11:53:00Z"/>
          <w:rFonts w:ascii="Arial" w:eastAsia="Arial" w:hAnsi="Arial" w:cs="Arial"/>
        </w:rPr>
        <w:sectPr w:rsidR="0094477E" w:rsidRPr="0094477E">
          <w:pgSz w:w="12240" w:h="15840"/>
          <w:pgMar w:top="1000" w:right="600" w:bottom="1540" w:left="1220" w:header="733" w:footer="1357" w:gutter="0"/>
          <w:cols w:space="720"/>
        </w:sectPr>
      </w:pPr>
    </w:p>
    <w:p w14:paraId="4F91BFFB" w14:textId="77777777" w:rsidR="0094477E" w:rsidRPr="0094477E" w:rsidRDefault="0094477E" w:rsidP="0094477E">
      <w:pPr>
        <w:widowControl w:val="0"/>
        <w:autoSpaceDE w:val="0"/>
        <w:autoSpaceDN w:val="0"/>
        <w:spacing w:after="0" w:line="240" w:lineRule="auto"/>
        <w:ind w:left="220"/>
        <w:rPr>
          <w:del w:id="131" w:author="Rawlins, Theresa" w:date="2020-08-20T11:53:00Z"/>
          <w:rFonts w:ascii="Arial" w:eastAsia="Arial" w:hAnsi="Arial" w:cs="Arial"/>
          <w:sz w:val="24"/>
          <w:szCs w:val="24"/>
        </w:rPr>
      </w:pPr>
      <w:bookmarkStart w:id="132" w:name="(Continued)_"/>
      <w:bookmarkEnd w:id="132"/>
      <w:del w:id="133" w:author="Rawlins, Theresa" w:date="2020-08-20T11:53:00Z">
        <w:r w:rsidRPr="0094477E">
          <w:rPr>
            <w:rFonts w:ascii="Arial" w:eastAsia="Arial" w:hAnsi="Arial" w:cs="Arial"/>
            <w:sz w:val="24"/>
            <w:szCs w:val="24"/>
          </w:rPr>
          <w:lastRenderedPageBreak/>
          <w:delText>(Continued)</w:delText>
        </w:r>
      </w:del>
    </w:p>
    <w:p w14:paraId="257EE617" w14:textId="77777777" w:rsidR="0094477E" w:rsidRPr="0094477E" w:rsidRDefault="0094477E" w:rsidP="0094477E">
      <w:pPr>
        <w:widowControl w:val="0"/>
        <w:tabs>
          <w:tab w:val="left" w:pos="8492"/>
        </w:tabs>
        <w:autoSpaceDE w:val="0"/>
        <w:autoSpaceDN w:val="0"/>
        <w:spacing w:before="7" w:after="0" w:line="240" w:lineRule="auto"/>
        <w:ind w:left="220"/>
        <w:rPr>
          <w:del w:id="134" w:author="Rawlins, Theresa" w:date="2020-08-20T11:53:00Z"/>
          <w:rFonts w:ascii="Arial" w:eastAsia="Arial" w:hAnsi="Arial" w:cs="Arial"/>
          <w:sz w:val="24"/>
        </w:rPr>
      </w:pPr>
      <w:bookmarkStart w:id="135" w:name="OTHER_FINANCIAL_SOURCES/USES_7680_(Cont."/>
      <w:bookmarkEnd w:id="135"/>
      <w:del w:id="136" w:author="Rawlins, Theresa" w:date="2020-08-20T11:53:00Z">
        <w:r w:rsidRPr="0094477E">
          <w:rPr>
            <w:rFonts w:ascii="Arial" w:eastAsia="Arial" w:hAnsi="Arial" w:cs="Arial"/>
            <w:b/>
            <w:sz w:val="24"/>
          </w:rPr>
          <w:delText>OTHER</w:delText>
        </w:r>
        <w:r w:rsidRPr="0094477E">
          <w:rPr>
            <w:rFonts w:ascii="Arial" w:eastAsia="Arial" w:hAnsi="Arial" w:cs="Arial"/>
            <w:b/>
            <w:spacing w:val="-5"/>
            <w:sz w:val="24"/>
          </w:rPr>
          <w:delText xml:space="preserve"> </w:delText>
        </w:r>
        <w:r w:rsidRPr="0094477E">
          <w:rPr>
            <w:rFonts w:ascii="Arial" w:eastAsia="Arial" w:hAnsi="Arial" w:cs="Arial"/>
            <w:b/>
            <w:sz w:val="24"/>
          </w:rPr>
          <w:delText>FINANCIAL</w:delText>
        </w:r>
        <w:r w:rsidRPr="0094477E">
          <w:rPr>
            <w:rFonts w:ascii="Arial" w:eastAsia="Arial" w:hAnsi="Arial" w:cs="Arial"/>
            <w:b/>
            <w:spacing w:val="-5"/>
            <w:sz w:val="24"/>
          </w:rPr>
          <w:delText xml:space="preserve"> </w:delText>
        </w:r>
        <w:r w:rsidRPr="0094477E">
          <w:rPr>
            <w:rFonts w:ascii="Arial" w:eastAsia="Arial" w:hAnsi="Arial" w:cs="Arial"/>
            <w:b/>
            <w:sz w:val="24"/>
          </w:rPr>
          <w:delText>SOURCES/USES</w:delText>
        </w:r>
        <w:r w:rsidRPr="0094477E">
          <w:rPr>
            <w:rFonts w:ascii="Arial" w:eastAsia="Arial" w:hAnsi="Arial" w:cs="Arial"/>
            <w:b/>
            <w:sz w:val="24"/>
          </w:rPr>
          <w:tab/>
          <w:delText xml:space="preserve">7680 </w:delText>
        </w:r>
        <w:r w:rsidRPr="0094477E">
          <w:rPr>
            <w:rFonts w:ascii="Arial" w:eastAsia="Arial" w:hAnsi="Arial" w:cs="Arial"/>
            <w:sz w:val="24"/>
          </w:rPr>
          <w:delText>(Cont. 2)</w:delText>
        </w:r>
      </w:del>
    </w:p>
    <w:p w14:paraId="104DB509" w14:textId="77777777" w:rsidR="0094477E" w:rsidRPr="0094477E" w:rsidRDefault="0094477E" w:rsidP="0094477E">
      <w:pPr>
        <w:widowControl w:val="0"/>
        <w:autoSpaceDE w:val="0"/>
        <w:autoSpaceDN w:val="0"/>
        <w:spacing w:after="0" w:line="240" w:lineRule="auto"/>
        <w:ind w:left="220"/>
        <w:rPr>
          <w:del w:id="137" w:author="Rawlins, Theresa" w:date="2020-08-20T11:53:00Z"/>
          <w:rFonts w:ascii="Arial" w:eastAsia="Arial" w:hAnsi="Arial" w:cs="Arial"/>
          <w:sz w:val="24"/>
          <w:szCs w:val="24"/>
        </w:rPr>
      </w:pPr>
      <w:bookmarkStart w:id="138" w:name="(Revised_12/10)__"/>
      <w:bookmarkEnd w:id="138"/>
      <w:del w:id="139" w:author="Rawlins, Theresa" w:date="2020-08-20T11:53:00Z">
        <w:r w:rsidRPr="0094477E">
          <w:rPr>
            <w:rFonts w:ascii="Arial" w:eastAsia="Arial" w:hAnsi="Arial" w:cs="Arial"/>
            <w:sz w:val="24"/>
            <w:szCs w:val="24"/>
          </w:rPr>
          <w:delText>(Revised 12/10)</w:delText>
        </w:r>
      </w:del>
    </w:p>
    <w:p w14:paraId="1026C1FC" w14:textId="77777777" w:rsidR="0094477E" w:rsidRPr="0094477E" w:rsidRDefault="0094477E" w:rsidP="0094477E">
      <w:pPr>
        <w:widowControl w:val="0"/>
        <w:autoSpaceDE w:val="0"/>
        <w:autoSpaceDN w:val="0"/>
        <w:spacing w:after="0" w:line="240" w:lineRule="auto"/>
        <w:rPr>
          <w:del w:id="140" w:author="Rawlins, Theresa" w:date="2020-08-20T11:53:00Z"/>
          <w:rFonts w:ascii="Arial" w:eastAsia="Arial" w:hAnsi="Arial" w:cs="Arial"/>
          <w:sz w:val="24"/>
          <w:szCs w:val="24"/>
        </w:rPr>
      </w:pPr>
    </w:p>
    <w:p w14:paraId="39EC9E5D" w14:textId="77777777" w:rsidR="0094477E" w:rsidRPr="0094477E" w:rsidRDefault="0094477E" w:rsidP="0094477E">
      <w:pPr>
        <w:widowControl w:val="0"/>
        <w:autoSpaceDE w:val="0"/>
        <w:autoSpaceDN w:val="0"/>
        <w:spacing w:after="0" w:line="240" w:lineRule="auto"/>
        <w:ind w:left="220"/>
        <w:rPr>
          <w:del w:id="141" w:author="Rawlins, Theresa" w:date="2020-08-20T11:53:00Z"/>
          <w:rFonts w:ascii="Arial" w:eastAsia="Arial" w:hAnsi="Arial" w:cs="Arial"/>
          <w:sz w:val="24"/>
          <w:szCs w:val="24"/>
        </w:rPr>
      </w:pPr>
      <w:bookmarkStart w:id="142" w:name="ACCOUNT_NO._9842,_Principal_on_Bonds_"/>
      <w:bookmarkEnd w:id="142"/>
      <w:del w:id="143" w:author="Rawlins, Theresa" w:date="2020-08-20T11:53:00Z">
        <w:r w:rsidRPr="0094477E">
          <w:rPr>
            <w:rFonts w:ascii="Arial" w:eastAsia="Arial" w:hAnsi="Arial" w:cs="Arial"/>
            <w:sz w:val="24"/>
            <w:szCs w:val="24"/>
          </w:rPr>
          <w:delText>ACCOUNT NO. 9842, Principal on Bonds</w:delText>
        </w:r>
      </w:del>
    </w:p>
    <w:p w14:paraId="45842A01" w14:textId="77777777" w:rsidR="0094477E" w:rsidRPr="0094477E" w:rsidRDefault="0094477E" w:rsidP="0094477E">
      <w:pPr>
        <w:widowControl w:val="0"/>
        <w:autoSpaceDE w:val="0"/>
        <w:autoSpaceDN w:val="0"/>
        <w:spacing w:after="0" w:line="240" w:lineRule="auto"/>
        <w:rPr>
          <w:del w:id="144" w:author="Rawlins, Theresa" w:date="2020-08-20T11:53:00Z"/>
          <w:rFonts w:ascii="Arial" w:eastAsia="Arial" w:hAnsi="Arial" w:cs="Arial"/>
          <w:sz w:val="24"/>
          <w:szCs w:val="24"/>
        </w:rPr>
      </w:pPr>
    </w:p>
    <w:p w14:paraId="7A4C487E" w14:textId="77777777" w:rsidR="0094477E" w:rsidRPr="0094477E" w:rsidRDefault="0094477E" w:rsidP="0094477E">
      <w:pPr>
        <w:widowControl w:val="0"/>
        <w:autoSpaceDE w:val="0"/>
        <w:autoSpaceDN w:val="0"/>
        <w:spacing w:after="0" w:line="480" w:lineRule="auto"/>
        <w:ind w:left="220" w:right="3564"/>
        <w:rPr>
          <w:del w:id="145" w:author="Rawlins, Theresa" w:date="2020-08-20T11:53:00Z"/>
          <w:rFonts w:ascii="Arial" w:eastAsia="Arial" w:hAnsi="Arial" w:cs="Arial"/>
          <w:sz w:val="24"/>
          <w:szCs w:val="24"/>
        </w:rPr>
      </w:pPr>
      <w:bookmarkStart w:id="146" w:name="Shows_the_repayment_of_bonded_debt_princ"/>
      <w:bookmarkEnd w:id="146"/>
      <w:del w:id="147" w:author="Rawlins, Theresa" w:date="2020-08-20T11:53:00Z">
        <w:r w:rsidRPr="0094477E">
          <w:rPr>
            <w:rFonts w:ascii="Arial" w:eastAsia="Arial" w:hAnsi="Arial" w:cs="Arial"/>
            <w:sz w:val="24"/>
            <w:szCs w:val="24"/>
          </w:rPr>
          <w:delText>Shows the repayment of bonded debt principal expense.</w:delText>
        </w:r>
        <w:bookmarkStart w:id="148" w:name="ACCOUNT_NO._9843,_Paying_Agents'_Fees_"/>
        <w:bookmarkEnd w:id="148"/>
        <w:r w:rsidRPr="0094477E">
          <w:rPr>
            <w:rFonts w:ascii="Arial" w:eastAsia="Arial" w:hAnsi="Arial" w:cs="Arial"/>
            <w:sz w:val="24"/>
            <w:szCs w:val="24"/>
          </w:rPr>
          <w:delText xml:space="preserve"> ACCOUNT NO. 9843, Paying Agents' Fees</w:delText>
        </w:r>
      </w:del>
    </w:p>
    <w:p w14:paraId="5B860BB3" w14:textId="77777777" w:rsidR="0094477E" w:rsidRPr="0094477E" w:rsidRDefault="0094477E" w:rsidP="0094477E">
      <w:pPr>
        <w:widowControl w:val="0"/>
        <w:autoSpaceDE w:val="0"/>
        <w:autoSpaceDN w:val="0"/>
        <w:spacing w:before="1" w:after="0" w:line="240" w:lineRule="auto"/>
        <w:ind w:left="220" w:right="815"/>
        <w:rPr>
          <w:del w:id="149" w:author="Rawlins, Theresa" w:date="2020-08-20T11:53:00Z"/>
          <w:rFonts w:ascii="Arial" w:eastAsia="Arial" w:hAnsi="Arial" w:cs="Arial"/>
          <w:sz w:val="24"/>
          <w:szCs w:val="24"/>
        </w:rPr>
      </w:pPr>
      <w:bookmarkStart w:id="150" w:name="Shows_bonded_debt_retirement_expenses_in"/>
      <w:bookmarkEnd w:id="150"/>
      <w:del w:id="151" w:author="Rawlins, Theresa" w:date="2020-08-20T11:53:00Z">
        <w:r w:rsidRPr="0094477E">
          <w:rPr>
            <w:rFonts w:ascii="Arial" w:eastAsia="Arial" w:hAnsi="Arial" w:cs="Arial"/>
            <w:sz w:val="24"/>
            <w:szCs w:val="24"/>
          </w:rPr>
          <w:delText>Shows bonded debt retirement expenses incurred by an agent of the state acting as a financial intermediary.</w:delText>
        </w:r>
      </w:del>
    </w:p>
    <w:p w14:paraId="407BAAAB" w14:textId="77777777" w:rsidR="0094477E" w:rsidRPr="0094477E" w:rsidRDefault="0094477E" w:rsidP="0094477E">
      <w:pPr>
        <w:widowControl w:val="0"/>
        <w:autoSpaceDE w:val="0"/>
        <w:autoSpaceDN w:val="0"/>
        <w:spacing w:before="11" w:after="0" w:line="240" w:lineRule="auto"/>
        <w:rPr>
          <w:del w:id="152" w:author="Rawlins, Theresa" w:date="2020-08-20T11:53:00Z"/>
          <w:rFonts w:ascii="Arial" w:eastAsia="Arial" w:hAnsi="Arial" w:cs="Arial"/>
          <w:sz w:val="23"/>
          <w:szCs w:val="24"/>
        </w:rPr>
      </w:pPr>
    </w:p>
    <w:p w14:paraId="634F3763" w14:textId="77777777" w:rsidR="0094477E" w:rsidRPr="0094477E" w:rsidRDefault="0094477E" w:rsidP="0094477E">
      <w:pPr>
        <w:widowControl w:val="0"/>
        <w:autoSpaceDE w:val="0"/>
        <w:autoSpaceDN w:val="0"/>
        <w:spacing w:after="0" w:line="240" w:lineRule="auto"/>
        <w:ind w:left="220"/>
        <w:rPr>
          <w:del w:id="153" w:author="Rawlins, Theresa" w:date="2020-08-20T11:53:00Z"/>
          <w:rFonts w:ascii="Arial" w:eastAsia="Arial" w:hAnsi="Arial" w:cs="Arial"/>
          <w:sz w:val="24"/>
          <w:szCs w:val="24"/>
        </w:rPr>
      </w:pPr>
      <w:bookmarkStart w:id="154" w:name="ACCOUNT_NO._9844,_Loan_Principal_Disburs"/>
      <w:bookmarkEnd w:id="154"/>
      <w:del w:id="155" w:author="Rawlins, Theresa" w:date="2020-08-20T11:53:00Z">
        <w:r w:rsidRPr="0094477E">
          <w:rPr>
            <w:rFonts w:ascii="Arial" w:eastAsia="Arial" w:hAnsi="Arial" w:cs="Arial"/>
            <w:sz w:val="24"/>
            <w:szCs w:val="24"/>
          </w:rPr>
          <w:delText>ACCOUNT NO. 9844, Loan Principal Disbursements</w:delText>
        </w:r>
      </w:del>
    </w:p>
    <w:p w14:paraId="710CC5ED" w14:textId="77777777" w:rsidR="0094477E" w:rsidRPr="0094477E" w:rsidRDefault="0094477E" w:rsidP="0094477E">
      <w:pPr>
        <w:widowControl w:val="0"/>
        <w:autoSpaceDE w:val="0"/>
        <w:autoSpaceDN w:val="0"/>
        <w:spacing w:before="1" w:after="0" w:line="240" w:lineRule="auto"/>
        <w:rPr>
          <w:del w:id="156" w:author="Rawlins, Theresa" w:date="2020-08-20T11:53:00Z"/>
          <w:rFonts w:ascii="Arial" w:eastAsia="Arial" w:hAnsi="Arial" w:cs="Arial"/>
          <w:sz w:val="24"/>
          <w:szCs w:val="24"/>
        </w:rPr>
      </w:pPr>
    </w:p>
    <w:p w14:paraId="121203B2" w14:textId="77777777" w:rsidR="0094477E" w:rsidRPr="0094477E" w:rsidRDefault="0094477E" w:rsidP="0094477E">
      <w:pPr>
        <w:widowControl w:val="0"/>
        <w:autoSpaceDE w:val="0"/>
        <w:autoSpaceDN w:val="0"/>
        <w:spacing w:after="0" w:line="240" w:lineRule="auto"/>
        <w:ind w:left="220" w:right="921"/>
        <w:rPr>
          <w:del w:id="157" w:author="Rawlins, Theresa" w:date="2020-08-20T11:53:00Z"/>
          <w:rFonts w:ascii="Arial" w:eastAsia="Arial" w:hAnsi="Arial" w:cs="Arial"/>
          <w:sz w:val="24"/>
          <w:szCs w:val="24"/>
        </w:rPr>
      </w:pPr>
      <w:bookmarkStart w:id="158" w:name="Shows_the_payment_or_disbursement_of_loa"/>
      <w:bookmarkEnd w:id="158"/>
      <w:del w:id="159" w:author="Rawlins, Theresa" w:date="2020-08-20T11:53:00Z">
        <w:r w:rsidRPr="0094477E">
          <w:rPr>
            <w:rFonts w:ascii="Arial" w:eastAsia="Arial" w:hAnsi="Arial" w:cs="Arial"/>
            <w:sz w:val="24"/>
            <w:szCs w:val="24"/>
          </w:rPr>
          <w:delText>Shows the payment or disbursement of loan principal by a state department to another state department, local government, private individual, or company. The loan is expected to be repaid at some future date.</w:delText>
        </w:r>
      </w:del>
    </w:p>
    <w:p w14:paraId="58247B09" w14:textId="77777777" w:rsidR="0094477E" w:rsidRPr="0094477E" w:rsidRDefault="0094477E" w:rsidP="0094477E">
      <w:pPr>
        <w:widowControl w:val="0"/>
        <w:autoSpaceDE w:val="0"/>
        <w:autoSpaceDN w:val="0"/>
        <w:spacing w:after="0" w:line="240" w:lineRule="auto"/>
        <w:rPr>
          <w:del w:id="160" w:author="Rawlins, Theresa" w:date="2020-08-20T11:53:00Z"/>
          <w:rFonts w:ascii="Arial" w:eastAsia="Arial" w:hAnsi="Arial" w:cs="Arial"/>
          <w:sz w:val="24"/>
          <w:szCs w:val="24"/>
        </w:rPr>
      </w:pPr>
    </w:p>
    <w:p w14:paraId="0A90EB07" w14:textId="77777777" w:rsidR="0094477E" w:rsidRPr="0094477E" w:rsidRDefault="0094477E" w:rsidP="0094477E">
      <w:pPr>
        <w:widowControl w:val="0"/>
        <w:autoSpaceDE w:val="0"/>
        <w:autoSpaceDN w:val="0"/>
        <w:spacing w:after="0" w:line="240" w:lineRule="auto"/>
        <w:ind w:left="220"/>
        <w:rPr>
          <w:del w:id="161" w:author="Rawlins, Theresa" w:date="2020-08-20T11:53:00Z"/>
          <w:rFonts w:ascii="Arial" w:eastAsia="Arial" w:hAnsi="Arial" w:cs="Arial"/>
          <w:sz w:val="24"/>
          <w:szCs w:val="24"/>
        </w:rPr>
      </w:pPr>
      <w:bookmarkStart w:id="162" w:name="ACCOUNT_NO._9890,_Prior_Year_Adjustments"/>
      <w:bookmarkEnd w:id="162"/>
      <w:del w:id="163" w:author="Rawlins, Theresa" w:date="2020-08-20T11:53:00Z">
        <w:r w:rsidRPr="0094477E">
          <w:rPr>
            <w:rFonts w:ascii="Arial" w:eastAsia="Arial" w:hAnsi="Arial" w:cs="Arial"/>
            <w:sz w:val="24"/>
            <w:szCs w:val="24"/>
          </w:rPr>
          <w:delText>ACCOUNT NO. 9890, Prior Year Adjustments</w:delText>
        </w:r>
      </w:del>
    </w:p>
    <w:p w14:paraId="74952E73" w14:textId="77777777" w:rsidR="0094477E" w:rsidRPr="0094477E" w:rsidRDefault="0094477E" w:rsidP="0094477E">
      <w:pPr>
        <w:widowControl w:val="0"/>
        <w:autoSpaceDE w:val="0"/>
        <w:autoSpaceDN w:val="0"/>
        <w:spacing w:after="0" w:line="240" w:lineRule="auto"/>
        <w:rPr>
          <w:del w:id="164" w:author="Rawlins, Theresa" w:date="2020-08-20T11:53:00Z"/>
          <w:rFonts w:ascii="Arial" w:eastAsia="Arial" w:hAnsi="Arial" w:cs="Arial"/>
          <w:sz w:val="24"/>
          <w:szCs w:val="24"/>
        </w:rPr>
      </w:pPr>
    </w:p>
    <w:p w14:paraId="1A23F9DA" w14:textId="77777777" w:rsidR="0094477E" w:rsidRPr="0094477E" w:rsidRDefault="0094477E" w:rsidP="0094477E">
      <w:pPr>
        <w:widowControl w:val="0"/>
        <w:autoSpaceDE w:val="0"/>
        <w:autoSpaceDN w:val="0"/>
        <w:spacing w:after="0" w:line="240" w:lineRule="auto"/>
        <w:ind w:left="220" w:right="815"/>
        <w:rPr>
          <w:del w:id="165" w:author="Rawlins, Theresa" w:date="2020-08-20T11:53:00Z"/>
          <w:rFonts w:ascii="Arial" w:eastAsia="Arial" w:hAnsi="Arial" w:cs="Arial"/>
          <w:sz w:val="24"/>
          <w:szCs w:val="24"/>
        </w:rPr>
      </w:pPr>
      <w:bookmarkStart w:id="166" w:name="A_summary_account_to_show_the_prior_year"/>
      <w:bookmarkEnd w:id="166"/>
      <w:del w:id="167" w:author="Rawlins, Theresa" w:date="2020-08-20T11:53:00Z">
        <w:r w:rsidRPr="0094477E">
          <w:rPr>
            <w:rFonts w:ascii="Arial" w:eastAsia="Arial" w:hAnsi="Arial" w:cs="Arial"/>
            <w:sz w:val="24"/>
            <w:szCs w:val="24"/>
          </w:rPr>
          <w:delText>A summary account to show the prior year adjustment (Accounts 9891 through 9894) used for financial reporting purposes.</w:delText>
        </w:r>
      </w:del>
    </w:p>
    <w:p w14:paraId="7134CE46" w14:textId="77777777" w:rsidR="0094477E" w:rsidRPr="0094477E" w:rsidRDefault="0094477E" w:rsidP="0094477E">
      <w:pPr>
        <w:widowControl w:val="0"/>
        <w:autoSpaceDE w:val="0"/>
        <w:autoSpaceDN w:val="0"/>
        <w:spacing w:after="0" w:line="240" w:lineRule="auto"/>
        <w:rPr>
          <w:del w:id="168" w:author="Rawlins, Theresa" w:date="2020-08-20T11:53:00Z"/>
          <w:rFonts w:ascii="Arial" w:eastAsia="Arial" w:hAnsi="Arial" w:cs="Arial"/>
          <w:sz w:val="24"/>
          <w:szCs w:val="24"/>
        </w:rPr>
      </w:pPr>
    </w:p>
    <w:p w14:paraId="11DA4879" w14:textId="77777777" w:rsidR="0094477E" w:rsidRPr="0094477E" w:rsidRDefault="0094477E" w:rsidP="0094477E">
      <w:pPr>
        <w:widowControl w:val="0"/>
        <w:autoSpaceDE w:val="0"/>
        <w:autoSpaceDN w:val="0"/>
        <w:spacing w:after="0" w:line="240" w:lineRule="auto"/>
        <w:ind w:left="220"/>
        <w:rPr>
          <w:del w:id="169" w:author="Rawlins, Theresa" w:date="2020-08-20T11:53:00Z"/>
          <w:rFonts w:ascii="Arial" w:eastAsia="Arial" w:hAnsi="Arial" w:cs="Arial"/>
          <w:sz w:val="24"/>
          <w:szCs w:val="24"/>
        </w:rPr>
      </w:pPr>
      <w:bookmarkStart w:id="170" w:name="ACCOUNT_NO._9891,_Refunds_to_Reverted_Ap"/>
      <w:bookmarkEnd w:id="170"/>
      <w:del w:id="171" w:author="Rawlins, Theresa" w:date="2020-08-20T11:53:00Z">
        <w:r w:rsidRPr="0094477E">
          <w:rPr>
            <w:rFonts w:ascii="Arial" w:eastAsia="Arial" w:hAnsi="Arial" w:cs="Arial"/>
            <w:sz w:val="24"/>
            <w:szCs w:val="24"/>
          </w:rPr>
          <w:delText>ACCOUNT NO. 9891, Refunds to Reverted Appropriations</w:delText>
        </w:r>
      </w:del>
    </w:p>
    <w:p w14:paraId="7E1AF2F0" w14:textId="77777777" w:rsidR="0094477E" w:rsidRPr="0094477E" w:rsidRDefault="0094477E" w:rsidP="0094477E">
      <w:pPr>
        <w:widowControl w:val="0"/>
        <w:autoSpaceDE w:val="0"/>
        <w:autoSpaceDN w:val="0"/>
        <w:spacing w:after="0" w:line="240" w:lineRule="auto"/>
        <w:rPr>
          <w:del w:id="172" w:author="Rawlins, Theresa" w:date="2020-08-20T11:53:00Z"/>
          <w:rFonts w:ascii="Arial" w:eastAsia="Arial" w:hAnsi="Arial" w:cs="Arial"/>
          <w:sz w:val="24"/>
          <w:szCs w:val="24"/>
        </w:rPr>
      </w:pPr>
    </w:p>
    <w:p w14:paraId="6AE6EF19" w14:textId="77777777" w:rsidR="0094477E" w:rsidRPr="0094477E" w:rsidRDefault="0094477E" w:rsidP="0094477E">
      <w:pPr>
        <w:widowControl w:val="0"/>
        <w:autoSpaceDE w:val="0"/>
        <w:autoSpaceDN w:val="0"/>
        <w:spacing w:after="0" w:line="240" w:lineRule="auto"/>
        <w:ind w:left="220" w:right="1069"/>
        <w:rPr>
          <w:del w:id="173" w:author="Rawlins, Theresa" w:date="2020-08-20T11:53:00Z"/>
          <w:rFonts w:ascii="Arial" w:eastAsia="Arial" w:hAnsi="Arial" w:cs="Arial"/>
          <w:sz w:val="24"/>
          <w:szCs w:val="24"/>
        </w:rPr>
      </w:pPr>
      <w:bookmarkStart w:id="174" w:name="Shows_the_abatements_and_reimbursements_"/>
      <w:bookmarkEnd w:id="174"/>
      <w:del w:id="175" w:author="Rawlins, Theresa" w:date="2020-08-20T11:53:00Z">
        <w:r w:rsidRPr="0094477E">
          <w:rPr>
            <w:rFonts w:ascii="Arial" w:eastAsia="Arial" w:hAnsi="Arial" w:cs="Arial"/>
            <w:sz w:val="24"/>
            <w:szCs w:val="24"/>
          </w:rPr>
          <w:delText>Shows the abatements and reimbursements credited to reverted appropriations, and the abatements and reimbursements remitted as such to the State Treasurer but not ordered into the State Treasury until after reversion of the appropriation to which they apply.</w:delText>
        </w:r>
      </w:del>
    </w:p>
    <w:p w14:paraId="386F937C" w14:textId="77777777" w:rsidR="0094477E" w:rsidRPr="0094477E" w:rsidRDefault="0094477E" w:rsidP="0094477E">
      <w:pPr>
        <w:widowControl w:val="0"/>
        <w:autoSpaceDE w:val="0"/>
        <w:autoSpaceDN w:val="0"/>
        <w:spacing w:after="0" w:line="240" w:lineRule="auto"/>
        <w:rPr>
          <w:del w:id="176" w:author="Rawlins, Theresa" w:date="2020-08-20T11:53:00Z"/>
          <w:rFonts w:ascii="Arial" w:eastAsia="Arial" w:hAnsi="Arial" w:cs="Arial"/>
          <w:sz w:val="24"/>
          <w:szCs w:val="24"/>
        </w:rPr>
      </w:pPr>
    </w:p>
    <w:p w14:paraId="2B79CA33" w14:textId="77777777" w:rsidR="0094477E" w:rsidRPr="0094477E" w:rsidRDefault="0094477E" w:rsidP="0094477E">
      <w:pPr>
        <w:widowControl w:val="0"/>
        <w:autoSpaceDE w:val="0"/>
        <w:autoSpaceDN w:val="0"/>
        <w:spacing w:before="1" w:after="0" w:line="240" w:lineRule="auto"/>
        <w:ind w:left="220"/>
        <w:rPr>
          <w:del w:id="177" w:author="Rawlins, Theresa" w:date="2020-08-20T11:53:00Z"/>
          <w:rFonts w:ascii="Arial" w:eastAsia="Arial" w:hAnsi="Arial" w:cs="Arial"/>
          <w:sz w:val="24"/>
          <w:szCs w:val="24"/>
        </w:rPr>
      </w:pPr>
      <w:bookmarkStart w:id="178" w:name="ACCOUNT_NO._9892,_Prior_Year_Revenue_Adj"/>
      <w:bookmarkEnd w:id="178"/>
      <w:del w:id="179" w:author="Rawlins, Theresa" w:date="2020-08-20T11:53:00Z">
        <w:r w:rsidRPr="0094477E">
          <w:rPr>
            <w:rFonts w:ascii="Arial" w:eastAsia="Arial" w:hAnsi="Arial" w:cs="Arial"/>
            <w:sz w:val="24"/>
            <w:szCs w:val="24"/>
          </w:rPr>
          <w:delText>ACCOUNT NO. 9892, Prior Year Revenue Adjustments</w:delText>
        </w:r>
      </w:del>
    </w:p>
    <w:p w14:paraId="7A4ECB4F" w14:textId="77777777" w:rsidR="0094477E" w:rsidRPr="0094477E" w:rsidRDefault="0094477E" w:rsidP="0094477E">
      <w:pPr>
        <w:widowControl w:val="0"/>
        <w:autoSpaceDE w:val="0"/>
        <w:autoSpaceDN w:val="0"/>
        <w:spacing w:before="11" w:after="0" w:line="240" w:lineRule="auto"/>
        <w:rPr>
          <w:del w:id="180" w:author="Rawlins, Theresa" w:date="2020-08-20T11:53:00Z"/>
          <w:rFonts w:ascii="Arial" w:eastAsia="Arial" w:hAnsi="Arial" w:cs="Arial"/>
          <w:sz w:val="23"/>
          <w:szCs w:val="24"/>
        </w:rPr>
      </w:pPr>
    </w:p>
    <w:p w14:paraId="3BDA8C29" w14:textId="77777777" w:rsidR="0094477E" w:rsidRPr="0094477E" w:rsidRDefault="0094477E" w:rsidP="0094477E">
      <w:pPr>
        <w:widowControl w:val="0"/>
        <w:autoSpaceDE w:val="0"/>
        <w:autoSpaceDN w:val="0"/>
        <w:spacing w:after="0" w:line="240" w:lineRule="auto"/>
        <w:ind w:left="220" w:right="815"/>
        <w:rPr>
          <w:del w:id="181" w:author="Rawlins, Theresa" w:date="2020-08-20T11:53:00Z"/>
          <w:rFonts w:ascii="Arial" w:eastAsia="Arial" w:hAnsi="Arial" w:cs="Arial"/>
          <w:sz w:val="24"/>
          <w:szCs w:val="24"/>
        </w:rPr>
      </w:pPr>
      <w:bookmarkStart w:id="182" w:name="Shows_the_net_difference_between_the_amo"/>
      <w:bookmarkEnd w:id="182"/>
      <w:del w:id="183" w:author="Rawlins, Theresa" w:date="2020-08-20T11:53:00Z">
        <w:r w:rsidRPr="0094477E">
          <w:rPr>
            <w:rFonts w:ascii="Arial" w:eastAsia="Arial" w:hAnsi="Arial" w:cs="Arial"/>
            <w:sz w:val="24"/>
            <w:szCs w:val="24"/>
          </w:rPr>
          <w:delText>Shows the net difference between the amount of revenue accrued and reported at year end and the actual revenue collected.</w:delText>
        </w:r>
      </w:del>
    </w:p>
    <w:p w14:paraId="4A3FE17A" w14:textId="77777777" w:rsidR="0094477E" w:rsidRPr="0094477E" w:rsidRDefault="0094477E" w:rsidP="0094477E">
      <w:pPr>
        <w:widowControl w:val="0"/>
        <w:autoSpaceDE w:val="0"/>
        <w:autoSpaceDN w:val="0"/>
        <w:spacing w:after="0" w:line="240" w:lineRule="auto"/>
        <w:rPr>
          <w:del w:id="184" w:author="Rawlins, Theresa" w:date="2020-08-20T11:53:00Z"/>
          <w:rFonts w:ascii="Arial" w:eastAsia="Arial" w:hAnsi="Arial" w:cs="Arial"/>
          <w:sz w:val="24"/>
          <w:szCs w:val="24"/>
        </w:rPr>
      </w:pPr>
    </w:p>
    <w:p w14:paraId="0FB9E455" w14:textId="77777777" w:rsidR="0094477E" w:rsidRPr="0094477E" w:rsidRDefault="0094477E" w:rsidP="0094477E">
      <w:pPr>
        <w:widowControl w:val="0"/>
        <w:autoSpaceDE w:val="0"/>
        <w:autoSpaceDN w:val="0"/>
        <w:spacing w:after="0" w:line="240" w:lineRule="auto"/>
        <w:ind w:left="220"/>
        <w:rPr>
          <w:del w:id="185" w:author="Rawlins, Theresa" w:date="2020-08-20T11:53:00Z"/>
          <w:rFonts w:ascii="Arial" w:eastAsia="Arial" w:hAnsi="Arial" w:cs="Arial"/>
          <w:sz w:val="24"/>
          <w:szCs w:val="24"/>
        </w:rPr>
      </w:pPr>
      <w:bookmarkStart w:id="186" w:name="ACCOUNT_NO._9893,_Prior_Year_Appropriati"/>
      <w:bookmarkEnd w:id="186"/>
      <w:del w:id="187" w:author="Rawlins, Theresa" w:date="2020-08-20T11:53:00Z">
        <w:r w:rsidRPr="0094477E">
          <w:rPr>
            <w:rFonts w:ascii="Arial" w:eastAsia="Arial" w:hAnsi="Arial" w:cs="Arial"/>
            <w:sz w:val="24"/>
            <w:szCs w:val="24"/>
          </w:rPr>
          <w:delText>ACCOUNT NO. 9893, Prior Year Appropriations Adjustments</w:delText>
        </w:r>
      </w:del>
    </w:p>
    <w:p w14:paraId="697950A4" w14:textId="77777777" w:rsidR="0094477E" w:rsidRPr="0094477E" w:rsidRDefault="0094477E" w:rsidP="0094477E">
      <w:pPr>
        <w:widowControl w:val="0"/>
        <w:autoSpaceDE w:val="0"/>
        <w:autoSpaceDN w:val="0"/>
        <w:spacing w:after="0" w:line="240" w:lineRule="auto"/>
        <w:rPr>
          <w:del w:id="188" w:author="Rawlins, Theresa" w:date="2020-08-20T11:53:00Z"/>
          <w:rFonts w:ascii="Arial" w:eastAsia="Arial" w:hAnsi="Arial" w:cs="Arial"/>
          <w:sz w:val="24"/>
          <w:szCs w:val="24"/>
        </w:rPr>
      </w:pPr>
    </w:p>
    <w:p w14:paraId="6E179385" w14:textId="77777777" w:rsidR="0094477E" w:rsidRPr="0094477E" w:rsidRDefault="0094477E" w:rsidP="0094477E">
      <w:pPr>
        <w:widowControl w:val="0"/>
        <w:autoSpaceDE w:val="0"/>
        <w:autoSpaceDN w:val="0"/>
        <w:spacing w:after="0" w:line="240" w:lineRule="auto"/>
        <w:ind w:left="220" w:right="815"/>
        <w:rPr>
          <w:del w:id="189" w:author="Rawlins, Theresa" w:date="2020-08-20T11:53:00Z"/>
          <w:rFonts w:ascii="Arial" w:eastAsia="Arial" w:hAnsi="Arial" w:cs="Arial"/>
          <w:sz w:val="24"/>
          <w:szCs w:val="24"/>
        </w:rPr>
      </w:pPr>
      <w:bookmarkStart w:id="190" w:name="Shows_the_difference_between_expenditure"/>
      <w:bookmarkEnd w:id="190"/>
      <w:del w:id="191" w:author="Rawlins, Theresa" w:date="2020-08-20T11:53:00Z">
        <w:r w:rsidRPr="0094477E">
          <w:rPr>
            <w:rFonts w:ascii="Arial" w:eastAsia="Arial" w:hAnsi="Arial" w:cs="Arial"/>
            <w:sz w:val="24"/>
            <w:szCs w:val="24"/>
          </w:rPr>
          <w:delText>Shows the difference between expenditures, abatements, and reimbursements accrued as of the previous June 30 and the actual expenditures, abatements, and reimbursements as they are processed during the current fiscal year for appropriations no longer available for encumbrances.</w:delText>
        </w:r>
      </w:del>
    </w:p>
    <w:p w14:paraId="19833D65" w14:textId="77777777" w:rsidR="0094477E" w:rsidRPr="0094477E" w:rsidRDefault="0094477E" w:rsidP="0094477E">
      <w:pPr>
        <w:widowControl w:val="0"/>
        <w:autoSpaceDE w:val="0"/>
        <w:autoSpaceDN w:val="0"/>
        <w:spacing w:before="1" w:after="0" w:line="240" w:lineRule="auto"/>
        <w:rPr>
          <w:del w:id="192" w:author="Rawlins, Theresa" w:date="2020-08-20T11:53:00Z"/>
          <w:rFonts w:ascii="Arial" w:eastAsia="Arial" w:hAnsi="Arial" w:cs="Arial"/>
          <w:sz w:val="24"/>
          <w:szCs w:val="24"/>
        </w:rPr>
      </w:pPr>
    </w:p>
    <w:p w14:paraId="5AD70AB4" w14:textId="77777777" w:rsidR="0094477E" w:rsidRPr="0094477E" w:rsidRDefault="0094477E" w:rsidP="0094477E">
      <w:pPr>
        <w:widowControl w:val="0"/>
        <w:autoSpaceDE w:val="0"/>
        <w:autoSpaceDN w:val="0"/>
        <w:spacing w:after="0" w:line="240" w:lineRule="auto"/>
        <w:ind w:left="220"/>
        <w:rPr>
          <w:del w:id="193" w:author="Rawlins, Theresa" w:date="2020-08-20T11:53:00Z"/>
          <w:rFonts w:ascii="Arial" w:eastAsia="Arial" w:hAnsi="Arial" w:cs="Arial"/>
          <w:sz w:val="24"/>
          <w:szCs w:val="24"/>
        </w:rPr>
      </w:pPr>
      <w:bookmarkStart w:id="194" w:name="ACCOUNT_NO._9894,_Surplus_Adjustments_"/>
      <w:bookmarkEnd w:id="194"/>
      <w:del w:id="195" w:author="Rawlins, Theresa" w:date="2020-08-20T11:53:00Z">
        <w:r w:rsidRPr="0094477E">
          <w:rPr>
            <w:rFonts w:ascii="Arial" w:eastAsia="Arial" w:hAnsi="Arial" w:cs="Arial"/>
            <w:sz w:val="24"/>
            <w:szCs w:val="24"/>
          </w:rPr>
          <w:lastRenderedPageBreak/>
          <w:delText>ACCOUNT NO. 9894, Surplus Adjustments</w:delText>
        </w:r>
      </w:del>
    </w:p>
    <w:p w14:paraId="06C29261" w14:textId="77777777" w:rsidR="0094477E" w:rsidRPr="0094477E" w:rsidRDefault="0094477E" w:rsidP="0094477E">
      <w:pPr>
        <w:widowControl w:val="0"/>
        <w:autoSpaceDE w:val="0"/>
        <w:autoSpaceDN w:val="0"/>
        <w:spacing w:after="0" w:line="240" w:lineRule="auto"/>
        <w:rPr>
          <w:del w:id="196" w:author="Rawlins, Theresa" w:date="2020-08-20T11:53:00Z"/>
          <w:rFonts w:ascii="Arial" w:eastAsia="Arial" w:hAnsi="Arial" w:cs="Arial"/>
          <w:sz w:val="24"/>
          <w:szCs w:val="24"/>
        </w:rPr>
      </w:pPr>
    </w:p>
    <w:p w14:paraId="717657CC" w14:textId="77777777" w:rsidR="0094477E" w:rsidRPr="0094477E" w:rsidRDefault="0094477E" w:rsidP="0094477E">
      <w:pPr>
        <w:widowControl w:val="0"/>
        <w:autoSpaceDE w:val="0"/>
        <w:autoSpaceDN w:val="0"/>
        <w:spacing w:after="0" w:line="240" w:lineRule="auto"/>
        <w:ind w:left="220" w:right="815"/>
        <w:rPr>
          <w:del w:id="197" w:author="Rawlins, Theresa" w:date="2020-08-20T11:53:00Z"/>
          <w:rFonts w:ascii="Arial" w:eastAsia="Arial" w:hAnsi="Arial" w:cs="Arial"/>
          <w:sz w:val="24"/>
          <w:szCs w:val="24"/>
        </w:rPr>
      </w:pPr>
      <w:bookmarkStart w:id="198" w:name="_"/>
      <w:bookmarkStart w:id="199" w:name="Shows_adjustments_to_surplus_for_which_n"/>
      <w:bookmarkEnd w:id="198"/>
      <w:bookmarkEnd w:id="199"/>
      <w:del w:id="200" w:author="Rawlins, Theresa" w:date="2020-08-20T11:53:00Z">
        <w:r w:rsidRPr="0094477E">
          <w:rPr>
            <w:rFonts w:ascii="Arial" w:eastAsia="Arial" w:hAnsi="Arial" w:cs="Arial"/>
            <w:sz w:val="24"/>
            <w:szCs w:val="24"/>
          </w:rPr>
          <w:delText>Shows adjustments to surplus for which no other income or expenditure account is provided.</w:delText>
        </w:r>
      </w:del>
    </w:p>
    <w:p w14:paraId="1DF0EB73" w14:textId="77777777" w:rsidR="00C1669B" w:rsidRPr="00C1669B" w:rsidRDefault="00C1669B" w:rsidP="00C1669B">
      <w:pPr>
        <w:spacing w:after="0" w:line="240" w:lineRule="auto"/>
        <w:rPr>
          <w:ins w:id="201" w:author="Rawlins, Theresa" w:date="2020-08-20T11:53:00Z"/>
          <w:rFonts w:ascii="Arial" w:eastAsiaTheme="minorEastAsia" w:hAnsi="Arial" w:cs="Arial"/>
          <w:bCs/>
          <w:sz w:val="24"/>
          <w:szCs w:val="24"/>
        </w:rPr>
      </w:pPr>
      <w:ins w:id="202" w:author="Rawlins, Theresa" w:date="2020-08-20T11:53:00Z">
        <w:r w:rsidRPr="00C1669B">
          <w:rPr>
            <w:rFonts w:ascii="Arial" w:eastAsiaTheme="minorEastAsia" w:hAnsi="Arial" w:cs="Arial"/>
            <w:bCs/>
            <w:sz w:val="24"/>
            <w:szCs w:val="24"/>
          </w:rPr>
          <w:t>(Summary Account 6 and Legacy Level 2 Account 9810)</w:t>
        </w:r>
      </w:ins>
    </w:p>
    <w:p w14:paraId="3E8559CB" w14:textId="77777777" w:rsidR="00C1669B" w:rsidRPr="00C1669B" w:rsidRDefault="00C1669B" w:rsidP="00C1669B">
      <w:pPr>
        <w:spacing w:after="0" w:line="240" w:lineRule="auto"/>
        <w:rPr>
          <w:ins w:id="203" w:author="Rawlins, Theresa" w:date="2020-08-20T11:53:00Z"/>
          <w:rFonts w:ascii="Arial" w:eastAsiaTheme="minorEastAsia" w:hAnsi="Arial" w:cs="Arial"/>
          <w:bCs/>
          <w:sz w:val="16"/>
          <w:szCs w:val="16"/>
        </w:rPr>
      </w:pPr>
    </w:p>
    <w:tbl>
      <w:tblPr>
        <w:tblStyle w:val="TableGrid"/>
        <w:tblW w:w="9378" w:type="dxa"/>
        <w:tblInd w:w="85" w:type="dxa"/>
        <w:tblLayout w:type="fixed"/>
        <w:tblLook w:val="04A0" w:firstRow="1" w:lastRow="0" w:firstColumn="1" w:lastColumn="0" w:noHBand="0" w:noVBand="1"/>
        <w:tblCaption w:val="Other Financial Sources/Uses Accounts"/>
        <w:tblDescription w:val="Table of other financial sources/uses accounts and their descriptions"/>
      </w:tblPr>
      <w:tblGrid>
        <w:gridCol w:w="1193"/>
        <w:gridCol w:w="2137"/>
        <w:gridCol w:w="5040"/>
        <w:gridCol w:w="1008"/>
      </w:tblGrid>
      <w:tr w:rsidR="00C1669B" w:rsidRPr="00C1669B" w14:paraId="55D1A90E" w14:textId="77777777" w:rsidTr="006C7E67">
        <w:trPr>
          <w:tblHeader/>
          <w:ins w:id="204" w:author="Rawlins, Theresa" w:date="2020-08-20T11:53:00Z"/>
        </w:trPr>
        <w:tc>
          <w:tcPr>
            <w:tcW w:w="1193" w:type="dxa"/>
          </w:tcPr>
          <w:p w14:paraId="1CD2A860" w14:textId="77777777" w:rsidR="00C1669B" w:rsidRPr="00C1669B" w:rsidRDefault="00C1669B" w:rsidP="00C1669B">
            <w:pPr>
              <w:rPr>
                <w:ins w:id="205" w:author="Rawlins, Theresa" w:date="2020-08-20T11:53:00Z"/>
                <w:rFonts w:ascii="Arial" w:hAnsi="Arial" w:cs="Arial"/>
              </w:rPr>
            </w:pPr>
            <w:ins w:id="206" w:author="Rawlins, Theresa" w:date="2020-08-20T11:53:00Z">
              <w:r w:rsidRPr="00C1669B">
                <w:rPr>
                  <w:rFonts w:ascii="Arial" w:hAnsi="Arial" w:cs="Arial"/>
                </w:rPr>
                <w:t xml:space="preserve">Account </w:t>
              </w:r>
            </w:ins>
          </w:p>
        </w:tc>
        <w:tc>
          <w:tcPr>
            <w:tcW w:w="2137" w:type="dxa"/>
          </w:tcPr>
          <w:p w14:paraId="5892265E" w14:textId="77777777" w:rsidR="00C1669B" w:rsidRPr="00C1669B" w:rsidRDefault="00C1669B" w:rsidP="00C1669B">
            <w:pPr>
              <w:rPr>
                <w:ins w:id="207" w:author="Rawlins, Theresa" w:date="2020-08-20T11:53:00Z"/>
                <w:rFonts w:ascii="Arial" w:hAnsi="Arial" w:cs="Arial"/>
              </w:rPr>
            </w:pPr>
            <w:ins w:id="208" w:author="Rawlins, Theresa" w:date="2020-08-20T11:53:00Z">
              <w:r w:rsidRPr="00C1669B">
                <w:rPr>
                  <w:rFonts w:ascii="Arial" w:hAnsi="Arial" w:cs="Arial"/>
                </w:rPr>
                <w:t>Account Name</w:t>
              </w:r>
            </w:ins>
          </w:p>
        </w:tc>
        <w:tc>
          <w:tcPr>
            <w:tcW w:w="5040" w:type="dxa"/>
          </w:tcPr>
          <w:p w14:paraId="79D6C687" w14:textId="77777777" w:rsidR="00C1669B" w:rsidRPr="00C1669B" w:rsidRDefault="00C1669B" w:rsidP="00C1669B">
            <w:pPr>
              <w:rPr>
                <w:ins w:id="209" w:author="Rawlins, Theresa" w:date="2020-08-20T11:53:00Z"/>
                <w:rFonts w:ascii="Arial" w:hAnsi="Arial" w:cs="Arial"/>
              </w:rPr>
            </w:pPr>
            <w:ins w:id="210" w:author="Rawlins, Theresa" w:date="2020-08-20T11:53:00Z">
              <w:r w:rsidRPr="00C1669B">
                <w:rPr>
                  <w:rFonts w:ascii="Arial" w:hAnsi="Arial" w:cs="Arial"/>
                </w:rPr>
                <w:t>Account Definition</w:t>
              </w:r>
            </w:ins>
          </w:p>
        </w:tc>
        <w:tc>
          <w:tcPr>
            <w:tcW w:w="1008" w:type="dxa"/>
          </w:tcPr>
          <w:p w14:paraId="3F8B15D7" w14:textId="77777777" w:rsidR="00C1669B" w:rsidRPr="00C1669B" w:rsidRDefault="00C1669B" w:rsidP="00C1669B">
            <w:pPr>
              <w:rPr>
                <w:ins w:id="211" w:author="Rawlins, Theresa" w:date="2020-08-20T11:53:00Z"/>
                <w:rFonts w:ascii="Arial" w:hAnsi="Arial" w:cs="Arial"/>
              </w:rPr>
            </w:pPr>
            <w:ins w:id="212" w:author="Rawlins, Theresa" w:date="2020-08-20T11:53:00Z">
              <w:r w:rsidRPr="00C1669B">
                <w:rPr>
                  <w:rFonts w:ascii="Arial" w:hAnsi="Arial" w:cs="Arial"/>
                </w:rPr>
                <w:t xml:space="preserve">Legacy </w:t>
              </w:r>
            </w:ins>
          </w:p>
        </w:tc>
      </w:tr>
      <w:tr w:rsidR="00C1669B" w:rsidRPr="00C1669B" w14:paraId="0DA9D779" w14:textId="77777777" w:rsidTr="006C7E67">
        <w:trPr>
          <w:ins w:id="213" w:author="Rawlins, Theresa" w:date="2020-08-20T11:53:00Z"/>
        </w:trPr>
        <w:tc>
          <w:tcPr>
            <w:tcW w:w="1193" w:type="dxa"/>
          </w:tcPr>
          <w:p w14:paraId="674F50A8" w14:textId="77777777" w:rsidR="00C1669B" w:rsidRPr="00C1669B" w:rsidRDefault="00C1669B" w:rsidP="00C1669B">
            <w:pPr>
              <w:rPr>
                <w:ins w:id="214" w:author="Rawlins, Theresa" w:date="2020-08-20T11:53:00Z"/>
                <w:rFonts w:ascii="Arial" w:hAnsi="Arial" w:cs="Arial"/>
              </w:rPr>
            </w:pPr>
            <w:ins w:id="215" w:author="Rawlins, Theresa" w:date="2020-08-20T11:53:00Z">
              <w:r w:rsidRPr="00C1669B">
                <w:rPr>
                  <w:rFonts w:ascii="Arial" w:hAnsi="Arial" w:cs="Arial"/>
                </w:rPr>
                <w:t>6</w:t>
              </w:r>
            </w:ins>
          </w:p>
        </w:tc>
        <w:tc>
          <w:tcPr>
            <w:tcW w:w="2137" w:type="dxa"/>
          </w:tcPr>
          <w:p w14:paraId="68D61D50" w14:textId="77777777" w:rsidR="00C1669B" w:rsidRPr="00C1669B" w:rsidRDefault="00C1669B" w:rsidP="00C1669B">
            <w:pPr>
              <w:rPr>
                <w:ins w:id="216" w:author="Rawlins, Theresa" w:date="2020-08-20T11:53:00Z"/>
                <w:rFonts w:ascii="Arial" w:hAnsi="Arial" w:cs="Arial"/>
              </w:rPr>
            </w:pPr>
            <w:ins w:id="217" w:author="Rawlins, Theresa" w:date="2020-08-20T11:53:00Z">
              <w:r w:rsidRPr="00C1669B">
                <w:rPr>
                  <w:rFonts w:ascii="Arial" w:hAnsi="Arial" w:cs="Arial"/>
                </w:rPr>
                <w:t>Transfers</w:t>
              </w:r>
            </w:ins>
          </w:p>
        </w:tc>
        <w:tc>
          <w:tcPr>
            <w:tcW w:w="5040" w:type="dxa"/>
          </w:tcPr>
          <w:p w14:paraId="792F6F8F" w14:textId="77777777" w:rsidR="00C1669B" w:rsidRPr="00C1669B" w:rsidRDefault="00C1669B" w:rsidP="00C1669B">
            <w:pPr>
              <w:spacing w:after="120"/>
              <w:rPr>
                <w:ins w:id="218" w:author="Rawlins, Theresa" w:date="2020-08-20T11:53:00Z"/>
                <w:rFonts w:ascii="Arial" w:hAnsi="Arial" w:cs="Arial"/>
              </w:rPr>
            </w:pPr>
            <w:ins w:id="219" w:author="Rawlins, Theresa" w:date="2020-08-20T11:53:00Z">
              <w:r w:rsidRPr="00C1669B">
                <w:rPr>
                  <w:rFonts w:ascii="Arial" w:hAnsi="Arial" w:cs="Arial"/>
                </w:rPr>
                <w:t>Includes Appropriated and Unappropriated Transfers.</w:t>
              </w:r>
            </w:ins>
          </w:p>
        </w:tc>
        <w:tc>
          <w:tcPr>
            <w:tcW w:w="1008" w:type="dxa"/>
          </w:tcPr>
          <w:p w14:paraId="2BD7B790" w14:textId="77777777" w:rsidR="00C1669B" w:rsidRPr="00C1669B" w:rsidRDefault="00C1669B" w:rsidP="00C1669B">
            <w:pPr>
              <w:rPr>
                <w:ins w:id="220" w:author="Rawlins, Theresa" w:date="2020-08-20T11:53:00Z"/>
                <w:rFonts w:ascii="Arial" w:hAnsi="Arial" w:cs="Arial"/>
              </w:rPr>
            </w:pPr>
            <w:ins w:id="221" w:author="Rawlins, Theresa" w:date="2020-08-20T11:53:00Z">
              <w:r w:rsidRPr="00C1669B">
                <w:rPr>
                  <w:rFonts w:ascii="Arial" w:hAnsi="Arial" w:cs="Arial"/>
                </w:rPr>
                <w:t>9810</w:t>
              </w:r>
            </w:ins>
          </w:p>
        </w:tc>
      </w:tr>
      <w:tr w:rsidR="00C1669B" w:rsidRPr="00C1669B" w14:paraId="6C1DC430" w14:textId="77777777" w:rsidTr="006C7E67">
        <w:trPr>
          <w:trHeight w:val="1079"/>
          <w:ins w:id="222" w:author="Rawlins, Theresa" w:date="2020-08-20T11:53:00Z"/>
        </w:trPr>
        <w:tc>
          <w:tcPr>
            <w:tcW w:w="1193" w:type="dxa"/>
          </w:tcPr>
          <w:p w14:paraId="47BBED5C" w14:textId="77777777" w:rsidR="00C1669B" w:rsidRPr="00C1669B" w:rsidRDefault="00C1669B" w:rsidP="00C1669B">
            <w:pPr>
              <w:rPr>
                <w:ins w:id="223" w:author="Rawlins, Theresa" w:date="2020-08-20T11:53:00Z"/>
                <w:rFonts w:ascii="Arial" w:hAnsi="Arial" w:cs="Arial"/>
              </w:rPr>
            </w:pPr>
            <w:ins w:id="224" w:author="Rawlins, Theresa" w:date="2020-08-20T11:53:00Z">
              <w:r w:rsidRPr="00C1669B">
                <w:rPr>
                  <w:rFonts w:ascii="Arial" w:hAnsi="Arial" w:cs="Arial"/>
                </w:rPr>
                <w:t>62</w:t>
              </w:r>
            </w:ins>
          </w:p>
        </w:tc>
        <w:tc>
          <w:tcPr>
            <w:tcW w:w="2137" w:type="dxa"/>
          </w:tcPr>
          <w:p w14:paraId="0F8DC94D" w14:textId="77777777" w:rsidR="00C1669B" w:rsidRPr="00C1669B" w:rsidRDefault="00C1669B" w:rsidP="00C1669B">
            <w:pPr>
              <w:rPr>
                <w:ins w:id="225" w:author="Rawlins, Theresa" w:date="2020-08-20T11:53:00Z"/>
                <w:rFonts w:ascii="Arial" w:hAnsi="Arial" w:cs="Arial"/>
              </w:rPr>
            </w:pPr>
            <w:ins w:id="226" w:author="Rawlins, Theresa" w:date="2020-08-20T11:53:00Z">
              <w:r w:rsidRPr="00C1669B">
                <w:rPr>
                  <w:rFonts w:ascii="Arial" w:hAnsi="Arial" w:cs="Arial"/>
                </w:rPr>
                <w:t>Appropriated Operating Transfers to Other Funds</w:t>
              </w:r>
            </w:ins>
          </w:p>
        </w:tc>
        <w:tc>
          <w:tcPr>
            <w:tcW w:w="5040" w:type="dxa"/>
          </w:tcPr>
          <w:p w14:paraId="4D705182" w14:textId="77777777" w:rsidR="00C1669B" w:rsidRPr="00C1669B" w:rsidRDefault="00C1669B" w:rsidP="00C1669B">
            <w:pPr>
              <w:spacing w:after="120"/>
              <w:rPr>
                <w:ins w:id="227" w:author="Rawlins, Theresa" w:date="2020-08-20T11:53:00Z"/>
                <w:rFonts w:ascii="Arial" w:hAnsi="Arial" w:cs="Arial"/>
              </w:rPr>
            </w:pPr>
            <w:ins w:id="228" w:author="Rawlins, Theresa" w:date="2020-08-20T11:53:00Z">
              <w:r w:rsidRPr="00C1669B">
                <w:rPr>
                  <w:rFonts w:ascii="Arial" w:hAnsi="Arial" w:cs="Arial"/>
                </w:rPr>
                <w:t xml:space="preserve">Summary account of appropriated operating transfers to other funds. </w:t>
              </w:r>
            </w:ins>
          </w:p>
        </w:tc>
        <w:tc>
          <w:tcPr>
            <w:tcW w:w="1008" w:type="dxa"/>
          </w:tcPr>
          <w:p w14:paraId="68F3CD74" w14:textId="77777777" w:rsidR="00C1669B" w:rsidRPr="00C1669B" w:rsidRDefault="00C1669B" w:rsidP="00C1669B">
            <w:pPr>
              <w:rPr>
                <w:ins w:id="229" w:author="Rawlins, Theresa" w:date="2020-08-20T11:53:00Z"/>
                <w:rFonts w:ascii="Arial" w:hAnsi="Arial" w:cs="Arial"/>
              </w:rPr>
            </w:pPr>
          </w:p>
        </w:tc>
      </w:tr>
      <w:tr w:rsidR="00C1669B" w:rsidRPr="00C1669B" w14:paraId="45ED4D07" w14:textId="77777777" w:rsidTr="006C7E67">
        <w:trPr>
          <w:trHeight w:val="1079"/>
          <w:ins w:id="230" w:author="Rawlins, Theresa" w:date="2020-08-20T11:53:00Z"/>
        </w:trPr>
        <w:tc>
          <w:tcPr>
            <w:tcW w:w="1193" w:type="dxa"/>
          </w:tcPr>
          <w:p w14:paraId="4CFC589A" w14:textId="77777777" w:rsidR="00C1669B" w:rsidRPr="00C1669B" w:rsidRDefault="00C1669B" w:rsidP="00C1669B">
            <w:pPr>
              <w:rPr>
                <w:ins w:id="231" w:author="Rawlins, Theresa" w:date="2020-08-20T11:53:00Z"/>
                <w:rFonts w:ascii="Arial" w:hAnsi="Arial" w:cs="Arial"/>
              </w:rPr>
            </w:pPr>
          </w:p>
          <w:p w14:paraId="07DFECD5" w14:textId="77777777" w:rsidR="00C1669B" w:rsidRPr="00C1669B" w:rsidRDefault="00C1669B" w:rsidP="00C1669B">
            <w:pPr>
              <w:rPr>
                <w:ins w:id="232" w:author="Rawlins, Theresa" w:date="2020-08-20T11:53:00Z"/>
                <w:rFonts w:ascii="Arial" w:hAnsi="Arial" w:cs="Arial"/>
              </w:rPr>
            </w:pPr>
            <w:ins w:id="233" w:author="Rawlins, Theresa" w:date="2020-08-20T11:53:00Z">
              <w:r w:rsidRPr="00C1669B">
                <w:rPr>
                  <w:rFonts w:ascii="Arial" w:hAnsi="Arial" w:cs="Arial"/>
                </w:rPr>
                <w:t>6230000</w:t>
              </w:r>
            </w:ins>
          </w:p>
          <w:p w14:paraId="348D5589" w14:textId="77777777" w:rsidR="00C1669B" w:rsidRPr="00C1669B" w:rsidRDefault="00C1669B" w:rsidP="00C1669B">
            <w:pPr>
              <w:rPr>
                <w:ins w:id="234" w:author="Rawlins, Theresa" w:date="2020-08-20T11:53:00Z"/>
                <w:rFonts w:ascii="Arial" w:hAnsi="Arial" w:cs="Arial"/>
              </w:rPr>
            </w:pPr>
          </w:p>
          <w:p w14:paraId="2D173E6A" w14:textId="77777777" w:rsidR="00C1669B" w:rsidRPr="00C1669B" w:rsidRDefault="00C1669B" w:rsidP="00C1669B">
            <w:pPr>
              <w:rPr>
                <w:ins w:id="235" w:author="Rawlins, Theresa" w:date="2020-08-20T11:53:00Z"/>
                <w:rFonts w:ascii="Arial" w:hAnsi="Arial" w:cs="Arial"/>
              </w:rPr>
            </w:pPr>
          </w:p>
          <w:p w14:paraId="6FC23395" w14:textId="77777777" w:rsidR="00C1669B" w:rsidRPr="00C1669B" w:rsidRDefault="00C1669B" w:rsidP="00C1669B">
            <w:pPr>
              <w:rPr>
                <w:ins w:id="236" w:author="Rawlins, Theresa" w:date="2020-08-20T11:53:00Z"/>
                <w:rFonts w:ascii="Arial" w:hAnsi="Arial" w:cs="Arial"/>
              </w:rPr>
            </w:pPr>
          </w:p>
          <w:p w14:paraId="0841DB7C" w14:textId="77777777" w:rsidR="00C1669B" w:rsidRPr="00C1669B" w:rsidRDefault="00C1669B" w:rsidP="00C1669B">
            <w:pPr>
              <w:rPr>
                <w:ins w:id="237" w:author="Rawlins, Theresa" w:date="2020-08-20T11:53:00Z"/>
                <w:rFonts w:ascii="Arial" w:hAnsi="Arial" w:cs="Arial"/>
              </w:rPr>
            </w:pPr>
            <w:ins w:id="238" w:author="Rawlins, Theresa" w:date="2020-08-20T11:53:00Z">
              <w:r w:rsidRPr="00C1669B">
                <w:rPr>
                  <w:rFonts w:ascii="Arial" w:hAnsi="Arial" w:cs="Arial"/>
                </w:rPr>
                <w:t>6240000</w:t>
              </w:r>
            </w:ins>
          </w:p>
          <w:p w14:paraId="618DDD5E" w14:textId="77777777" w:rsidR="00C1669B" w:rsidRPr="00C1669B" w:rsidRDefault="00C1669B" w:rsidP="00C1669B">
            <w:pPr>
              <w:rPr>
                <w:ins w:id="239" w:author="Rawlins, Theresa" w:date="2020-08-20T11:53:00Z"/>
                <w:rFonts w:ascii="Arial" w:hAnsi="Arial" w:cs="Arial"/>
              </w:rPr>
            </w:pPr>
          </w:p>
          <w:p w14:paraId="1A723744" w14:textId="77777777" w:rsidR="00C1669B" w:rsidRPr="00C1669B" w:rsidRDefault="00C1669B" w:rsidP="00C1669B">
            <w:pPr>
              <w:rPr>
                <w:ins w:id="240" w:author="Rawlins, Theresa" w:date="2020-08-20T11:53:00Z"/>
                <w:rFonts w:ascii="Arial" w:hAnsi="Arial" w:cs="Arial"/>
              </w:rPr>
            </w:pPr>
          </w:p>
          <w:p w14:paraId="2ABEF68F" w14:textId="77777777" w:rsidR="00C1669B" w:rsidRPr="00C1669B" w:rsidRDefault="00C1669B" w:rsidP="00C1669B">
            <w:pPr>
              <w:rPr>
                <w:ins w:id="241" w:author="Rawlins, Theresa" w:date="2020-08-20T11:53:00Z"/>
                <w:rFonts w:ascii="Arial" w:hAnsi="Arial" w:cs="Arial"/>
              </w:rPr>
            </w:pPr>
          </w:p>
          <w:p w14:paraId="7B059108" w14:textId="77777777" w:rsidR="00C1669B" w:rsidRPr="00C1669B" w:rsidRDefault="00C1669B" w:rsidP="00C1669B">
            <w:pPr>
              <w:rPr>
                <w:ins w:id="242" w:author="Rawlins, Theresa" w:date="2020-08-20T11:53:00Z"/>
                <w:rFonts w:ascii="Arial" w:hAnsi="Arial" w:cs="Arial"/>
              </w:rPr>
            </w:pPr>
            <w:ins w:id="243" w:author="Rawlins, Theresa" w:date="2020-08-20T11:53:00Z">
              <w:r w:rsidRPr="00C1669B">
                <w:rPr>
                  <w:rFonts w:ascii="Arial" w:hAnsi="Arial" w:cs="Arial"/>
                </w:rPr>
                <w:t>6511000</w:t>
              </w:r>
            </w:ins>
          </w:p>
        </w:tc>
        <w:tc>
          <w:tcPr>
            <w:tcW w:w="2137" w:type="dxa"/>
          </w:tcPr>
          <w:p w14:paraId="1F99CBE1" w14:textId="77777777" w:rsidR="00C1669B" w:rsidRPr="00C1669B" w:rsidRDefault="00C1669B" w:rsidP="00C1669B">
            <w:pPr>
              <w:rPr>
                <w:ins w:id="244" w:author="Rawlins, Theresa" w:date="2020-08-20T11:53:00Z"/>
                <w:rFonts w:ascii="Arial" w:hAnsi="Arial" w:cs="Arial"/>
              </w:rPr>
            </w:pPr>
          </w:p>
          <w:p w14:paraId="6A2F46D6" w14:textId="77777777" w:rsidR="00C1669B" w:rsidRPr="00C1669B" w:rsidRDefault="00C1669B" w:rsidP="00C1669B">
            <w:pPr>
              <w:rPr>
                <w:ins w:id="245" w:author="Rawlins, Theresa" w:date="2020-08-20T11:53:00Z"/>
                <w:rFonts w:ascii="Arial" w:hAnsi="Arial" w:cs="Arial"/>
              </w:rPr>
            </w:pPr>
            <w:ins w:id="246" w:author="Rawlins, Theresa" w:date="2020-08-20T11:53:00Z">
              <w:r w:rsidRPr="00C1669B">
                <w:rPr>
                  <w:rFonts w:ascii="Arial" w:hAnsi="Arial" w:cs="Arial"/>
                </w:rPr>
                <w:t>Appropriated-Loans/Repayments to Other Funds</w:t>
              </w:r>
            </w:ins>
          </w:p>
          <w:p w14:paraId="32BD6040" w14:textId="77777777" w:rsidR="00C1669B" w:rsidRPr="00C1669B" w:rsidRDefault="00C1669B" w:rsidP="00C1669B">
            <w:pPr>
              <w:rPr>
                <w:ins w:id="247" w:author="Rawlins, Theresa" w:date="2020-08-20T11:53:00Z"/>
                <w:rFonts w:ascii="Arial" w:hAnsi="Arial" w:cs="Arial"/>
              </w:rPr>
            </w:pPr>
          </w:p>
          <w:p w14:paraId="26224F4B" w14:textId="77777777" w:rsidR="00C1669B" w:rsidRPr="00C1669B" w:rsidRDefault="00C1669B" w:rsidP="00C1669B">
            <w:pPr>
              <w:rPr>
                <w:ins w:id="248" w:author="Rawlins, Theresa" w:date="2020-08-20T11:53:00Z"/>
                <w:rFonts w:ascii="Arial" w:hAnsi="Arial" w:cs="Arial"/>
              </w:rPr>
            </w:pPr>
            <w:ins w:id="249" w:author="Rawlins, Theresa" w:date="2020-08-20T11:53:00Z">
              <w:r w:rsidRPr="00C1669B">
                <w:rPr>
                  <w:rFonts w:ascii="Arial" w:hAnsi="Arial" w:cs="Arial"/>
                </w:rPr>
                <w:t>Appropriated-Revenue Transfers to Other Funds</w:t>
              </w:r>
            </w:ins>
          </w:p>
          <w:p w14:paraId="0D48B422" w14:textId="77777777" w:rsidR="00C1669B" w:rsidRPr="00C1669B" w:rsidRDefault="00C1669B" w:rsidP="00C1669B">
            <w:pPr>
              <w:rPr>
                <w:ins w:id="250" w:author="Rawlins, Theresa" w:date="2020-08-20T11:53:00Z"/>
                <w:rFonts w:ascii="Arial" w:hAnsi="Arial" w:cs="Arial"/>
              </w:rPr>
            </w:pPr>
          </w:p>
          <w:p w14:paraId="3933458F" w14:textId="77777777" w:rsidR="00C1669B" w:rsidRPr="00C1669B" w:rsidRDefault="00C1669B" w:rsidP="00C1669B">
            <w:pPr>
              <w:rPr>
                <w:ins w:id="251" w:author="Rawlins, Theresa" w:date="2020-08-20T11:53:00Z"/>
                <w:rFonts w:ascii="Arial" w:hAnsi="Arial" w:cs="Arial"/>
              </w:rPr>
            </w:pPr>
            <w:ins w:id="252" w:author="Rawlins, Theresa" w:date="2020-08-20T11:53:00Z">
              <w:r w:rsidRPr="00C1669B">
                <w:rPr>
                  <w:rFonts w:ascii="Arial" w:hAnsi="Arial" w:cs="Arial"/>
                </w:rPr>
                <w:t>Unappropriated- Transfers to Other Funds</w:t>
              </w:r>
            </w:ins>
          </w:p>
        </w:tc>
        <w:tc>
          <w:tcPr>
            <w:tcW w:w="5040" w:type="dxa"/>
          </w:tcPr>
          <w:p w14:paraId="7F00442E" w14:textId="77777777" w:rsidR="00C1669B" w:rsidRPr="00C1669B" w:rsidRDefault="00C1669B" w:rsidP="00C1669B">
            <w:pPr>
              <w:spacing w:after="120"/>
              <w:rPr>
                <w:ins w:id="253" w:author="Rawlins, Theresa" w:date="2020-08-20T11:53:00Z"/>
                <w:rFonts w:ascii="Arial" w:hAnsi="Arial" w:cs="Arial"/>
              </w:rPr>
            </w:pPr>
            <w:ins w:id="254" w:author="Rawlins, Theresa" w:date="2020-08-20T11:53:00Z">
              <w:r w:rsidRPr="00C1669B">
                <w:rPr>
                  <w:rFonts w:ascii="Arial" w:hAnsi="Arial" w:cs="Arial"/>
                </w:rPr>
                <w:t xml:space="preserve">Amounts transferred or payable to other funds of: </w:t>
              </w:r>
            </w:ins>
          </w:p>
          <w:p w14:paraId="4844929E" w14:textId="77777777" w:rsidR="00C1669B" w:rsidRPr="00C1669B" w:rsidRDefault="00C1669B" w:rsidP="00C1669B">
            <w:pPr>
              <w:widowControl w:val="0"/>
              <w:numPr>
                <w:ilvl w:val="0"/>
                <w:numId w:val="1"/>
              </w:numPr>
              <w:autoSpaceDE w:val="0"/>
              <w:autoSpaceDN w:val="0"/>
              <w:ind w:left="252" w:hanging="180"/>
              <w:rPr>
                <w:ins w:id="255" w:author="Rawlins, Theresa" w:date="2020-08-20T11:53:00Z"/>
                <w:rFonts w:ascii="Arial" w:hAnsi="Arial" w:cs="Arial"/>
              </w:rPr>
            </w:pPr>
            <w:ins w:id="256" w:author="Rawlins, Theresa" w:date="2020-08-20T11:53:00Z">
              <w:r w:rsidRPr="00C1669B">
                <w:rPr>
                  <w:rFonts w:ascii="Arial" w:hAnsi="Arial" w:cs="Arial"/>
                </w:rPr>
                <w:t xml:space="preserve">Revenue collected or accrued for other funds. </w:t>
              </w:r>
            </w:ins>
          </w:p>
          <w:p w14:paraId="09B9A59F" w14:textId="77777777" w:rsidR="00C1669B" w:rsidRPr="00C1669B" w:rsidRDefault="00C1669B" w:rsidP="00C1669B">
            <w:pPr>
              <w:widowControl w:val="0"/>
              <w:numPr>
                <w:ilvl w:val="0"/>
                <w:numId w:val="1"/>
              </w:numPr>
              <w:autoSpaceDE w:val="0"/>
              <w:autoSpaceDN w:val="0"/>
              <w:ind w:left="252" w:hanging="180"/>
              <w:rPr>
                <w:ins w:id="257" w:author="Rawlins, Theresa" w:date="2020-08-20T11:53:00Z"/>
                <w:rFonts w:ascii="Arial" w:hAnsi="Arial" w:cs="Arial"/>
              </w:rPr>
            </w:pPr>
            <w:ins w:id="258" w:author="Rawlins, Theresa" w:date="2020-08-20T11:53:00Z">
              <w:r w:rsidRPr="00C1669B">
                <w:rPr>
                  <w:rFonts w:ascii="Arial" w:hAnsi="Arial" w:cs="Arial"/>
                </w:rPr>
                <w:t xml:space="preserve">Amounts that are revenue for the collecting fund. </w:t>
              </w:r>
            </w:ins>
          </w:p>
          <w:p w14:paraId="32137FA8" w14:textId="77777777" w:rsidR="00C1669B" w:rsidRPr="00C1669B" w:rsidRDefault="00C1669B" w:rsidP="00C1669B">
            <w:pPr>
              <w:widowControl w:val="0"/>
              <w:numPr>
                <w:ilvl w:val="0"/>
                <w:numId w:val="1"/>
              </w:numPr>
              <w:autoSpaceDE w:val="0"/>
              <w:autoSpaceDN w:val="0"/>
              <w:ind w:left="252" w:hanging="180"/>
              <w:rPr>
                <w:ins w:id="259" w:author="Rawlins, Theresa" w:date="2020-08-20T11:53:00Z"/>
                <w:rFonts w:ascii="Arial" w:hAnsi="Arial" w:cs="Arial"/>
              </w:rPr>
            </w:pPr>
            <w:ins w:id="260" w:author="Rawlins, Theresa" w:date="2020-08-20T11:53:00Z">
              <w:r w:rsidRPr="00C1669B">
                <w:rPr>
                  <w:rFonts w:ascii="Arial" w:hAnsi="Arial" w:cs="Arial"/>
                </w:rPr>
                <w:t xml:space="preserve">Amounts to be disbursed by the transferee fund where the transferee fund holds the amounts for some time and is not just an intermediary for convenience in disbursing operations. </w:t>
              </w:r>
            </w:ins>
          </w:p>
          <w:p w14:paraId="31152108" w14:textId="77777777" w:rsidR="00C1669B" w:rsidRPr="00C1669B" w:rsidRDefault="00C1669B" w:rsidP="00C1669B">
            <w:pPr>
              <w:widowControl w:val="0"/>
              <w:numPr>
                <w:ilvl w:val="0"/>
                <w:numId w:val="1"/>
              </w:numPr>
              <w:autoSpaceDE w:val="0"/>
              <w:autoSpaceDN w:val="0"/>
              <w:ind w:left="252" w:hanging="180"/>
              <w:rPr>
                <w:ins w:id="261" w:author="Rawlins, Theresa" w:date="2020-08-20T11:53:00Z"/>
                <w:rFonts w:ascii="Arial" w:hAnsi="Arial" w:cs="Arial"/>
              </w:rPr>
            </w:pPr>
            <w:ins w:id="262" w:author="Rawlins, Theresa" w:date="2020-08-20T11:53:00Z">
              <w:r w:rsidRPr="00C1669B">
                <w:rPr>
                  <w:rFonts w:ascii="Arial" w:hAnsi="Arial" w:cs="Arial"/>
                </w:rPr>
                <w:t xml:space="preserve">Surplus; i.e., amounts that represent neither specific revenues of the transferor fund nor transfers to allow specific expenditures by the transferee fund. </w:t>
              </w:r>
            </w:ins>
          </w:p>
          <w:p w14:paraId="12A0F0F2" w14:textId="77777777" w:rsidR="00C1669B" w:rsidRPr="00C1669B" w:rsidRDefault="00C1669B" w:rsidP="00C1669B">
            <w:pPr>
              <w:spacing w:after="120"/>
              <w:rPr>
                <w:ins w:id="263" w:author="Rawlins, Theresa" w:date="2020-08-20T11:53:00Z"/>
                <w:rFonts w:ascii="Arial" w:hAnsi="Arial" w:cs="Arial"/>
              </w:rPr>
            </w:pPr>
            <w:ins w:id="264" w:author="Rawlins, Theresa" w:date="2020-08-20T11:53:00Z">
              <w:r w:rsidRPr="00C1669B">
                <w:rPr>
                  <w:rFonts w:ascii="Arial" w:hAnsi="Arial" w:cs="Arial"/>
                </w:rPr>
                <w:t>The fund number is required at the subsidiary level, with the fund name in the account title.  Agencies/departments will keep a separate subsidiary account showing the amount transferred and/or payable to each fund.</w:t>
              </w:r>
            </w:ins>
          </w:p>
        </w:tc>
        <w:tc>
          <w:tcPr>
            <w:tcW w:w="1008" w:type="dxa"/>
          </w:tcPr>
          <w:p w14:paraId="434840DE" w14:textId="77777777" w:rsidR="00C1669B" w:rsidRPr="00C1669B" w:rsidRDefault="00C1669B" w:rsidP="00C1669B">
            <w:pPr>
              <w:rPr>
                <w:ins w:id="265" w:author="Rawlins, Theresa" w:date="2020-08-20T11:53:00Z"/>
                <w:rFonts w:ascii="Arial" w:hAnsi="Arial" w:cs="Arial"/>
              </w:rPr>
            </w:pPr>
            <w:ins w:id="266" w:author="Rawlins, Theresa" w:date="2020-08-20T11:53:00Z">
              <w:r w:rsidRPr="00C1669B">
                <w:rPr>
                  <w:rFonts w:ascii="Arial" w:hAnsi="Arial" w:cs="Arial"/>
                </w:rPr>
                <w:t>9812</w:t>
              </w:r>
            </w:ins>
          </w:p>
        </w:tc>
      </w:tr>
      <w:tr w:rsidR="00C1669B" w:rsidRPr="00C1669B" w14:paraId="6971F6F9" w14:textId="77777777" w:rsidTr="006C7E67">
        <w:trPr>
          <w:trHeight w:val="77"/>
          <w:ins w:id="267" w:author="Rawlins, Theresa" w:date="2020-08-20T11:53:00Z"/>
        </w:trPr>
        <w:tc>
          <w:tcPr>
            <w:tcW w:w="1193" w:type="dxa"/>
          </w:tcPr>
          <w:p w14:paraId="3BB0F137" w14:textId="77777777" w:rsidR="00C1669B" w:rsidRPr="00C1669B" w:rsidRDefault="00C1669B" w:rsidP="00C1669B">
            <w:pPr>
              <w:rPr>
                <w:ins w:id="268" w:author="Rawlins, Theresa" w:date="2020-08-20T11:53:00Z"/>
                <w:rFonts w:ascii="Arial" w:hAnsi="Arial" w:cs="Arial"/>
              </w:rPr>
            </w:pPr>
          </w:p>
          <w:p w14:paraId="0E22A57F" w14:textId="77777777" w:rsidR="00C1669B" w:rsidRPr="00C1669B" w:rsidRDefault="00C1669B" w:rsidP="00C1669B">
            <w:pPr>
              <w:rPr>
                <w:ins w:id="269" w:author="Rawlins, Theresa" w:date="2020-08-20T11:53:00Z"/>
                <w:rFonts w:ascii="Arial" w:hAnsi="Arial" w:cs="Arial"/>
              </w:rPr>
            </w:pPr>
          </w:p>
          <w:p w14:paraId="6233BCCC" w14:textId="77777777" w:rsidR="00C1669B" w:rsidRPr="00C1669B" w:rsidRDefault="00C1669B" w:rsidP="00C1669B">
            <w:pPr>
              <w:rPr>
                <w:ins w:id="270" w:author="Rawlins, Theresa" w:date="2020-08-20T11:53:00Z"/>
                <w:rFonts w:ascii="Arial" w:hAnsi="Arial" w:cs="Arial"/>
              </w:rPr>
            </w:pPr>
            <w:ins w:id="271" w:author="Rawlins, Theresa" w:date="2020-08-20T11:53:00Z">
              <w:r w:rsidRPr="00C1669B">
                <w:rPr>
                  <w:rFonts w:ascii="Arial" w:hAnsi="Arial" w:cs="Arial"/>
                </w:rPr>
                <w:t>6330000</w:t>
              </w:r>
            </w:ins>
          </w:p>
          <w:p w14:paraId="75DEB8C5" w14:textId="77777777" w:rsidR="00C1669B" w:rsidRPr="00C1669B" w:rsidRDefault="00C1669B" w:rsidP="00C1669B">
            <w:pPr>
              <w:rPr>
                <w:ins w:id="272" w:author="Rawlins, Theresa" w:date="2020-08-20T11:53:00Z"/>
                <w:rFonts w:ascii="Arial" w:hAnsi="Arial" w:cs="Arial"/>
              </w:rPr>
            </w:pPr>
          </w:p>
          <w:p w14:paraId="7C635586" w14:textId="77777777" w:rsidR="00C1669B" w:rsidRPr="00C1669B" w:rsidRDefault="00C1669B" w:rsidP="00C1669B">
            <w:pPr>
              <w:rPr>
                <w:ins w:id="273" w:author="Rawlins, Theresa" w:date="2020-08-20T11:53:00Z"/>
                <w:rFonts w:ascii="Arial" w:hAnsi="Arial" w:cs="Arial"/>
              </w:rPr>
            </w:pPr>
          </w:p>
          <w:p w14:paraId="09D4EE8B" w14:textId="77777777" w:rsidR="00C1669B" w:rsidRPr="00C1669B" w:rsidRDefault="00C1669B" w:rsidP="00C1669B">
            <w:pPr>
              <w:rPr>
                <w:ins w:id="274" w:author="Rawlins, Theresa" w:date="2020-08-20T11:53:00Z"/>
                <w:rFonts w:ascii="Arial" w:hAnsi="Arial" w:cs="Arial"/>
              </w:rPr>
            </w:pPr>
          </w:p>
          <w:p w14:paraId="48CFFD86" w14:textId="77777777" w:rsidR="00C1669B" w:rsidRPr="00C1669B" w:rsidRDefault="00C1669B" w:rsidP="00C1669B">
            <w:pPr>
              <w:rPr>
                <w:ins w:id="275" w:author="Rawlins, Theresa" w:date="2020-08-20T11:53:00Z"/>
                <w:rFonts w:ascii="Arial" w:hAnsi="Arial" w:cs="Arial"/>
              </w:rPr>
            </w:pPr>
            <w:ins w:id="276" w:author="Rawlins, Theresa" w:date="2020-08-20T11:53:00Z">
              <w:r w:rsidRPr="00C1669B">
                <w:rPr>
                  <w:rFonts w:ascii="Arial" w:hAnsi="Arial" w:cs="Arial"/>
                </w:rPr>
                <w:t>6340000</w:t>
              </w:r>
            </w:ins>
          </w:p>
          <w:p w14:paraId="6E3DCBE7" w14:textId="77777777" w:rsidR="00C1669B" w:rsidRPr="00C1669B" w:rsidRDefault="00C1669B" w:rsidP="00C1669B">
            <w:pPr>
              <w:rPr>
                <w:ins w:id="277" w:author="Rawlins, Theresa" w:date="2020-08-20T11:53:00Z"/>
                <w:rFonts w:ascii="Arial" w:hAnsi="Arial" w:cs="Arial"/>
              </w:rPr>
            </w:pPr>
          </w:p>
          <w:p w14:paraId="53C44F08" w14:textId="77777777" w:rsidR="00C1669B" w:rsidRPr="00C1669B" w:rsidRDefault="00C1669B" w:rsidP="00C1669B">
            <w:pPr>
              <w:rPr>
                <w:ins w:id="278" w:author="Rawlins, Theresa" w:date="2020-08-20T11:53:00Z"/>
                <w:rFonts w:ascii="Arial" w:hAnsi="Arial" w:cs="Arial"/>
              </w:rPr>
            </w:pPr>
          </w:p>
          <w:p w14:paraId="2D18D853" w14:textId="77777777" w:rsidR="00C1669B" w:rsidRPr="00C1669B" w:rsidRDefault="00C1669B" w:rsidP="00C1669B">
            <w:pPr>
              <w:rPr>
                <w:ins w:id="279" w:author="Rawlins, Theresa" w:date="2020-08-20T11:53:00Z"/>
                <w:rFonts w:ascii="Arial" w:hAnsi="Arial" w:cs="Arial"/>
              </w:rPr>
            </w:pPr>
          </w:p>
          <w:p w14:paraId="2D2FA9A4" w14:textId="77777777" w:rsidR="00C1669B" w:rsidRPr="00C1669B" w:rsidRDefault="00C1669B" w:rsidP="00C1669B">
            <w:pPr>
              <w:rPr>
                <w:ins w:id="280" w:author="Rawlins, Theresa" w:date="2020-08-20T11:53:00Z"/>
                <w:rFonts w:ascii="Arial" w:hAnsi="Arial" w:cs="Arial"/>
              </w:rPr>
            </w:pPr>
            <w:ins w:id="281" w:author="Rawlins, Theresa" w:date="2020-08-20T11:53:00Z">
              <w:r w:rsidRPr="00C1669B">
                <w:rPr>
                  <w:rFonts w:ascii="Arial" w:hAnsi="Arial" w:cs="Arial"/>
                </w:rPr>
                <w:t>6521000</w:t>
              </w:r>
            </w:ins>
          </w:p>
          <w:p w14:paraId="188BC8FB" w14:textId="77777777" w:rsidR="00C1669B" w:rsidRPr="00C1669B" w:rsidRDefault="00C1669B" w:rsidP="00C1669B">
            <w:pPr>
              <w:rPr>
                <w:ins w:id="282" w:author="Rawlins, Theresa" w:date="2020-08-20T11:53:00Z"/>
                <w:rFonts w:ascii="Arial" w:hAnsi="Arial" w:cs="Arial"/>
              </w:rPr>
            </w:pPr>
          </w:p>
          <w:p w14:paraId="45A9F4D7" w14:textId="77777777" w:rsidR="00C1669B" w:rsidRPr="00C1669B" w:rsidRDefault="00C1669B" w:rsidP="00C1669B">
            <w:pPr>
              <w:rPr>
                <w:ins w:id="283" w:author="Rawlins, Theresa" w:date="2020-08-20T11:53:00Z"/>
                <w:rFonts w:ascii="Arial" w:hAnsi="Arial" w:cs="Arial"/>
              </w:rPr>
            </w:pPr>
          </w:p>
          <w:p w14:paraId="2422A3AA" w14:textId="77777777" w:rsidR="00C1669B" w:rsidRPr="00C1669B" w:rsidRDefault="00C1669B" w:rsidP="00C1669B">
            <w:pPr>
              <w:rPr>
                <w:ins w:id="284" w:author="Rawlins, Theresa" w:date="2020-08-20T11:53:00Z"/>
                <w:rFonts w:ascii="Arial" w:hAnsi="Arial" w:cs="Arial"/>
              </w:rPr>
            </w:pPr>
          </w:p>
          <w:p w14:paraId="5FED7624" w14:textId="77777777" w:rsidR="00C1669B" w:rsidRPr="00C1669B" w:rsidRDefault="00C1669B" w:rsidP="00C1669B">
            <w:pPr>
              <w:rPr>
                <w:ins w:id="285" w:author="Rawlins, Theresa" w:date="2020-08-20T11:53:00Z"/>
                <w:rFonts w:ascii="Arial" w:hAnsi="Arial" w:cs="Arial"/>
              </w:rPr>
            </w:pPr>
            <w:ins w:id="286" w:author="Rawlins, Theresa" w:date="2020-08-20T11:53:00Z">
              <w:r w:rsidRPr="00C1669B">
                <w:rPr>
                  <w:rFonts w:ascii="Arial" w:hAnsi="Arial" w:cs="Arial"/>
                </w:rPr>
                <w:t>6530000</w:t>
              </w:r>
            </w:ins>
          </w:p>
          <w:p w14:paraId="33DA2490" w14:textId="77777777" w:rsidR="00C1669B" w:rsidRPr="00C1669B" w:rsidRDefault="00C1669B" w:rsidP="00C1669B">
            <w:pPr>
              <w:rPr>
                <w:ins w:id="287" w:author="Rawlins, Theresa" w:date="2020-08-20T11:53:00Z"/>
                <w:rFonts w:ascii="Arial" w:hAnsi="Arial" w:cs="Arial"/>
              </w:rPr>
            </w:pPr>
          </w:p>
          <w:p w14:paraId="52B967DA" w14:textId="77777777" w:rsidR="00C1669B" w:rsidRPr="00C1669B" w:rsidRDefault="00C1669B" w:rsidP="00C1669B">
            <w:pPr>
              <w:rPr>
                <w:ins w:id="288" w:author="Rawlins, Theresa" w:date="2020-08-20T11:53:00Z"/>
                <w:rFonts w:ascii="Arial" w:hAnsi="Arial" w:cs="Arial"/>
              </w:rPr>
            </w:pPr>
          </w:p>
          <w:p w14:paraId="2DD1F13C" w14:textId="77777777" w:rsidR="00C1669B" w:rsidRPr="00C1669B" w:rsidRDefault="00C1669B" w:rsidP="00C1669B">
            <w:pPr>
              <w:rPr>
                <w:ins w:id="289" w:author="Rawlins, Theresa" w:date="2020-08-20T11:53:00Z"/>
                <w:rFonts w:ascii="Arial" w:hAnsi="Arial" w:cs="Arial"/>
              </w:rPr>
            </w:pPr>
            <w:ins w:id="290" w:author="Rawlins, Theresa" w:date="2020-08-20T11:53:00Z">
              <w:r w:rsidRPr="00C1669B">
                <w:rPr>
                  <w:rFonts w:ascii="Arial" w:hAnsi="Arial" w:cs="Arial"/>
                </w:rPr>
                <w:t>6540000</w:t>
              </w:r>
            </w:ins>
          </w:p>
        </w:tc>
        <w:tc>
          <w:tcPr>
            <w:tcW w:w="2137" w:type="dxa"/>
          </w:tcPr>
          <w:p w14:paraId="6A2058DF" w14:textId="77777777" w:rsidR="00C1669B" w:rsidRPr="00C1669B" w:rsidRDefault="00C1669B" w:rsidP="00C1669B">
            <w:pPr>
              <w:rPr>
                <w:ins w:id="291" w:author="Rawlins, Theresa" w:date="2020-08-20T11:53:00Z"/>
                <w:rFonts w:ascii="Arial" w:hAnsi="Arial" w:cs="Arial"/>
              </w:rPr>
            </w:pPr>
          </w:p>
          <w:p w14:paraId="75FE4730" w14:textId="77777777" w:rsidR="00C1669B" w:rsidRPr="00C1669B" w:rsidRDefault="00C1669B" w:rsidP="00C1669B">
            <w:pPr>
              <w:rPr>
                <w:ins w:id="292" w:author="Rawlins, Theresa" w:date="2020-08-20T11:53:00Z"/>
                <w:rFonts w:ascii="Arial" w:hAnsi="Arial" w:cs="Arial"/>
              </w:rPr>
            </w:pPr>
          </w:p>
          <w:p w14:paraId="36FDF705" w14:textId="77777777" w:rsidR="00C1669B" w:rsidRPr="00C1669B" w:rsidRDefault="00C1669B" w:rsidP="00C1669B">
            <w:pPr>
              <w:rPr>
                <w:ins w:id="293" w:author="Rawlins, Theresa" w:date="2020-08-20T11:53:00Z"/>
                <w:rFonts w:ascii="Arial" w:hAnsi="Arial" w:cs="Arial"/>
              </w:rPr>
            </w:pPr>
            <w:ins w:id="294" w:author="Rawlins, Theresa" w:date="2020-08-20T11:53:00Z">
              <w:r w:rsidRPr="00C1669B">
                <w:rPr>
                  <w:rFonts w:ascii="Arial" w:hAnsi="Arial" w:cs="Arial"/>
                </w:rPr>
                <w:t>Unappropriated - Loans/Repayments from Other Funds</w:t>
              </w:r>
            </w:ins>
          </w:p>
          <w:p w14:paraId="47FA5AF3" w14:textId="77777777" w:rsidR="00C1669B" w:rsidRPr="00C1669B" w:rsidRDefault="00C1669B" w:rsidP="00C1669B">
            <w:pPr>
              <w:rPr>
                <w:ins w:id="295" w:author="Rawlins, Theresa" w:date="2020-08-20T11:53:00Z"/>
                <w:rFonts w:ascii="Arial" w:hAnsi="Arial" w:cs="Arial"/>
              </w:rPr>
            </w:pPr>
          </w:p>
          <w:p w14:paraId="6A7FF7D6" w14:textId="77777777" w:rsidR="00C1669B" w:rsidRPr="00C1669B" w:rsidRDefault="00C1669B" w:rsidP="00C1669B">
            <w:pPr>
              <w:rPr>
                <w:ins w:id="296" w:author="Rawlins, Theresa" w:date="2020-08-20T11:53:00Z"/>
                <w:rFonts w:ascii="Arial" w:hAnsi="Arial" w:cs="Arial"/>
              </w:rPr>
            </w:pPr>
            <w:ins w:id="297" w:author="Rawlins, Theresa" w:date="2020-08-20T11:53:00Z">
              <w:r w:rsidRPr="00C1669B">
                <w:rPr>
                  <w:rFonts w:ascii="Arial" w:hAnsi="Arial" w:cs="Arial"/>
                </w:rPr>
                <w:t>Unappropriated - Revenue Transfers from Other Funds</w:t>
              </w:r>
            </w:ins>
          </w:p>
          <w:p w14:paraId="4A53CB98" w14:textId="77777777" w:rsidR="00C1669B" w:rsidRPr="00C1669B" w:rsidRDefault="00C1669B" w:rsidP="00C1669B">
            <w:pPr>
              <w:rPr>
                <w:ins w:id="298" w:author="Rawlins, Theresa" w:date="2020-08-20T11:53:00Z"/>
                <w:rFonts w:ascii="Arial" w:hAnsi="Arial" w:cs="Arial"/>
              </w:rPr>
            </w:pPr>
          </w:p>
          <w:p w14:paraId="0BB673EB" w14:textId="77777777" w:rsidR="00C1669B" w:rsidRPr="00C1669B" w:rsidRDefault="00C1669B" w:rsidP="00C1669B">
            <w:pPr>
              <w:rPr>
                <w:ins w:id="299" w:author="Rawlins, Theresa" w:date="2020-08-20T11:53:00Z"/>
                <w:rFonts w:ascii="Arial" w:hAnsi="Arial" w:cs="Arial"/>
              </w:rPr>
            </w:pPr>
            <w:ins w:id="300" w:author="Rawlins, Theresa" w:date="2020-08-20T11:53:00Z">
              <w:r w:rsidRPr="00C1669B">
                <w:rPr>
                  <w:rFonts w:ascii="Arial" w:hAnsi="Arial" w:cs="Arial"/>
                </w:rPr>
                <w:t>Unappropriated-Transfers from Other Funds</w:t>
              </w:r>
            </w:ins>
          </w:p>
          <w:p w14:paraId="7189AED9" w14:textId="77777777" w:rsidR="00C1669B" w:rsidRPr="00C1669B" w:rsidRDefault="00C1669B" w:rsidP="00C1669B">
            <w:pPr>
              <w:rPr>
                <w:ins w:id="301" w:author="Rawlins, Theresa" w:date="2020-08-20T11:53:00Z"/>
                <w:rFonts w:ascii="Arial" w:hAnsi="Arial" w:cs="Arial"/>
              </w:rPr>
            </w:pPr>
          </w:p>
          <w:p w14:paraId="4A05A8AD" w14:textId="77777777" w:rsidR="00C1669B" w:rsidRPr="00C1669B" w:rsidRDefault="00C1669B" w:rsidP="00C1669B">
            <w:pPr>
              <w:rPr>
                <w:ins w:id="302" w:author="Rawlins, Theresa" w:date="2020-08-20T11:53:00Z"/>
                <w:rFonts w:ascii="Arial" w:hAnsi="Arial" w:cs="Arial"/>
              </w:rPr>
            </w:pPr>
            <w:ins w:id="303" w:author="Rawlins, Theresa" w:date="2020-08-20T11:53:00Z">
              <w:r w:rsidRPr="00C1669B">
                <w:rPr>
                  <w:rFonts w:ascii="Arial" w:hAnsi="Arial" w:cs="Arial"/>
                </w:rPr>
                <w:t>Unappropriated-Loans from Other Funds</w:t>
              </w:r>
            </w:ins>
          </w:p>
          <w:p w14:paraId="5624D9C6" w14:textId="77777777" w:rsidR="00C1669B" w:rsidRPr="00C1669B" w:rsidRDefault="00C1669B" w:rsidP="00C1669B">
            <w:pPr>
              <w:rPr>
                <w:ins w:id="304" w:author="Rawlins, Theresa" w:date="2020-08-20T11:53:00Z"/>
                <w:rFonts w:ascii="Arial" w:hAnsi="Arial" w:cs="Arial"/>
              </w:rPr>
            </w:pPr>
          </w:p>
          <w:p w14:paraId="5EC37478" w14:textId="77777777" w:rsidR="00C1669B" w:rsidRPr="00C1669B" w:rsidRDefault="00C1669B" w:rsidP="00C1669B">
            <w:pPr>
              <w:rPr>
                <w:ins w:id="305" w:author="Rawlins, Theresa" w:date="2020-08-20T11:53:00Z"/>
                <w:rFonts w:ascii="Arial" w:hAnsi="Arial" w:cs="Arial"/>
              </w:rPr>
            </w:pPr>
            <w:ins w:id="306" w:author="Rawlins, Theresa" w:date="2020-08-20T11:53:00Z">
              <w:r w:rsidRPr="00C1669B">
                <w:rPr>
                  <w:rFonts w:ascii="Arial" w:hAnsi="Arial" w:cs="Arial"/>
                </w:rPr>
                <w:t>Unappropriated - Revenue Transfers from Other Funds</w:t>
              </w:r>
            </w:ins>
          </w:p>
        </w:tc>
        <w:tc>
          <w:tcPr>
            <w:tcW w:w="5040" w:type="dxa"/>
          </w:tcPr>
          <w:p w14:paraId="0B57FCE2" w14:textId="77777777" w:rsidR="00C1669B" w:rsidRPr="00C1669B" w:rsidRDefault="00C1669B" w:rsidP="00C1669B">
            <w:pPr>
              <w:spacing w:after="120"/>
              <w:rPr>
                <w:ins w:id="307" w:author="Rawlins, Theresa" w:date="2020-08-20T11:53:00Z"/>
                <w:rFonts w:ascii="Arial" w:hAnsi="Arial" w:cs="Arial"/>
              </w:rPr>
            </w:pPr>
            <w:ins w:id="308" w:author="Rawlins, Theresa" w:date="2020-08-20T11:53:00Z">
              <w:r w:rsidRPr="00C1669B">
                <w:rPr>
                  <w:rFonts w:ascii="Arial" w:hAnsi="Arial" w:cs="Arial"/>
                </w:rPr>
                <w:t>Amounts transferred and/or receivable from other funds of:</w:t>
              </w:r>
            </w:ins>
          </w:p>
          <w:p w14:paraId="498D230C" w14:textId="77777777" w:rsidR="00C1669B" w:rsidRPr="00C1669B" w:rsidRDefault="00C1669B" w:rsidP="00C1669B">
            <w:pPr>
              <w:widowControl w:val="0"/>
              <w:numPr>
                <w:ilvl w:val="0"/>
                <w:numId w:val="1"/>
              </w:numPr>
              <w:autoSpaceDE w:val="0"/>
              <w:autoSpaceDN w:val="0"/>
              <w:ind w:left="252" w:hanging="180"/>
              <w:rPr>
                <w:ins w:id="309" w:author="Rawlins, Theresa" w:date="2020-08-20T11:53:00Z"/>
                <w:rFonts w:ascii="Arial" w:hAnsi="Arial" w:cs="Arial"/>
              </w:rPr>
            </w:pPr>
            <w:ins w:id="310" w:author="Rawlins, Theresa" w:date="2020-08-20T11:53:00Z">
              <w:r w:rsidRPr="00C1669B">
                <w:rPr>
                  <w:rFonts w:ascii="Arial" w:hAnsi="Arial" w:cs="Arial"/>
                </w:rPr>
                <w:t xml:space="preserve">Receipts and/or accruals from other funds that are accounted as revenues of the transferor fund. </w:t>
              </w:r>
            </w:ins>
          </w:p>
          <w:p w14:paraId="46865EFF" w14:textId="77777777" w:rsidR="00C1669B" w:rsidRPr="00C1669B" w:rsidRDefault="00C1669B" w:rsidP="00C1669B">
            <w:pPr>
              <w:widowControl w:val="0"/>
              <w:numPr>
                <w:ilvl w:val="0"/>
                <w:numId w:val="1"/>
              </w:numPr>
              <w:autoSpaceDE w:val="0"/>
              <w:autoSpaceDN w:val="0"/>
              <w:ind w:left="252" w:hanging="180"/>
              <w:rPr>
                <w:ins w:id="311" w:author="Rawlins, Theresa" w:date="2020-08-20T11:53:00Z"/>
                <w:rFonts w:ascii="Arial" w:hAnsi="Arial" w:cs="Arial"/>
              </w:rPr>
            </w:pPr>
            <w:ins w:id="312" w:author="Rawlins, Theresa" w:date="2020-08-20T11:53:00Z">
              <w:r w:rsidRPr="00C1669B">
                <w:rPr>
                  <w:rFonts w:ascii="Arial" w:hAnsi="Arial" w:cs="Arial"/>
                </w:rPr>
                <w:t xml:space="preserve">Amounts to be disbursed immediately by the transferee fund; i.e., where the transferee fund is an intermediary for convenience in disbursing operations. </w:t>
              </w:r>
            </w:ins>
          </w:p>
          <w:p w14:paraId="2BF73C19" w14:textId="77777777" w:rsidR="00C1669B" w:rsidRPr="00C1669B" w:rsidRDefault="00C1669B" w:rsidP="00C1669B">
            <w:pPr>
              <w:widowControl w:val="0"/>
              <w:numPr>
                <w:ilvl w:val="0"/>
                <w:numId w:val="1"/>
              </w:numPr>
              <w:autoSpaceDE w:val="0"/>
              <w:autoSpaceDN w:val="0"/>
              <w:ind w:left="252" w:hanging="180"/>
              <w:rPr>
                <w:ins w:id="313" w:author="Rawlins, Theresa" w:date="2020-08-20T11:53:00Z"/>
                <w:rFonts w:ascii="Arial" w:hAnsi="Arial" w:cs="Arial"/>
              </w:rPr>
            </w:pPr>
            <w:ins w:id="314" w:author="Rawlins, Theresa" w:date="2020-08-20T11:53:00Z">
              <w:r w:rsidRPr="00C1669B">
                <w:rPr>
                  <w:rFonts w:ascii="Arial" w:hAnsi="Arial" w:cs="Arial"/>
                </w:rPr>
                <w:t xml:space="preserve">Amounts to be disbursed where the fund of final disbursement is not a Governmental fund, such as the State Payroll Revolving fund. </w:t>
              </w:r>
            </w:ins>
          </w:p>
          <w:p w14:paraId="46C94E4B" w14:textId="77777777" w:rsidR="00C1669B" w:rsidRPr="00C1669B" w:rsidRDefault="00C1669B" w:rsidP="00C1669B">
            <w:pPr>
              <w:widowControl w:val="0"/>
              <w:numPr>
                <w:ilvl w:val="0"/>
                <w:numId w:val="1"/>
              </w:numPr>
              <w:autoSpaceDE w:val="0"/>
              <w:autoSpaceDN w:val="0"/>
              <w:ind w:left="252" w:hanging="180"/>
              <w:rPr>
                <w:ins w:id="315" w:author="Rawlins, Theresa" w:date="2020-08-20T11:53:00Z"/>
                <w:rFonts w:ascii="Arial" w:hAnsi="Arial" w:cs="Arial"/>
              </w:rPr>
            </w:pPr>
            <w:ins w:id="316" w:author="Rawlins, Theresa" w:date="2020-08-20T11:53:00Z">
              <w:r w:rsidRPr="00C1669B">
                <w:rPr>
                  <w:rFonts w:ascii="Arial" w:hAnsi="Arial" w:cs="Arial"/>
                </w:rPr>
                <w:t xml:space="preserve">Surplus; i.e., amounts that represent neither specific revenues of the transferor fund nor transfers to allow specific expenditures by the transferee fund. </w:t>
              </w:r>
            </w:ins>
          </w:p>
          <w:p w14:paraId="33CD6A77" w14:textId="77777777" w:rsidR="00C1669B" w:rsidRPr="00C1669B" w:rsidRDefault="00C1669B" w:rsidP="00C1669B">
            <w:pPr>
              <w:spacing w:after="120"/>
              <w:rPr>
                <w:ins w:id="317" w:author="Rawlins, Theresa" w:date="2020-08-20T11:53:00Z"/>
                <w:rFonts w:ascii="Arial" w:hAnsi="Arial" w:cs="Arial"/>
              </w:rPr>
            </w:pPr>
            <w:ins w:id="318" w:author="Rawlins, Theresa" w:date="2020-08-20T11:53:00Z">
              <w:r w:rsidRPr="00C1669B">
                <w:rPr>
                  <w:rFonts w:ascii="Arial" w:hAnsi="Arial" w:cs="Arial"/>
                </w:rPr>
                <w:t>The fund number is required at the subsidiary level, with the fund name in the account title. Agencies/departments will keep a separate subsidiary account showing the amount transferred and/or receivable from each fund.</w:t>
              </w:r>
            </w:ins>
          </w:p>
        </w:tc>
        <w:tc>
          <w:tcPr>
            <w:tcW w:w="1008" w:type="dxa"/>
          </w:tcPr>
          <w:p w14:paraId="6A7A1B30" w14:textId="77777777" w:rsidR="00C1669B" w:rsidRPr="00C1669B" w:rsidRDefault="00C1669B" w:rsidP="00C1669B">
            <w:pPr>
              <w:rPr>
                <w:ins w:id="319" w:author="Rawlins, Theresa" w:date="2020-08-20T11:53:00Z"/>
                <w:rFonts w:ascii="Arial" w:hAnsi="Arial" w:cs="Arial"/>
              </w:rPr>
            </w:pPr>
            <w:ins w:id="320" w:author="Rawlins, Theresa" w:date="2020-08-20T11:53:00Z">
              <w:r w:rsidRPr="00C1669B">
                <w:rPr>
                  <w:rFonts w:ascii="Arial" w:hAnsi="Arial" w:cs="Arial"/>
                </w:rPr>
                <w:t>9811</w:t>
              </w:r>
            </w:ins>
          </w:p>
        </w:tc>
      </w:tr>
      <w:tr w:rsidR="00C1669B" w:rsidRPr="00C1669B" w14:paraId="4C4F45E7" w14:textId="77777777" w:rsidTr="006C7E67">
        <w:trPr>
          <w:trHeight w:val="77"/>
          <w:ins w:id="321" w:author="Rawlins, Theresa" w:date="2020-08-20T11:53:00Z"/>
        </w:trPr>
        <w:tc>
          <w:tcPr>
            <w:tcW w:w="1193" w:type="dxa"/>
          </w:tcPr>
          <w:p w14:paraId="541C95EF" w14:textId="77777777" w:rsidR="00C1669B" w:rsidRPr="00C1669B" w:rsidDel="000C5DC3" w:rsidRDefault="00C1669B" w:rsidP="00C1669B">
            <w:pPr>
              <w:rPr>
                <w:ins w:id="322" w:author="Rawlins, Theresa" w:date="2020-08-20T11:53:00Z"/>
                <w:rFonts w:ascii="Arial" w:hAnsi="Arial" w:cs="Arial"/>
              </w:rPr>
            </w:pPr>
            <w:ins w:id="323" w:author="Rawlins, Theresa" w:date="2020-08-20T11:53:00Z">
              <w:r w:rsidRPr="00C1669B">
                <w:rPr>
                  <w:rFonts w:ascii="Arial" w:hAnsi="Arial" w:cs="Arial"/>
                </w:rPr>
                <w:t>6260000</w:t>
              </w:r>
            </w:ins>
          </w:p>
        </w:tc>
        <w:tc>
          <w:tcPr>
            <w:tcW w:w="2137" w:type="dxa"/>
          </w:tcPr>
          <w:p w14:paraId="67B0C5BE" w14:textId="77777777" w:rsidR="00C1669B" w:rsidRPr="00C1669B" w:rsidDel="000C5DC3" w:rsidRDefault="00C1669B" w:rsidP="00C1669B">
            <w:pPr>
              <w:rPr>
                <w:ins w:id="324" w:author="Rawlins, Theresa" w:date="2020-08-20T11:53:00Z"/>
                <w:rFonts w:ascii="Arial" w:hAnsi="Arial" w:cs="Arial"/>
              </w:rPr>
            </w:pPr>
            <w:ins w:id="325" w:author="Rawlins, Theresa" w:date="2020-08-20T11:53:00Z">
              <w:r w:rsidRPr="00C1669B">
                <w:rPr>
                  <w:rFonts w:ascii="Arial" w:hAnsi="Arial" w:cs="Arial"/>
                </w:rPr>
                <w:t>Bond Proceed Transfers to Other Funds</w:t>
              </w:r>
            </w:ins>
          </w:p>
        </w:tc>
        <w:tc>
          <w:tcPr>
            <w:tcW w:w="5040" w:type="dxa"/>
          </w:tcPr>
          <w:p w14:paraId="039EF4A7" w14:textId="77777777" w:rsidR="00C1669B" w:rsidRPr="00C1669B" w:rsidRDefault="00C1669B" w:rsidP="00C1669B">
            <w:pPr>
              <w:spacing w:after="120"/>
              <w:rPr>
                <w:ins w:id="326" w:author="Rawlins, Theresa" w:date="2020-08-20T11:53:00Z"/>
                <w:rFonts w:ascii="Arial" w:hAnsi="Arial" w:cs="Arial"/>
              </w:rPr>
            </w:pPr>
            <w:ins w:id="327" w:author="Rawlins, Theresa" w:date="2020-08-20T11:53:00Z">
              <w:r w:rsidRPr="00C1669B">
                <w:rPr>
                  <w:rFonts w:ascii="Arial" w:hAnsi="Arial" w:cs="Arial"/>
                </w:rPr>
                <w:t>Amount of bond proceed transfers to other funds from the upfront bond proceeds account to the bond expenditure appropriation.</w:t>
              </w:r>
            </w:ins>
          </w:p>
        </w:tc>
        <w:tc>
          <w:tcPr>
            <w:tcW w:w="1008" w:type="dxa"/>
          </w:tcPr>
          <w:p w14:paraId="041C49FE" w14:textId="77777777" w:rsidR="00C1669B" w:rsidRPr="00C1669B" w:rsidRDefault="00C1669B" w:rsidP="00C1669B">
            <w:pPr>
              <w:rPr>
                <w:ins w:id="328" w:author="Rawlins, Theresa" w:date="2020-08-20T11:53:00Z"/>
                <w:rFonts w:ascii="Arial" w:hAnsi="Arial" w:cs="Arial"/>
              </w:rPr>
            </w:pPr>
            <w:ins w:id="329" w:author="Rawlins, Theresa" w:date="2020-08-20T11:53:00Z">
              <w:r w:rsidRPr="00C1669B">
                <w:rPr>
                  <w:rFonts w:ascii="Arial" w:hAnsi="Arial" w:cs="Arial"/>
                </w:rPr>
                <w:t>Not used</w:t>
              </w:r>
            </w:ins>
          </w:p>
        </w:tc>
      </w:tr>
      <w:tr w:rsidR="00C1669B" w:rsidRPr="00C1669B" w14:paraId="2F87200D" w14:textId="77777777" w:rsidTr="006C7E67">
        <w:trPr>
          <w:trHeight w:val="77"/>
          <w:ins w:id="330" w:author="Rawlins, Theresa" w:date="2020-08-20T11:53:00Z"/>
        </w:trPr>
        <w:tc>
          <w:tcPr>
            <w:tcW w:w="1193" w:type="dxa"/>
          </w:tcPr>
          <w:p w14:paraId="18398457" w14:textId="77777777" w:rsidR="00C1669B" w:rsidRPr="00C1669B" w:rsidRDefault="00C1669B" w:rsidP="00C1669B">
            <w:pPr>
              <w:rPr>
                <w:ins w:id="331" w:author="Rawlins, Theresa" w:date="2020-08-20T11:53:00Z"/>
                <w:rFonts w:ascii="Arial" w:hAnsi="Arial" w:cs="Arial"/>
              </w:rPr>
            </w:pPr>
            <w:ins w:id="332" w:author="Rawlins, Theresa" w:date="2020-08-20T11:53:00Z">
              <w:r w:rsidRPr="00C1669B">
                <w:rPr>
                  <w:rFonts w:ascii="Arial" w:hAnsi="Arial" w:cs="Arial"/>
                </w:rPr>
                <w:lastRenderedPageBreak/>
                <w:t>6280000</w:t>
              </w:r>
            </w:ins>
          </w:p>
        </w:tc>
        <w:tc>
          <w:tcPr>
            <w:tcW w:w="2137" w:type="dxa"/>
          </w:tcPr>
          <w:p w14:paraId="7196B3C7" w14:textId="77777777" w:rsidR="00C1669B" w:rsidRPr="00C1669B" w:rsidRDefault="00C1669B" w:rsidP="00C1669B">
            <w:pPr>
              <w:rPr>
                <w:ins w:id="333" w:author="Rawlins, Theresa" w:date="2020-08-20T11:53:00Z"/>
                <w:rFonts w:ascii="Arial" w:hAnsi="Arial" w:cs="Arial"/>
              </w:rPr>
            </w:pPr>
            <w:ins w:id="334" w:author="Rawlins, Theresa" w:date="2020-08-20T11:53:00Z">
              <w:r w:rsidRPr="00C1669B">
                <w:rPr>
                  <w:rFonts w:ascii="Arial" w:hAnsi="Arial" w:cs="Arial"/>
                </w:rPr>
                <w:t>Transfers to Other Funds – Unspecified</w:t>
              </w:r>
            </w:ins>
          </w:p>
        </w:tc>
        <w:tc>
          <w:tcPr>
            <w:tcW w:w="5040" w:type="dxa"/>
          </w:tcPr>
          <w:p w14:paraId="3D7BBFA5" w14:textId="77777777" w:rsidR="00C1669B" w:rsidRPr="00C1669B" w:rsidRDefault="00C1669B" w:rsidP="00C1669B">
            <w:pPr>
              <w:spacing w:after="120"/>
              <w:rPr>
                <w:ins w:id="335" w:author="Rawlins, Theresa" w:date="2020-08-20T11:53:00Z"/>
                <w:rFonts w:ascii="Arial" w:hAnsi="Arial" w:cs="Arial"/>
              </w:rPr>
            </w:pPr>
            <w:ins w:id="336" w:author="Rawlins, Theresa" w:date="2020-08-20T11:53:00Z">
              <w:r w:rsidRPr="00C1669B">
                <w:rPr>
                  <w:rFonts w:ascii="Arial" w:hAnsi="Arial" w:cs="Arial"/>
                </w:rPr>
                <w:t>Amounts, other than bond proceed transfers, transferred to other funds.</w:t>
              </w:r>
            </w:ins>
          </w:p>
        </w:tc>
        <w:tc>
          <w:tcPr>
            <w:tcW w:w="1008" w:type="dxa"/>
          </w:tcPr>
          <w:p w14:paraId="4F73FB93" w14:textId="77777777" w:rsidR="00C1669B" w:rsidRPr="00C1669B" w:rsidRDefault="00C1669B" w:rsidP="00C1669B">
            <w:pPr>
              <w:rPr>
                <w:ins w:id="337" w:author="Rawlins, Theresa" w:date="2020-08-20T11:53:00Z"/>
                <w:rFonts w:ascii="Arial" w:hAnsi="Arial" w:cs="Arial"/>
              </w:rPr>
            </w:pPr>
            <w:ins w:id="338" w:author="Rawlins, Theresa" w:date="2020-08-20T11:53:00Z">
              <w:r w:rsidRPr="00C1669B">
                <w:rPr>
                  <w:rFonts w:ascii="Arial" w:hAnsi="Arial" w:cs="Arial"/>
                </w:rPr>
                <w:t>Not used</w:t>
              </w:r>
            </w:ins>
          </w:p>
        </w:tc>
      </w:tr>
      <w:tr w:rsidR="00C1669B" w:rsidRPr="00C1669B" w14:paraId="01C0ABAB" w14:textId="77777777" w:rsidTr="006C7E67">
        <w:trPr>
          <w:trHeight w:val="77"/>
          <w:ins w:id="339" w:author="Rawlins, Theresa" w:date="2020-08-20T11:53:00Z"/>
        </w:trPr>
        <w:tc>
          <w:tcPr>
            <w:tcW w:w="1193" w:type="dxa"/>
          </w:tcPr>
          <w:p w14:paraId="6DE570E8" w14:textId="77777777" w:rsidR="00C1669B" w:rsidRPr="00C1669B" w:rsidRDefault="00C1669B" w:rsidP="00C1669B">
            <w:pPr>
              <w:rPr>
                <w:ins w:id="340" w:author="Rawlins, Theresa" w:date="2020-08-20T11:53:00Z"/>
                <w:rFonts w:ascii="Arial" w:hAnsi="Arial" w:cs="Arial"/>
              </w:rPr>
            </w:pPr>
            <w:ins w:id="341" w:author="Rawlins, Theresa" w:date="2020-08-20T11:53:00Z">
              <w:r w:rsidRPr="00C1669B">
                <w:rPr>
                  <w:rFonts w:ascii="Arial" w:hAnsi="Arial" w:cs="Arial"/>
                </w:rPr>
                <w:t>6360000</w:t>
              </w:r>
            </w:ins>
          </w:p>
        </w:tc>
        <w:tc>
          <w:tcPr>
            <w:tcW w:w="2137" w:type="dxa"/>
          </w:tcPr>
          <w:p w14:paraId="16295A7C" w14:textId="77777777" w:rsidR="00C1669B" w:rsidRPr="00C1669B" w:rsidRDefault="00C1669B" w:rsidP="00C1669B">
            <w:pPr>
              <w:rPr>
                <w:ins w:id="342" w:author="Rawlins, Theresa" w:date="2020-08-20T11:53:00Z"/>
                <w:rFonts w:ascii="Arial" w:hAnsi="Arial" w:cs="Arial"/>
              </w:rPr>
            </w:pPr>
            <w:ins w:id="343" w:author="Rawlins, Theresa" w:date="2020-08-20T11:53:00Z">
              <w:r w:rsidRPr="00C1669B">
                <w:rPr>
                  <w:rFonts w:ascii="Arial" w:hAnsi="Arial" w:cs="Arial"/>
                </w:rPr>
                <w:t>Bond Proceed Transfers from Other Funds</w:t>
              </w:r>
            </w:ins>
          </w:p>
        </w:tc>
        <w:tc>
          <w:tcPr>
            <w:tcW w:w="5040" w:type="dxa"/>
          </w:tcPr>
          <w:p w14:paraId="4B811798" w14:textId="77777777" w:rsidR="00C1669B" w:rsidRPr="00C1669B" w:rsidRDefault="00C1669B" w:rsidP="00C1669B">
            <w:pPr>
              <w:spacing w:after="120"/>
              <w:rPr>
                <w:ins w:id="344" w:author="Rawlins, Theresa" w:date="2020-08-20T11:53:00Z"/>
                <w:rFonts w:ascii="Arial" w:hAnsi="Arial" w:cs="Arial"/>
              </w:rPr>
            </w:pPr>
            <w:ins w:id="345" w:author="Rawlins, Theresa" w:date="2020-08-20T11:53:00Z">
              <w:r w:rsidRPr="00C1669B">
                <w:rPr>
                  <w:rFonts w:ascii="Arial" w:hAnsi="Arial" w:cs="Arial"/>
                </w:rPr>
                <w:t>Amount of bond proceed transfers from other funds.</w:t>
              </w:r>
            </w:ins>
          </w:p>
        </w:tc>
        <w:tc>
          <w:tcPr>
            <w:tcW w:w="1008" w:type="dxa"/>
          </w:tcPr>
          <w:p w14:paraId="3273062D" w14:textId="77777777" w:rsidR="00C1669B" w:rsidRPr="00C1669B" w:rsidRDefault="00C1669B" w:rsidP="00C1669B">
            <w:pPr>
              <w:rPr>
                <w:ins w:id="346" w:author="Rawlins, Theresa" w:date="2020-08-20T11:53:00Z"/>
                <w:rFonts w:ascii="Arial" w:hAnsi="Arial" w:cs="Arial"/>
              </w:rPr>
            </w:pPr>
            <w:ins w:id="347" w:author="Rawlins, Theresa" w:date="2020-08-20T11:53:00Z">
              <w:r w:rsidRPr="00C1669B">
                <w:rPr>
                  <w:rFonts w:ascii="Arial" w:hAnsi="Arial" w:cs="Arial"/>
                </w:rPr>
                <w:t>Not used</w:t>
              </w:r>
            </w:ins>
          </w:p>
        </w:tc>
      </w:tr>
      <w:tr w:rsidR="00C1669B" w:rsidRPr="00C1669B" w14:paraId="14072700" w14:textId="77777777" w:rsidTr="006C7E67">
        <w:trPr>
          <w:trHeight w:val="77"/>
          <w:ins w:id="348" w:author="Rawlins, Theresa" w:date="2020-08-20T11:53:00Z"/>
        </w:trPr>
        <w:tc>
          <w:tcPr>
            <w:tcW w:w="1193" w:type="dxa"/>
          </w:tcPr>
          <w:p w14:paraId="57865EE4" w14:textId="77777777" w:rsidR="00C1669B" w:rsidRPr="00C1669B" w:rsidRDefault="00C1669B" w:rsidP="00C1669B">
            <w:pPr>
              <w:rPr>
                <w:ins w:id="349" w:author="Rawlins, Theresa" w:date="2020-08-20T11:53:00Z"/>
                <w:rFonts w:ascii="Arial" w:hAnsi="Arial" w:cs="Arial"/>
              </w:rPr>
            </w:pPr>
            <w:ins w:id="350" w:author="Rawlins, Theresa" w:date="2020-08-20T11:53:00Z">
              <w:r w:rsidRPr="00C1669B">
                <w:rPr>
                  <w:rFonts w:ascii="Arial" w:hAnsi="Arial" w:cs="Arial"/>
                </w:rPr>
                <w:t>6380000</w:t>
              </w:r>
            </w:ins>
          </w:p>
        </w:tc>
        <w:tc>
          <w:tcPr>
            <w:tcW w:w="2137" w:type="dxa"/>
          </w:tcPr>
          <w:p w14:paraId="58F32B45" w14:textId="77777777" w:rsidR="00C1669B" w:rsidRPr="00C1669B" w:rsidRDefault="00C1669B" w:rsidP="00C1669B">
            <w:pPr>
              <w:rPr>
                <w:ins w:id="351" w:author="Rawlins, Theresa" w:date="2020-08-20T11:53:00Z"/>
                <w:rFonts w:ascii="Arial" w:hAnsi="Arial" w:cs="Arial"/>
              </w:rPr>
            </w:pPr>
            <w:ins w:id="352" w:author="Rawlins, Theresa" w:date="2020-08-20T11:53:00Z">
              <w:r w:rsidRPr="00C1669B">
                <w:rPr>
                  <w:rFonts w:ascii="Arial" w:hAnsi="Arial" w:cs="Arial"/>
                </w:rPr>
                <w:t>Transfers from Other Funds – Unspecified</w:t>
              </w:r>
            </w:ins>
          </w:p>
        </w:tc>
        <w:tc>
          <w:tcPr>
            <w:tcW w:w="5040" w:type="dxa"/>
          </w:tcPr>
          <w:p w14:paraId="03CFC9C4" w14:textId="77777777" w:rsidR="00C1669B" w:rsidRPr="00C1669B" w:rsidRDefault="00C1669B" w:rsidP="00C1669B">
            <w:pPr>
              <w:spacing w:after="120"/>
              <w:rPr>
                <w:ins w:id="353" w:author="Rawlins, Theresa" w:date="2020-08-20T11:53:00Z"/>
                <w:rFonts w:ascii="Arial" w:hAnsi="Arial" w:cs="Arial"/>
              </w:rPr>
            </w:pPr>
            <w:ins w:id="354" w:author="Rawlins, Theresa" w:date="2020-08-20T11:53:00Z">
              <w:r w:rsidRPr="00C1669B">
                <w:rPr>
                  <w:rFonts w:ascii="Arial" w:hAnsi="Arial" w:cs="Arial"/>
                </w:rPr>
                <w:t>Amounts, other than bond proceed transfers, transferred from other funds.</w:t>
              </w:r>
            </w:ins>
          </w:p>
        </w:tc>
        <w:tc>
          <w:tcPr>
            <w:tcW w:w="1008" w:type="dxa"/>
          </w:tcPr>
          <w:p w14:paraId="557C138F" w14:textId="77777777" w:rsidR="00C1669B" w:rsidRPr="00C1669B" w:rsidRDefault="00C1669B" w:rsidP="00C1669B">
            <w:pPr>
              <w:rPr>
                <w:ins w:id="355" w:author="Rawlins, Theresa" w:date="2020-08-20T11:53:00Z"/>
                <w:rFonts w:ascii="Arial" w:hAnsi="Arial" w:cs="Arial"/>
              </w:rPr>
            </w:pPr>
            <w:ins w:id="356" w:author="Rawlins, Theresa" w:date="2020-08-20T11:53:00Z">
              <w:r w:rsidRPr="00C1669B">
                <w:rPr>
                  <w:rFonts w:ascii="Arial" w:hAnsi="Arial" w:cs="Arial"/>
                </w:rPr>
                <w:t>Not used</w:t>
              </w:r>
            </w:ins>
          </w:p>
        </w:tc>
      </w:tr>
    </w:tbl>
    <w:p w14:paraId="716FDA80" w14:textId="77777777" w:rsidR="00C1669B" w:rsidRPr="00C1669B" w:rsidRDefault="00C1669B" w:rsidP="00C1669B">
      <w:pPr>
        <w:spacing w:after="120" w:line="259" w:lineRule="auto"/>
        <w:rPr>
          <w:ins w:id="357" w:author="Rawlins, Theresa" w:date="2020-08-20T11:53:00Z"/>
          <w:rFonts w:ascii="Arial" w:eastAsiaTheme="minorEastAsia" w:hAnsi="Arial" w:cs="Arial"/>
        </w:rPr>
      </w:pPr>
    </w:p>
    <w:p w14:paraId="6B1E66D8" w14:textId="77777777" w:rsidR="00C1669B" w:rsidRPr="00C1669B" w:rsidRDefault="00C1669B" w:rsidP="00C1669B">
      <w:pPr>
        <w:spacing w:after="0" w:line="259" w:lineRule="auto"/>
        <w:rPr>
          <w:ins w:id="358" w:author="Rawlins, Theresa" w:date="2020-08-20T11:53:00Z"/>
          <w:rFonts w:ascii="Arial" w:eastAsiaTheme="minorEastAsia" w:hAnsi="Arial" w:cs="Arial"/>
        </w:rPr>
      </w:pPr>
      <w:ins w:id="359" w:author="Rawlins, Theresa" w:date="2020-08-20T11:53:00Z">
        <w:r w:rsidRPr="00C1669B">
          <w:rPr>
            <w:rFonts w:ascii="Arial" w:eastAsiaTheme="minorEastAsia" w:hAnsi="Arial" w:cs="Arial"/>
          </w:rPr>
          <w:t xml:space="preserve">Most of the following level 2 and 3 Legacy Other Financial Sources/Uses accounts are not mapped to specific accounts because they may be included in one or more of the above other financial sources/uses groups or determined to be not needed beyond the legacy structure. </w:t>
        </w:r>
      </w:ins>
    </w:p>
    <w:p w14:paraId="085C6089" w14:textId="77777777" w:rsidR="00C1669B" w:rsidRPr="00C1669B" w:rsidRDefault="00C1669B" w:rsidP="00C1669B">
      <w:pPr>
        <w:spacing w:after="0" w:line="259" w:lineRule="auto"/>
        <w:rPr>
          <w:ins w:id="360" w:author="Rawlins, Theresa" w:date="2020-08-20T11:53:00Z"/>
          <w:rFonts w:ascii="Arial" w:eastAsiaTheme="minorEastAsia" w:hAnsi="Arial" w:cs="Arial"/>
        </w:rPr>
      </w:pPr>
    </w:p>
    <w:tbl>
      <w:tblPr>
        <w:tblStyle w:val="TableGrid"/>
        <w:tblW w:w="9450" w:type="dxa"/>
        <w:tblInd w:w="-5" w:type="dxa"/>
        <w:tblLayout w:type="fixed"/>
        <w:tblLook w:val="04A0" w:firstRow="1" w:lastRow="0" w:firstColumn="1" w:lastColumn="0" w:noHBand="0" w:noVBand="1"/>
        <w:tblCaption w:val="Other Financial Sources/Uses Accounts"/>
        <w:tblDescription w:val="Table of other financial sources/uses accounts and their descriptions"/>
      </w:tblPr>
      <w:tblGrid>
        <w:gridCol w:w="1260"/>
        <w:gridCol w:w="2160"/>
        <w:gridCol w:w="5040"/>
        <w:gridCol w:w="990"/>
      </w:tblGrid>
      <w:tr w:rsidR="00C1669B" w:rsidRPr="00C1669B" w14:paraId="398D60C4" w14:textId="77777777" w:rsidTr="001E04F4">
        <w:trPr>
          <w:tblHeader/>
          <w:ins w:id="361" w:author="Rawlins, Theresa" w:date="2020-08-20T11:53:00Z"/>
        </w:trPr>
        <w:tc>
          <w:tcPr>
            <w:tcW w:w="1260" w:type="dxa"/>
          </w:tcPr>
          <w:p w14:paraId="5AF0292E" w14:textId="77777777" w:rsidR="00C1669B" w:rsidRPr="00C1669B" w:rsidRDefault="00C1669B" w:rsidP="00C1669B">
            <w:pPr>
              <w:rPr>
                <w:ins w:id="362" w:author="Rawlins, Theresa" w:date="2020-08-20T11:53:00Z"/>
                <w:rFonts w:ascii="Arial" w:hAnsi="Arial" w:cs="Arial"/>
              </w:rPr>
            </w:pPr>
            <w:ins w:id="363" w:author="Rawlins, Theresa" w:date="2020-08-20T11:53:00Z">
              <w:r w:rsidRPr="00C1669B">
                <w:rPr>
                  <w:rFonts w:ascii="Arial" w:hAnsi="Arial" w:cs="Arial"/>
                </w:rPr>
                <w:t xml:space="preserve">Account </w:t>
              </w:r>
            </w:ins>
          </w:p>
        </w:tc>
        <w:tc>
          <w:tcPr>
            <w:tcW w:w="2160" w:type="dxa"/>
          </w:tcPr>
          <w:p w14:paraId="4A68B981" w14:textId="77777777" w:rsidR="00C1669B" w:rsidRPr="00C1669B" w:rsidRDefault="00C1669B" w:rsidP="00C1669B">
            <w:pPr>
              <w:rPr>
                <w:ins w:id="364" w:author="Rawlins, Theresa" w:date="2020-08-20T11:53:00Z"/>
                <w:rFonts w:ascii="Arial" w:hAnsi="Arial" w:cs="Arial"/>
              </w:rPr>
            </w:pPr>
            <w:ins w:id="365" w:author="Rawlins, Theresa" w:date="2020-08-20T11:53:00Z">
              <w:r w:rsidRPr="00C1669B">
                <w:rPr>
                  <w:rFonts w:ascii="Arial" w:hAnsi="Arial" w:cs="Arial"/>
                </w:rPr>
                <w:t>Account Name</w:t>
              </w:r>
            </w:ins>
          </w:p>
        </w:tc>
        <w:tc>
          <w:tcPr>
            <w:tcW w:w="5040" w:type="dxa"/>
          </w:tcPr>
          <w:p w14:paraId="2EA16401" w14:textId="77777777" w:rsidR="00C1669B" w:rsidRPr="00C1669B" w:rsidRDefault="00C1669B" w:rsidP="00C1669B">
            <w:pPr>
              <w:rPr>
                <w:ins w:id="366" w:author="Rawlins, Theresa" w:date="2020-08-20T11:53:00Z"/>
                <w:rFonts w:ascii="Arial" w:hAnsi="Arial" w:cs="Arial"/>
              </w:rPr>
            </w:pPr>
            <w:ins w:id="367" w:author="Rawlins, Theresa" w:date="2020-08-20T11:53:00Z">
              <w:r w:rsidRPr="00C1669B">
                <w:rPr>
                  <w:rFonts w:ascii="Arial" w:hAnsi="Arial" w:cs="Arial"/>
                </w:rPr>
                <w:t>Account Definition</w:t>
              </w:r>
            </w:ins>
          </w:p>
        </w:tc>
        <w:tc>
          <w:tcPr>
            <w:tcW w:w="990" w:type="dxa"/>
          </w:tcPr>
          <w:p w14:paraId="0086418D" w14:textId="77777777" w:rsidR="00C1669B" w:rsidRPr="00C1669B" w:rsidRDefault="00C1669B" w:rsidP="00C1669B">
            <w:pPr>
              <w:rPr>
                <w:ins w:id="368" w:author="Rawlins, Theresa" w:date="2020-08-20T11:53:00Z"/>
                <w:rFonts w:ascii="Arial" w:hAnsi="Arial" w:cs="Arial"/>
              </w:rPr>
            </w:pPr>
            <w:ins w:id="369" w:author="Rawlins, Theresa" w:date="2020-08-20T11:53:00Z">
              <w:r w:rsidRPr="00C1669B">
                <w:rPr>
                  <w:rFonts w:ascii="Arial" w:hAnsi="Arial" w:cs="Arial"/>
                </w:rPr>
                <w:t xml:space="preserve">Legacy </w:t>
              </w:r>
            </w:ins>
          </w:p>
        </w:tc>
      </w:tr>
      <w:tr w:rsidR="00C1669B" w:rsidRPr="00C1669B" w14:paraId="4DCF69C2" w14:textId="77777777" w:rsidTr="001E04F4">
        <w:trPr>
          <w:ins w:id="370" w:author="Rawlins, Theresa" w:date="2020-08-20T11:53:00Z"/>
        </w:trPr>
        <w:tc>
          <w:tcPr>
            <w:tcW w:w="1260" w:type="dxa"/>
          </w:tcPr>
          <w:p w14:paraId="7FC60EED" w14:textId="77777777" w:rsidR="00C1669B" w:rsidRPr="00C1669B" w:rsidRDefault="00C1669B" w:rsidP="00C1669B">
            <w:pPr>
              <w:rPr>
                <w:ins w:id="371" w:author="Rawlins, Theresa" w:date="2020-08-20T11:53:00Z"/>
                <w:rFonts w:ascii="Arial" w:hAnsi="Arial" w:cs="Arial"/>
              </w:rPr>
            </w:pPr>
            <w:ins w:id="372" w:author="Rawlins, Theresa" w:date="2020-08-20T11:53:00Z">
              <w:r w:rsidRPr="00C1669B">
                <w:rPr>
                  <w:rFonts w:ascii="Arial" w:hAnsi="Arial" w:cs="Arial"/>
                </w:rPr>
                <w:t>Not used</w:t>
              </w:r>
            </w:ins>
          </w:p>
        </w:tc>
        <w:tc>
          <w:tcPr>
            <w:tcW w:w="2160" w:type="dxa"/>
          </w:tcPr>
          <w:p w14:paraId="6C378997" w14:textId="77777777" w:rsidR="00C1669B" w:rsidRPr="00C1669B" w:rsidRDefault="00C1669B" w:rsidP="00C1669B">
            <w:pPr>
              <w:rPr>
                <w:ins w:id="373" w:author="Rawlins, Theresa" w:date="2020-08-20T11:53:00Z"/>
                <w:rFonts w:ascii="Arial" w:hAnsi="Arial" w:cs="Arial"/>
              </w:rPr>
            </w:pPr>
            <w:ins w:id="374" w:author="Rawlins, Theresa" w:date="2020-08-20T11:53:00Z">
              <w:r w:rsidRPr="00C1669B">
                <w:rPr>
                  <w:rFonts w:ascii="Arial" w:hAnsi="Arial" w:cs="Arial"/>
                </w:rPr>
                <w:t>Financing Sources/Uses</w:t>
              </w:r>
            </w:ins>
          </w:p>
        </w:tc>
        <w:tc>
          <w:tcPr>
            <w:tcW w:w="5040" w:type="dxa"/>
          </w:tcPr>
          <w:p w14:paraId="29A64A7C" w14:textId="77777777" w:rsidR="00C1669B" w:rsidRPr="00C1669B" w:rsidRDefault="00C1669B" w:rsidP="00C1669B">
            <w:pPr>
              <w:spacing w:after="120"/>
              <w:rPr>
                <w:ins w:id="375" w:author="Rawlins, Theresa" w:date="2020-08-20T11:53:00Z"/>
                <w:rFonts w:ascii="Arial" w:hAnsi="Arial" w:cs="Arial"/>
              </w:rPr>
            </w:pPr>
            <w:ins w:id="376" w:author="Rawlins, Theresa" w:date="2020-08-20T11:53:00Z">
              <w:r w:rsidRPr="00C1669B">
                <w:rPr>
                  <w:rFonts w:ascii="Arial" w:hAnsi="Arial" w:cs="Arial"/>
                </w:rPr>
                <w:t>Summary account of other financing sources and uses.</w:t>
              </w:r>
            </w:ins>
          </w:p>
        </w:tc>
        <w:tc>
          <w:tcPr>
            <w:tcW w:w="990" w:type="dxa"/>
          </w:tcPr>
          <w:p w14:paraId="6B844EC9" w14:textId="77777777" w:rsidR="00C1669B" w:rsidRPr="00C1669B" w:rsidRDefault="00C1669B" w:rsidP="00C1669B">
            <w:pPr>
              <w:rPr>
                <w:ins w:id="377" w:author="Rawlins, Theresa" w:date="2020-08-20T11:53:00Z"/>
                <w:rFonts w:ascii="Arial" w:hAnsi="Arial" w:cs="Arial"/>
              </w:rPr>
            </w:pPr>
            <w:ins w:id="378" w:author="Rawlins, Theresa" w:date="2020-08-20T11:53:00Z">
              <w:r w:rsidRPr="00C1669B">
                <w:rPr>
                  <w:rFonts w:ascii="Arial" w:hAnsi="Arial" w:cs="Arial"/>
                </w:rPr>
                <w:t>9800</w:t>
              </w:r>
            </w:ins>
          </w:p>
        </w:tc>
      </w:tr>
      <w:tr w:rsidR="00C1669B" w:rsidRPr="00C1669B" w14:paraId="2E6308D4" w14:textId="77777777" w:rsidTr="001E04F4">
        <w:trPr>
          <w:ins w:id="379" w:author="Rawlins, Theresa" w:date="2020-08-20T11:53:00Z"/>
        </w:trPr>
        <w:tc>
          <w:tcPr>
            <w:tcW w:w="1260" w:type="dxa"/>
          </w:tcPr>
          <w:p w14:paraId="29191151" w14:textId="77777777" w:rsidR="00C1669B" w:rsidRPr="00C1669B" w:rsidRDefault="00C1669B" w:rsidP="00C1669B">
            <w:pPr>
              <w:rPr>
                <w:ins w:id="380" w:author="Rawlins, Theresa" w:date="2020-08-20T11:53:00Z"/>
                <w:rFonts w:ascii="Arial" w:hAnsi="Arial" w:cs="Arial"/>
              </w:rPr>
            </w:pPr>
            <w:ins w:id="381" w:author="Rawlins, Theresa" w:date="2020-08-20T11:53:00Z">
              <w:r w:rsidRPr="00C1669B">
                <w:rPr>
                  <w:rFonts w:ascii="Arial" w:hAnsi="Arial" w:cs="Arial"/>
                </w:rPr>
                <w:t>Not used</w:t>
              </w:r>
            </w:ins>
          </w:p>
        </w:tc>
        <w:tc>
          <w:tcPr>
            <w:tcW w:w="2160" w:type="dxa"/>
          </w:tcPr>
          <w:p w14:paraId="41BA2219" w14:textId="77777777" w:rsidR="00C1669B" w:rsidRPr="00C1669B" w:rsidRDefault="00C1669B" w:rsidP="00C1669B">
            <w:pPr>
              <w:rPr>
                <w:ins w:id="382" w:author="Rawlins, Theresa" w:date="2020-08-20T11:53:00Z"/>
                <w:rFonts w:ascii="Arial" w:hAnsi="Arial" w:cs="Arial"/>
              </w:rPr>
            </w:pPr>
            <w:ins w:id="383" w:author="Rawlins, Theresa" w:date="2020-08-20T11:53:00Z">
              <w:r w:rsidRPr="00C1669B">
                <w:rPr>
                  <w:rFonts w:ascii="Arial" w:hAnsi="Arial" w:cs="Arial"/>
                </w:rPr>
                <w:t xml:space="preserve">Interest on </w:t>
              </w:r>
              <w:proofErr w:type="spellStart"/>
              <w:r w:rsidRPr="00C1669B">
                <w:rPr>
                  <w:rFonts w:ascii="Arial" w:hAnsi="Arial" w:cs="Arial"/>
                </w:rPr>
                <w:t>Interfund</w:t>
              </w:r>
              <w:proofErr w:type="spellEnd"/>
              <w:r w:rsidRPr="00C1669B">
                <w:rPr>
                  <w:rFonts w:ascii="Arial" w:hAnsi="Arial" w:cs="Arial"/>
                </w:rPr>
                <w:t xml:space="preserve"> Loans</w:t>
              </w:r>
            </w:ins>
          </w:p>
        </w:tc>
        <w:tc>
          <w:tcPr>
            <w:tcW w:w="5040" w:type="dxa"/>
          </w:tcPr>
          <w:p w14:paraId="1CBAF279" w14:textId="77777777" w:rsidR="00C1669B" w:rsidRPr="00C1669B" w:rsidRDefault="00C1669B" w:rsidP="00C1669B">
            <w:pPr>
              <w:spacing w:after="120"/>
              <w:rPr>
                <w:ins w:id="384" w:author="Rawlins, Theresa" w:date="2020-08-20T11:53:00Z"/>
                <w:rFonts w:ascii="Arial" w:hAnsi="Arial" w:cs="Arial"/>
              </w:rPr>
            </w:pPr>
            <w:ins w:id="385" w:author="Rawlins, Theresa" w:date="2020-08-20T11:53:00Z">
              <w:r w:rsidRPr="00C1669B">
                <w:rPr>
                  <w:rFonts w:ascii="Arial" w:hAnsi="Arial" w:cs="Arial"/>
                </w:rPr>
                <w:t xml:space="preserve">Summary account of interest on </w:t>
              </w:r>
              <w:proofErr w:type="spellStart"/>
              <w:r w:rsidRPr="00C1669B">
                <w:rPr>
                  <w:rFonts w:ascii="Arial" w:hAnsi="Arial" w:cs="Arial"/>
                </w:rPr>
                <w:t>interfund</w:t>
              </w:r>
              <w:proofErr w:type="spellEnd"/>
              <w:r w:rsidRPr="00C1669B">
                <w:rPr>
                  <w:rFonts w:ascii="Arial" w:hAnsi="Arial" w:cs="Arial"/>
                </w:rPr>
                <w:t xml:space="preserve"> loans.</w:t>
              </w:r>
            </w:ins>
          </w:p>
        </w:tc>
        <w:tc>
          <w:tcPr>
            <w:tcW w:w="990" w:type="dxa"/>
          </w:tcPr>
          <w:p w14:paraId="4AF4DA2F" w14:textId="77777777" w:rsidR="00C1669B" w:rsidRPr="00C1669B" w:rsidRDefault="00C1669B" w:rsidP="00C1669B">
            <w:pPr>
              <w:rPr>
                <w:ins w:id="386" w:author="Rawlins, Theresa" w:date="2020-08-20T11:53:00Z"/>
                <w:rFonts w:ascii="Arial" w:hAnsi="Arial" w:cs="Arial"/>
              </w:rPr>
            </w:pPr>
            <w:ins w:id="387" w:author="Rawlins, Theresa" w:date="2020-08-20T11:53:00Z">
              <w:r w:rsidRPr="00C1669B">
                <w:rPr>
                  <w:rFonts w:ascii="Arial" w:hAnsi="Arial" w:cs="Arial"/>
                </w:rPr>
                <w:t>9820</w:t>
              </w:r>
            </w:ins>
          </w:p>
        </w:tc>
      </w:tr>
      <w:tr w:rsidR="00C1669B" w:rsidRPr="00C1669B" w14:paraId="65DEE139" w14:textId="77777777" w:rsidTr="001E04F4">
        <w:trPr>
          <w:ins w:id="388" w:author="Rawlins, Theresa" w:date="2020-08-20T11:53:00Z"/>
        </w:trPr>
        <w:tc>
          <w:tcPr>
            <w:tcW w:w="1260" w:type="dxa"/>
          </w:tcPr>
          <w:p w14:paraId="285678FF" w14:textId="77777777" w:rsidR="00C1669B" w:rsidRPr="00C1669B" w:rsidRDefault="00C1669B" w:rsidP="00C1669B">
            <w:pPr>
              <w:rPr>
                <w:ins w:id="389" w:author="Rawlins, Theresa" w:date="2020-08-20T11:53:00Z"/>
                <w:rFonts w:ascii="Arial" w:hAnsi="Arial" w:cs="Arial"/>
              </w:rPr>
            </w:pPr>
            <w:ins w:id="390" w:author="Rawlins, Theresa" w:date="2020-08-20T11:53:00Z">
              <w:r w:rsidRPr="00C1669B">
                <w:rPr>
                  <w:rFonts w:ascii="Arial" w:hAnsi="Arial" w:cs="Arial"/>
                </w:rPr>
                <w:t>Not used</w:t>
              </w:r>
            </w:ins>
          </w:p>
        </w:tc>
        <w:tc>
          <w:tcPr>
            <w:tcW w:w="2160" w:type="dxa"/>
          </w:tcPr>
          <w:p w14:paraId="186C8929" w14:textId="77777777" w:rsidR="00C1669B" w:rsidRPr="00C1669B" w:rsidRDefault="00C1669B" w:rsidP="00C1669B">
            <w:pPr>
              <w:rPr>
                <w:ins w:id="391" w:author="Rawlins, Theresa" w:date="2020-08-20T11:53:00Z"/>
                <w:rFonts w:ascii="Arial" w:hAnsi="Arial" w:cs="Arial"/>
              </w:rPr>
            </w:pPr>
            <w:proofErr w:type="spellStart"/>
            <w:ins w:id="392" w:author="Rawlins, Theresa" w:date="2020-08-20T11:53:00Z">
              <w:r w:rsidRPr="00C1669B">
                <w:rPr>
                  <w:rFonts w:ascii="Arial" w:hAnsi="Arial" w:cs="Arial"/>
                </w:rPr>
                <w:t>Interfund</w:t>
              </w:r>
              <w:proofErr w:type="spellEnd"/>
              <w:r w:rsidRPr="00C1669B">
                <w:rPr>
                  <w:rFonts w:ascii="Arial" w:hAnsi="Arial" w:cs="Arial"/>
                </w:rPr>
                <w:t xml:space="preserve"> Interest Revenue</w:t>
              </w:r>
            </w:ins>
          </w:p>
        </w:tc>
        <w:tc>
          <w:tcPr>
            <w:tcW w:w="5040" w:type="dxa"/>
          </w:tcPr>
          <w:p w14:paraId="16D6980E" w14:textId="77777777" w:rsidR="00C1669B" w:rsidRPr="00C1669B" w:rsidRDefault="00C1669B" w:rsidP="00C1669B">
            <w:pPr>
              <w:spacing w:after="120"/>
              <w:rPr>
                <w:ins w:id="393" w:author="Rawlins, Theresa" w:date="2020-08-20T11:53:00Z"/>
                <w:rFonts w:ascii="Arial" w:hAnsi="Arial" w:cs="Arial"/>
              </w:rPr>
            </w:pPr>
            <w:ins w:id="394" w:author="Rawlins, Theresa" w:date="2020-08-20T11:53:00Z">
              <w:r w:rsidRPr="00C1669B">
                <w:rPr>
                  <w:rFonts w:ascii="Arial" w:hAnsi="Arial" w:cs="Arial"/>
                </w:rPr>
                <w:t xml:space="preserve">Interest collected and/or accrued on </w:t>
              </w:r>
              <w:proofErr w:type="spellStart"/>
              <w:r w:rsidRPr="00C1669B">
                <w:rPr>
                  <w:rFonts w:ascii="Arial" w:hAnsi="Arial" w:cs="Arial"/>
                </w:rPr>
                <w:t>interfund</w:t>
              </w:r>
              <w:proofErr w:type="spellEnd"/>
              <w:r w:rsidRPr="00C1669B">
                <w:rPr>
                  <w:rFonts w:ascii="Arial" w:hAnsi="Arial" w:cs="Arial"/>
                </w:rPr>
                <w:t xml:space="preserve"> building and construction loans or other loans between state funds.</w:t>
              </w:r>
            </w:ins>
          </w:p>
        </w:tc>
        <w:tc>
          <w:tcPr>
            <w:tcW w:w="990" w:type="dxa"/>
          </w:tcPr>
          <w:p w14:paraId="4194005E" w14:textId="77777777" w:rsidR="00C1669B" w:rsidRPr="00C1669B" w:rsidRDefault="00C1669B" w:rsidP="00C1669B">
            <w:pPr>
              <w:rPr>
                <w:ins w:id="395" w:author="Rawlins, Theresa" w:date="2020-08-20T11:53:00Z"/>
                <w:rFonts w:ascii="Arial" w:hAnsi="Arial" w:cs="Arial"/>
              </w:rPr>
            </w:pPr>
            <w:ins w:id="396" w:author="Rawlins, Theresa" w:date="2020-08-20T11:53:00Z">
              <w:r w:rsidRPr="00C1669B">
                <w:rPr>
                  <w:rFonts w:ascii="Arial" w:hAnsi="Arial" w:cs="Arial"/>
                </w:rPr>
                <w:t>9821</w:t>
              </w:r>
            </w:ins>
          </w:p>
        </w:tc>
      </w:tr>
      <w:tr w:rsidR="00C1669B" w:rsidRPr="00C1669B" w14:paraId="094271AA" w14:textId="77777777" w:rsidTr="001E04F4">
        <w:trPr>
          <w:ins w:id="397" w:author="Rawlins, Theresa" w:date="2020-08-20T11:53:00Z"/>
        </w:trPr>
        <w:tc>
          <w:tcPr>
            <w:tcW w:w="1260" w:type="dxa"/>
          </w:tcPr>
          <w:p w14:paraId="3273480F" w14:textId="77777777" w:rsidR="00C1669B" w:rsidRPr="00C1669B" w:rsidRDefault="00C1669B" w:rsidP="00C1669B">
            <w:pPr>
              <w:rPr>
                <w:ins w:id="398" w:author="Rawlins, Theresa" w:date="2020-08-20T11:53:00Z"/>
                <w:rFonts w:ascii="Arial" w:hAnsi="Arial" w:cs="Arial"/>
              </w:rPr>
            </w:pPr>
            <w:ins w:id="399" w:author="Rawlins, Theresa" w:date="2020-08-20T11:53:00Z">
              <w:r w:rsidRPr="00C1669B">
                <w:rPr>
                  <w:rFonts w:ascii="Arial" w:hAnsi="Arial" w:cs="Arial"/>
                </w:rPr>
                <w:t>Not used</w:t>
              </w:r>
            </w:ins>
          </w:p>
        </w:tc>
        <w:tc>
          <w:tcPr>
            <w:tcW w:w="2160" w:type="dxa"/>
          </w:tcPr>
          <w:p w14:paraId="0BA04710" w14:textId="77777777" w:rsidR="00C1669B" w:rsidRPr="00C1669B" w:rsidRDefault="00C1669B" w:rsidP="00C1669B">
            <w:pPr>
              <w:rPr>
                <w:ins w:id="400" w:author="Rawlins, Theresa" w:date="2020-08-20T11:53:00Z"/>
                <w:rFonts w:ascii="Arial" w:hAnsi="Arial" w:cs="Arial"/>
              </w:rPr>
            </w:pPr>
            <w:proofErr w:type="spellStart"/>
            <w:ins w:id="401" w:author="Rawlins, Theresa" w:date="2020-08-20T11:53:00Z">
              <w:r w:rsidRPr="00C1669B">
                <w:rPr>
                  <w:rFonts w:ascii="Arial" w:hAnsi="Arial" w:cs="Arial"/>
                </w:rPr>
                <w:t>Interfund</w:t>
              </w:r>
              <w:proofErr w:type="spellEnd"/>
              <w:r w:rsidRPr="00C1669B">
                <w:rPr>
                  <w:rFonts w:ascii="Arial" w:hAnsi="Arial" w:cs="Arial"/>
                </w:rPr>
                <w:t xml:space="preserve"> Interest Expense</w:t>
              </w:r>
            </w:ins>
          </w:p>
        </w:tc>
        <w:tc>
          <w:tcPr>
            <w:tcW w:w="5040" w:type="dxa"/>
          </w:tcPr>
          <w:p w14:paraId="1ED2DB99" w14:textId="77777777" w:rsidR="00C1669B" w:rsidRPr="00C1669B" w:rsidRDefault="00C1669B" w:rsidP="00C1669B">
            <w:pPr>
              <w:spacing w:after="120"/>
              <w:rPr>
                <w:ins w:id="402" w:author="Rawlins, Theresa" w:date="2020-08-20T11:53:00Z"/>
                <w:rFonts w:ascii="Arial" w:hAnsi="Arial" w:cs="Arial"/>
              </w:rPr>
            </w:pPr>
            <w:ins w:id="403" w:author="Rawlins, Theresa" w:date="2020-08-20T11:53:00Z">
              <w:r w:rsidRPr="00C1669B">
                <w:rPr>
                  <w:rFonts w:ascii="Arial" w:hAnsi="Arial" w:cs="Arial"/>
                </w:rPr>
                <w:t xml:space="preserve">Interest expense on </w:t>
              </w:r>
              <w:proofErr w:type="spellStart"/>
              <w:r w:rsidRPr="00C1669B">
                <w:rPr>
                  <w:rFonts w:ascii="Arial" w:hAnsi="Arial" w:cs="Arial"/>
                </w:rPr>
                <w:t>interfund</w:t>
              </w:r>
              <w:proofErr w:type="spellEnd"/>
              <w:r w:rsidRPr="00C1669B">
                <w:rPr>
                  <w:rFonts w:ascii="Arial" w:hAnsi="Arial" w:cs="Arial"/>
                </w:rPr>
                <w:t xml:space="preserve"> building and construction loans and other loans between state agencies/departments.</w:t>
              </w:r>
            </w:ins>
          </w:p>
        </w:tc>
        <w:tc>
          <w:tcPr>
            <w:tcW w:w="990" w:type="dxa"/>
          </w:tcPr>
          <w:p w14:paraId="1A3F4B8F" w14:textId="77777777" w:rsidR="00C1669B" w:rsidRPr="00C1669B" w:rsidRDefault="00C1669B" w:rsidP="00C1669B">
            <w:pPr>
              <w:rPr>
                <w:ins w:id="404" w:author="Rawlins, Theresa" w:date="2020-08-20T11:53:00Z"/>
                <w:rFonts w:ascii="Arial" w:hAnsi="Arial" w:cs="Arial"/>
              </w:rPr>
            </w:pPr>
            <w:ins w:id="405" w:author="Rawlins, Theresa" w:date="2020-08-20T11:53:00Z">
              <w:r w:rsidRPr="00C1669B">
                <w:rPr>
                  <w:rFonts w:ascii="Arial" w:hAnsi="Arial" w:cs="Arial"/>
                </w:rPr>
                <w:t>9822</w:t>
              </w:r>
            </w:ins>
          </w:p>
        </w:tc>
      </w:tr>
      <w:tr w:rsidR="00C1669B" w:rsidRPr="00C1669B" w14:paraId="71956278" w14:textId="77777777" w:rsidTr="001E04F4">
        <w:trPr>
          <w:ins w:id="406" w:author="Rawlins, Theresa" w:date="2020-08-20T11:53:00Z"/>
        </w:trPr>
        <w:tc>
          <w:tcPr>
            <w:tcW w:w="1260" w:type="dxa"/>
          </w:tcPr>
          <w:p w14:paraId="550F2986" w14:textId="77777777" w:rsidR="00C1669B" w:rsidRPr="00C1669B" w:rsidRDefault="00C1669B" w:rsidP="00C1669B">
            <w:pPr>
              <w:rPr>
                <w:ins w:id="407" w:author="Rawlins, Theresa" w:date="2020-08-20T11:53:00Z"/>
                <w:rFonts w:ascii="Arial" w:hAnsi="Arial" w:cs="Arial"/>
              </w:rPr>
            </w:pPr>
            <w:ins w:id="408" w:author="Rawlins, Theresa" w:date="2020-08-20T11:53:00Z">
              <w:r w:rsidRPr="00C1669B">
                <w:rPr>
                  <w:rFonts w:ascii="Arial" w:hAnsi="Arial" w:cs="Arial"/>
                </w:rPr>
                <w:t>Not used</w:t>
              </w:r>
            </w:ins>
          </w:p>
        </w:tc>
        <w:tc>
          <w:tcPr>
            <w:tcW w:w="2160" w:type="dxa"/>
          </w:tcPr>
          <w:p w14:paraId="41B8DE4F" w14:textId="77777777" w:rsidR="00C1669B" w:rsidRPr="00C1669B" w:rsidRDefault="00C1669B" w:rsidP="00C1669B">
            <w:pPr>
              <w:rPr>
                <w:ins w:id="409" w:author="Rawlins, Theresa" w:date="2020-08-20T11:53:00Z"/>
                <w:rFonts w:ascii="Arial" w:hAnsi="Arial" w:cs="Arial"/>
              </w:rPr>
            </w:pPr>
            <w:ins w:id="410" w:author="Rawlins, Theresa" w:date="2020-08-20T11:53:00Z">
              <w:r w:rsidRPr="00C1669B">
                <w:rPr>
                  <w:rFonts w:ascii="Arial" w:hAnsi="Arial" w:cs="Arial"/>
                </w:rPr>
                <w:t>Other Sources</w:t>
              </w:r>
            </w:ins>
          </w:p>
        </w:tc>
        <w:tc>
          <w:tcPr>
            <w:tcW w:w="5040" w:type="dxa"/>
          </w:tcPr>
          <w:p w14:paraId="6C35545D" w14:textId="77777777" w:rsidR="00C1669B" w:rsidRPr="00C1669B" w:rsidRDefault="00C1669B" w:rsidP="00C1669B">
            <w:pPr>
              <w:spacing w:after="120"/>
              <w:rPr>
                <w:ins w:id="411" w:author="Rawlins, Theresa" w:date="2020-08-20T11:53:00Z"/>
                <w:rFonts w:ascii="Arial" w:hAnsi="Arial" w:cs="Arial"/>
              </w:rPr>
            </w:pPr>
            <w:ins w:id="412" w:author="Rawlins, Theresa" w:date="2020-08-20T11:53:00Z">
              <w:r w:rsidRPr="00C1669B">
                <w:rPr>
                  <w:rFonts w:ascii="Arial" w:hAnsi="Arial" w:cs="Arial"/>
                </w:rPr>
                <w:t>Summary of other financing sources (legacy accounts 9831, 9832, and 9839).</w:t>
              </w:r>
            </w:ins>
          </w:p>
        </w:tc>
        <w:tc>
          <w:tcPr>
            <w:tcW w:w="990" w:type="dxa"/>
          </w:tcPr>
          <w:p w14:paraId="54F2618E" w14:textId="77777777" w:rsidR="00C1669B" w:rsidRPr="00C1669B" w:rsidRDefault="00C1669B" w:rsidP="00C1669B">
            <w:pPr>
              <w:rPr>
                <w:ins w:id="413" w:author="Rawlins, Theresa" w:date="2020-08-20T11:53:00Z"/>
                <w:rFonts w:ascii="Arial" w:hAnsi="Arial" w:cs="Arial"/>
              </w:rPr>
            </w:pPr>
            <w:ins w:id="414" w:author="Rawlins, Theresa" w:date="2020-08-20T11:53:00Z">
              <w:r w:rsidRPr="00C1669B">
                <w:rPr>
                  <w:rFonts w:ascii="Arial" w:hAnsi="Arial" w:cs="Arial"/>
                </w:rPr>
                <w:t>9830</w:t>
              </w:r>
            </w:ins>
          </w:p>
        </w:tc>
      </w:tr>
      <w:tr w:rsidR="00C1669B" w:rsidRPr="00C1669B" w14:paraId="56A488DD" w14:textId="77777777" w:rsidTr="001E04F4">
        <w:trPr>
          <w:ins w:id="415" w:author="Rawlins, Theresa" w:date="2020-08-20T11:53:00Z"/>
        </w:trPr>
        <w:tc>
          <w:tcPr>
            <w:tcW w:w="1260" w:type="dxa"/>
          </w:tcPr>
          <w:p w14:paraId="0AEF864A" w14:textId="77777777" w:rsidR="00C1669B" w:rsidRPr="00C1669B" w:rsidRDefault="00C1669B" w:rsidP="00C1669B">
            <w:pPr>
              <w:rPr>
                <w:ins w:id="416" w:author="Rawlins, Theresa" w:date="2020-08-20T11:53:00Z"/>
                <w:rFonts w:ascii="Arial" w:hAnsi="Arial" w:cs="Arial"/>
              </w:rPr>
            </w:pPr>
            <w:ins w:id="417" w:author="Rawlins, Theresa" w:date="2020-08-20T11:53:00Z">
              <w:r w:rsidRPr="00C1669B">
                <w:rPr>
                  <w:rFonts w:ascii="Arial" w:hAnsi="Arial" w:cs="Arial"/>
                </w:rPr>
                <w:t>Not used</w:t>
              </w:r>
            </w:ins>
          </w:p>
        </w:tc>
        <w:tc>
          <w:tcPr>
            <w:tcW w:w="2160" w:type="dxa"/>
          </w:tcPr>
          <w:p w14:paraId="21FF7F8E" w14:textId="77777777" w:rsidR="00C1669B" w:rsidRPr="00C1669B" w:rsidRDefault="00C1669B" w:rsidP="00C1669B">
            <w:pPr>
              <w:rPr>
                <w:ins w:id="418" w:author="Rawlins, Theresa" w:date="2020-08-20T11:53:00Z"/>
                <w:rFonts w:ascii="Arial" w:hAnsi="Arial" w:cs="Arial"/>
              </w:rPr>
            </w:pPr>
            <w:ins w:id="419" w:author="Rawlins, Theresa" w:date="2020-08-20T11:53:00Z">
              <w:r w:rsidRPr="00C1669B">
                <w:rPr>
                  <w:rFonts w:ascii="Arial" w:hAnsi="Arial" w:cs="Arial"/>
                </w:rPr>
                <w:t>Proceeds of General Obligation Bonds</w:t>
              </w:r>
            </w:ins>
          </w:p>
        </w:tc>
        <w:tc>
          <w:tcPr>
            <w:tcW w:w="5040" w:type="dxa"/>
          </w:tcPr>
          <w:p w14:paraId="61CD26AD" w14:textId="77777777" w:rsidR="00C1669B" w:rsidRPr="00C1669B" w:rsidRDefault="00C1669B" w:rsidP="00C1669B">
            <w:pPr>
              <w:spacing w:after="120"/>
              <w:rPr>
                <w:ins w:id="420" w:author="Rawlins, Theresa" w:date="2020-08-20T11:53:00Z"/>
                <w:rFonts w:ascii="Arial" w:hAnsi="Arial" w:cs="Arial"/>
              </w:rPr>
            </w:pPr>
            <w:ins w:id="421" w:author="Rawlins, Theresa" w:date="2020-08-20T11:53:00Z">
              <w:r w:rsidRPr="00C1669B">
                <w:rPr>
                  <w:rFonts w:ascii="Arial" w:hAnsi="Arial" w:cs="Arial"/>
                </w:rPr>
                <w:t>Sale receipts of general obligation bonds by the state agencies/departments responsible for accounting for the Bond Fund.</w:t>
              </w:r>
            </w:ins>
          </w:p>
        </w:tc>
        <w:tc>
          <w:tcPr>
            <w:tcW w:w="990" w:type="dxa"/>
          </w:tcPr>
          <w:p w14:paraId="1651AE9D" w14:textId="77777777" w:rsidR="00C1669B" w:rsidRPr="00C1669B" w:rsidRDefault="00C1669B" w:rsidP="00C1669B">
            <w:pPr>
              <w:rPr>
                <w:ins w:id="422" w:author="Rawlins, Theresa" w:date="2020-08-20T11:53:00Z"/>
                <w:rFonts w:ascii="Arial" w:hAnsi="Arial" w:cs="Arial"/>
              </w:rPr>
            </w:pPr>
            <w:ins w:id="423" w:author="Rawlins, Theresa" w:date="2020-08-20T11:53:00Z">
              <w:r w:rsidRPr="00C1669B">
                <w:rPr>
                  <w:rFonts w:ascii="Arial" w:hAnsi="Arial" w:cs="Arial"/>
                </w:rPr>
                <w:t>9831</w:t>
              </w:r>
            </w:ins>
          </w:p>
        </w:tc>
      </w:tr>
      <w:tr w:rsidR="00C1669B" w:rsidRPr="00C1669B" w14:paraId="7DCD0F16" w14:textId="77777777" w:rsidTr="001E04F4">
        <w:trPr>
          <w:ins w:id="424" w:author="Rawlins, Theresa" w:date="2020-08-20T11:53:00Z"/>
        </w:trPr>
        <w:tc>
          <w:tcPr>
            <w:tcW w:w="1260" w:type="dxa"/>
          </w:tcPr>
          <w:p w14:paraId="0123593C" w14:textId="77777777" w:rsidR="00C1669B" w:rsidRPr="00C1669B" w:rsidRDefault="00C1669B" w:rsidP="00C1669B">
            <w:pPr>
              <w:rPr>
                <w:ins w:id="425" w:author="Rawlins, Theresa" w:date="2020-08-20T11:53:00Z"/>
                <w:rFonts w:ascii="Arial" w:hAnsi="Arial" w:cs="Arial"/>
              </w:rPr>
            </w:pPr>
            <w:ins w:id="426" w:author="Rawlins, Theresa" w:date="2020-08-20T11:53:00Z">
              <w:r w:rsidRPr="00C1669B">
                <w:rPr>
                  <w:rFonts w:ascii="Arial" w:hAnsi="Arial" w:cs="Arial"/>
                </w:rPr>
                <w:t>Not used</w:t>
              </w:r>
            </w:ins>
          </w:p>
        </w:tc>
        <w:tc>
          <w:tcPr>
            <w:tcW w:w="2160" w:type="dxa"/>
          </w:tcPr>
          <w:p w14:paraId="44230932" w14:textId="77777777" w:rsidR="00C1669B" w:rsidRPr="00C1669B" w:rsidRDefault="00C1669B" w:rsidP="00C1669B">
            <w:pPr>
              <w:rPr>
                <w:ins w:id="427" w:author="Rawlins, Theresa" w:date="2020-08-20T11:53:00Z"/>
                <w:rFonts w:ascii="Arial" w:hAnsi="Arial" w:cs="Arial"/>
              </w:rPr>
            </w:pPr>
            <w:ins w:id="428" w:author="Rawlins, Theresa" w:date="2020-08-20T11:53:00Z">
              <w:r w:rsidRPr="00C1669B">
                <w:rPr>
                  <w:rFonts w:ascii="Arial" w:hAnsi="Arial" w:cs="Arial"/>
                </w:rPr>
                <w:t>Receipt of Loan Principal Payments</w:t>
              </w:r>
            </w:ins>
          </w:p>
        </w:tc>
        <w:tc>
          <w:tcPr>
            <w:tcW w:w="5040" w:type="dxa"/>
          </w:tcPr>
          <w:p w14:paraId="0F249810" w14:textId="77777777" w:rsidR="00C1669B" w:rsidRPr="00C1669B" w:rsidRDefault="00C1669B" w:rsidP="00C1669B">
            <w:pPr>
              <w:spacing w:after="120"/>
              <w:rPr>
                <w:ins w:id="429" w:author="Rawlins, Theresa" w:date="2020-08-20T11:53:00Z"/>
                <w:rFonts w:ascii="Arial" w:hAnsi="Arial" w:cs="Arial"/>
              </w:rPr>
            </w:pPr>
            <w:ins w:id="430" w:author="Rawlins, Theresa" w:date="2020-08-20T11:53:00Z">
              <w:r w:rsidRPr="00C1669B">
                <w:rPr>
                  <w:rFonts w:ascii="Arial" w:hAnsi="Arial" w:cs="Arial"/>
                </w:rPr>
                <w:t>Receipts of outstanding loan principal owed to the state agencies/departments responsible for administering a specific loan program.</w:t>
              </w:r>
            </w:ins>
          </w:p>
        </w:tc>
        <w:tc>
          <w:tcPr>
            <w:tcW w:w="990" w:type="dxa"/>
          </w:tcPr>
          <w:p w14:paraId="09EA550A" w14:textId="77777777" w:rsidR="00C1669B" w:rsidRPr="00C1669B" w:rsidRDefault="00C1669B" w:rsidP="00C1669B">
            <w:pPr>
              <w:rPr>
                <w:ins w:id="431" w:author="Rawlins, Theresa" w:date="2020-08-20T11:53:00Z"/>
                <w:rFonts w:ascii="Arial" w:hAnsi="Arial" w:cs="Arial"/>
              </w:rPr>
            </w:pPr>
            <w:ins w:id="432" w:author="Rawlins, Theresa" w:date="2020-08-20T11:53:00Z">
              <w:r w:rsidRPr="00C1669B">
                <w:rPr>
                  <w:rFonts w:ascii="Arial" w:hAnsi="Arial" w:cs="Arial"/>
                </w:rPr>
                <w:t>9832</w:t>
              </w:r>
            </w:ins>
          </w:p>
        </w:tc>
      </w:tr>
      <w:tr w:rsidR="00C1669B" w:rsidRPr="00C1669B" w14:paraId="468CF066" w14:textId="77777777" w:rsidTr="001E04F4">
        <w:trPr>
          <w:ins w:id="433" w:author="Rawlins, Theresa" w:date="2020-08-20T11:53:00Z"/>
        </w:trPr>
        <w:tc>
          <w:tcPr>
            <w:tcW w:w="1260" w:type="dxa"/>
          </w:tcPr>
          <w:p w14:paraId="3EC8B082" w14:textId="77777777" w:rsidR="00C1669B" w:rsidRPr="00C1669B" w:rsidRDefault="00C1669B" w:rsidP="00C1669B">
            <w:pPr>
              <w:rPr>
                <w:ins w:id="434" w:author="Rawlins, Theresa" w:date="2020-08-20T11:53:00Z"/>
                <w:rFonts w:ascii="Arial" w:hAnsi="Arial" w:cs="Arial"/>
              </w:rPr>
            </w:pPr>
            <w:ins w:id="435" w:author="Rawlins, Theresa" w:date="2020-08-20T11:53:00Z">
              <w:r w:rsidRPr="00C1669B">
                <w:rPr>
                  <w:rFonts w:ascii="Arial" w:hAnsi="Arial" w:cs="Arial"/>
                </w:rPr>
                <w:t>Not used</w:t>
              </w:r>
            </w:ins>
          </w:p>
        </w:tc>
        <w:tc>
          <w:tcPr>
            <w:tcW w:w="2160" w:type="dxa"/>
          </w:tcPr>
          <w:p w14:paraId="34284C42" w14:textId="77777777" w:rsidR="00C1669B" w:rsidRPr="00C1669B" w:rsidRDefault="00C1669B" w:rsidP="00C1669B">
            <w:pPr>
              <w:rPr>
                <w:ins w:id="436" w:author="Rawlins, Theresa" w:date="2020-08-20T11:53:00Z"/>
                <w:rFonts w:ascii="Arial" w:hAnsi="Arial" w:cs="Arial"/>
              </w:rPr>
            </w:pPr>
            <w:ins w:id="437" w:author="Rawlins, Theresa" w:date="2020-08-20T11:53:00Z">
              <w:r w:rsidRPr="00C1669B">
                <w:rPr>
                  <w:rFonts w:ascii="Arial" w:hAnsi="Arial" w:cs="Arial"/>
                </w:rPr>
                <w:t>Other Uses</w:t>
              </w:r>
            </w:ins>
          </w:p>
        </w:tc>
        <w:tc>
          <w:tcPr>
            <w:tcW w:w="5040" w:type="dxa"/>
          </w:tcPr>
          <w:p w14:paraId="09026270" w14:textId="77777777" w:rsidR="00C1669B" w:rsidRPr="00C1669B" w:rsidRDefault="00C1669B" w:rsidP="00C1669B">
            <w:pPr>
              <w:spacing w:after="120"/>
              <w:rPr>
                <w:ins w:id="438" w:author="Rawlins, Theresa" w:date="2020-08-20T11:53:00Z"/>
                <w:rFonts w:ascii="Arial" w:hAnsi="Arial" w:cs="Arial"/>
              </w:rPr>
            </w:pPr>
            <w:ins w:id="439" w:author="Rawlins, Theresa" w:date="2020-08-20T11:53:00Z">
              <w:r w:rsidRPr="00C1669B">
                <w:rPr>
                  <w:rFonts w:ascii="Arial" w:hAnsi="Arial" w:cs="Arial"/>
                </w:rPr>
                <w:t>Summary of other financing uses.</w:t>
              </w:r>
            </w:ins>
          </w:p>
        </w:tc>
        <w:tc>
          <w:tcPr>
            <w:tcW w:w="990" w:type="dxa"/>
          </w:tcPr>
          <w:p w14:paraId="3B8709BA" w14:textId="77777777" w:rsidR="00C1669B" w:rsidRPr="00C1669B" w:rsidRDefault="00C1669B" w:rsidP="00C1669B">
            <w:pPr>
              <w:rPr>
                <w:ins w:id="440" w:author="Rawlins, Theresa" w:date="2020-08-20T11:53:00Z"/>
                <w:rFonts w:ascii="Arial" w:hAnsi="Arial" w:cs="Arial"/>
              </w:rPr>
            </w:pPr>
            <w:ins w:id="441" w:author="Rawlins, Theresa" w:date="2020-08-20T11:53:00Z">
              <w:r w:rsidRPr="00C1669B">
                <w:rPr>
                  <w:rFonts w:ascii="Arial" w:hAnsi="Arial" w:cs="Arial"/>
                </w:rPr>
                <w:t>9840</w:t>
              </w:r>
            </w:ins>
          </w:p>
        </w:tc>
      </w:tr>
      <w:tr w:rsidR="00C1669B" w:rsidRPr="00C1669B" w14:paraId="6A63B8B4" w14:textId="77777777" w:rsidTr="001E04F4">
        <w:trPr>
          <w:ins w:id="442" w:author="Rawlins, Theresa" w:date="2020-08-20T11:53:00Z"/>
        </w:trPr>
        <w:tc>
          <w:tcPr>
            <w:tcW w:w="1260" w:type="dxa"/>
          </w:tcPr>
          <w:p w14:paraId="27EF4C01" w14:textId="77777777" w:rsidR="00C1669B" w:rsidRPr="00C1669B" w:rsidRDefault="00C1669B" w:rsidP="00C1669B">
            <w:pPr>
              <w:rPr>
                <w:ins w:id="443" w:author="Rawlins, Theresa" w:date="2020-08-20T11:53:00Z"/>
                <w:rFonts w:ascii="Arial" w:hAnsi="Arial" w:cs="Arial"/>
              </w:rPr>
            </w:pPr>
            <w:ins w:id="444" w:author="Rawlins, Theresa" w:date="2020-08-20T11:53:00Z">
              <w:r w:rsidRPr="00C1669B">
                <w:rPr>
                  <w:rFonts w:ascii="Arial" w:hAnsi="Arial" w:cs="Arial"/>
                </w:rPr>
                <w:t>Not used</w:t>
              </w:r>
            </w:ins>
          </w:p>
        </w:tc>
        <w:tc>
          <w:tcPr>
            <w:tcW w:w="2160" w:type="dxa"/>
          </w:tcPr>
          <w:p w14:paraId="224378C3" w14:textId="77777777" w:rsidR="00C1669B" w:rsidRPr="00C1669B" w:rsidRDefault="00C1669B" w:rsidP="00C1669B">
            <w:pPr>
              <w:rPr>
                <w:ins w:id="445" w:author="Rawlins, Theresa" w:date="2020-08-20T11:53:00Z"/>
                <w:rFonts w:ascii="Arial" w:hAnsi="Arial" w:cs="Arial"/>
              </w:rPr>
            </w:pPr>
            <w:ins w:id="446" w:author="Rawlins, Theresa" w:date="2020-08-20T11:53:00Z">
              <w:r w:rsidRPr="00C1669B">
                <w:rPr>
                  <w:rFonts w:ascii="Arial" w:hAnsi="Arial" w:cs="Arial"/>
                </w:rPr>
                <w:t>Interest on Bonds</w:t>
              </w:r>
            </w:ins>
          </w:p>
        </w:tc>
        <w:tc>
          <w:tcPr>
            <w:tcW w:w="5040" w:type="dxa"/>
          </w:tcPr>
          <w:p w14:paraId="117CA5BD" w14:textId="77777777" w:rsidR="00C1669B" w:rsidRPr="00C1669B" w:rsidRDefault="00C1669B" w:rsidP="00C1669B">
            <w:pPr>
              <w:spacing w:after="120"/>
              <w:rPr>
                <w:ins w:id="447" w:author="Rawlins, Theresa" w:date="2020-08-20T11:53:00Z"/>
                <w:rFonts w:ascii="Arial" w:hAnsi="Arial" w:cs="Arial"/>
              </w:rPr>
            </w:pPr>
            <w:ins w:id="448" w:author="Rawlins, Theresa" w:date="2020-08-20T11:53:00Z">
              <w:r w:rsidRPr="00C1669B">
                <w:rPr>
                  <w:rFonts w:ascii="Arial" w:hAnsi="Arial" w:cs="Arial"/>
                </w:rPr>
                <w:t>Payments for bonded debt interest expense.</w:t>
              </w:r>
            </w:ins>
          </w:p>
        </w:tc>
        <w:tc>
          <w:tcPr>
            <w:tcW w:w="990" w:type="dxa"/>
          </w:tcPr>
          <w:p w14:paraId="75EEEF6A" w14:textId="77777777" w:rsidR="00C1669B" w:rsidRPr="00C1669B" w:rsidRDefault="00C1669B" w:rsidP="00C1669B">
            <w:pPr>
              <w:rPr>
                <w:ins w:id="449" w:author="Rawlins, Theresa" w:date="2020-08-20T11:53:00Z"/>
                <w:rFonts w:ascii="Arial" w:hAnsi="Arial" w:cs="Arial"/>
              </w:rPr>
            </w:pPr>
            <w:ins w:id="450" w:author="Rawlins, Theresa" w:date="2020-08-20T11:53:00Z">
              <w:r w:rsidRPr="00C1669B">
                <w:rPr>
                  <w:rFonts w:ascii="Arial" w:hAnsi="Arial" w:cs="Arial"/>
                </w:rPr>
                <w:t>9841</w:t>
              </w:r>
            </w:ins>
          </w:p>
        </w:tc>
      </w:tr>
      <w:tr w:rsidR="00C1669B" w:rsidRPr="00C1669B" w14:paraId="236C2220" w14:textId="77777777" w:rsidTr="001E04F4">
        <w:trPr>
          <w:ins w:id="451" w:author="Rawlins, Theresa" w:date="2020-08-20T11:53:00Z"/>
        </w:trPr>
        <w:tc>
          <w:tcPr>
            <w:tcW w:w="1260" w:type="dxa"/>
          </w:tcPr>
          <w:p w14:paraId="0EB1D3B2" w14:textId="77777777" w:rsidR="00C1669B" w:rsidRPr="00C1669B" w:rsidRDefault="00C1669B" w:rsidP="00C1669B">
            <w:pPr>
              <w:rPr>
                <w:ins w:id="452" w:author="Rawlins, Theresa" w:date="2020-08-20T11:53:00Z"/>
                <w:rFonts w:ascii="Arial" w:hAnsi="Arial" w:cs="Arial"/>
              </w:rPr>
            </w:pPr>
            <w:ins w:id="453" w:author="Rawlins, Theresa" w:date="2020-08-20T11:53:00Z">
              <w:r w:rsidRPr="00C1669B">
                <w:rPr>
                  <w:rFonts w:ascii="Arial" w:hAnsi="Arial" w:cs="Arial"/>
                </w:rPr>
                <w:t>Not used</w:t>
              </w:r>
            </w:ins>
          </w:p>
        </w:tc>
        <w:tc>
          <w:tcPr>
            <w:tcW w:w="2160" w:type="dxa"/>
          </w:tcPr>
          <w:p w14:paraId="57130245" w14:textId="77777777" w:rsidR="00C1669B" w:rsidRPr="00C1669B" w:rsidRDefault="00C1669B" w:rsidP="00C1669B">
            <w:pPr>
              <w:rPr>
                <w:ins w:id="454" w:author="Rawlins, Theresa" w:date="2020-08-20T11:53:00Z"/>
                <w:rFonts w:ascii="Arial" w:hAnsi="Arial" w:cs="Arial"/>
              </w:rPr>
            </w:pPr>
            <w:ins w:id="455" w:author="Rawlins, Theresa" w:date="2020-08-20T11:53:00Z">
              <w:r w:rsidRPr="00C1669B">
                <w:rPr>
                  <w:rFonts w:ascii="Arial" w:hAnsi="Arial" w:cs="Arial"/>
                </w:rPr>
                <w:t>Principal on Bonds</w:t>
              </w:r>
            </w:ins>
          </w:p>
        </w:tc>
        <w:tc>
          <w:tcPr>
            <w:tcW w:w="5040" w:type="dxa"/>
          </w:tcPr>
          <w:p w14:paraId="0F4AEA29" w14:textId="77777777" w:rsidR="00C1669B" w:rsidRPr="00C1669B" w:rsidRDefault="00C1669B" w:rsidP="00C1669B">
            <w:pPr>
              <w:spacing w:after="120"/>
              <w:rPr>
                <w:ins w:id="456" w:author="Rawlins, Theresa" w:date="2020-08-20T11:53:00Z"/>
                <w:rFonts w:ascii="Arial" w:hAnsi="Arial" w:cs="Arial"/>
              </w:rPr>
            </w:pPr>
            <w:ins w:id="457" w:author="Rawlins, Theresa" w:date="2020-08-20T11:53:00Z">
              <w:r w:rsidRPr="00C1669B">
                <w:rPr>
                  <w:rFonts w:ascii="Arial" w:hAnsi="Arial" w:cs="Arial"/>
                </w:rPr>
                <w:t>Repayment of bonded debt principal expense.</w:t>
              </w:r>
            </w:ins>
          </w:p>
        </w:tc>
        <w:tc>
          <w:tcPr>
            <w:tcW w:w="990" w:type="dxa"/>
          </w:tcPr>
          <w:p w14:paraId="4805D93F" w14:textId="77777777" w:rsidR="00C1669B" w:rsidRPr="00C1669B" w:rsidRDefault="00C1669B" w:rsidP="00C1669B">
            <w:pPr>
              <w:rPr>
                <w:ins w:id="458" w:author="Rawlins, Theresa" w:date="2020-08-20T11:53:00Z"/>
                <w:rFonts w:ascii="Arial" w:hAnsi="Arial" w:cs="Arial"/>
              </w:rPr>
            </w:pPr>
            <w:ins w:id="459" w:author="Rawlins, Theresa" w:date="2020-08-20T11:53:00Z">
              <w:r w:rsidRPr="00C1669B">
                <w:rPr>
                  <w:rFonts w:ascii="Arial" w:hAnsi="Arial" w:cs="Arial"/>
                </w:rPr>
                <w:t>9842</w:t>
              </w:r>
            </w:ins>
          </w:p>
        </w:tc>
      </w:tr>
      <w:tr w:rsidR="00C1669B" w:rsidRPr="00C1669B" w14:paraId="66F64934" w14:textId="77777777" w:rsidTr="001E04F4">
        <w:trPr>
          <w:ins w:id="460" w:author="Rawlins, Theresa" w:date="2020-08-20T11:53:00Z"/>
        </w:trPr>
        <w:tc>
          <w:tcPr>
            <w:tcW w:w="1260" w:type="dxa"/>
          </w:tcPr>
          <w:p w14:paraId="0665F01C" w14:textId="77777777" w:rsidR="00C1669B" w:rsidRPr="00C1669B" w:rsidRDefault="00C1669B" w:rsidP="00C1669B">
            <w:pPr>
              <w:rPr>
                <w:ins w:id="461" w:author="Rawlins, Theresa" w:date="2020-08-20T11:53:00Z"/>
                <w:rFonts w:ascii="Arial" w:hAnsi="Arial" w:cs="Arial"/>
              </w:rPr>
            </w:pPr>
            <w:ins w:id="462" w:author="Rawlins, Theresa" w:date="2020-08-20T11:53:00Z">
              <w:r w:rsidRPr="00C1669B">
                <w:rPr>
                  <w:rFonts w:ascii="Arial" w:hAnsi="Arial" w:cs="Arial"/>
                </w:rPr>
                <w:t>Not used</w:t>
              </w:r>
            </w:ins>
          </w:p>
        </w:tc>
        <w:tc>
          <w:tcPr>
            <w:tcW w:w="2160" w:type="dxa"/>
          </w:tcPr>
          <w:p w14:paraId="0FB9046B" w14:textId="77777777" w:rsidR="00C1669B" w:rsidRPr="00C1669B" w:rsidRDefault="00C1669B" w:rsidP="00C1669B">
            <w:pPr>
              <w:rPr>
                <w:ins w:id="463" w:author="Rawlins, Theresa" w:date="2020-08-20T11:53:00Z"/>
                <w:rFonts w:ascii="Arial" w:hAnsi="Arial" w:cs="Arial"/>
              </w:rPr>
            </w:pPr>
            <w:ins w:id="464" w:author="Rawlins, Theresa" w:date="2020-08-20T11:53:00Z">
              <w:r w:rsidRPr="00C1669B">
                <w:rPr>
                  <w:rFonts w:ascii="Arial" w:hAnsi="Arial" w:cs="Arial"/>
                </w:rPr>
                <w:t>Paying Agents’ Fees</w:t>
              </w:r>
            </w:ins>
          </w:p>
        </w:tc>
        <w:tc>
          <w:tcPr>
            <w:tcW w:w="5040" w:type="dxa"/>
          </w:tcPr>
          <w:p w14:paraId="47EB30B9" w14:textId="77777777" w:rsidR="00C1669B" w:rsidRPr="00C1669B" w:rsidRDefault="00C1669B" w:rsidP="00C1669B">
            <w:pPr>
              <w:spacing w:after="120"/>
              <w:rPr>
                <w:ins w:id="465" w:author="Rawlins, Theresa" w:date="2020-08-20T11:53:00Z"/>
                <w:rFonts w:ascii="Arial" w:hAnsi="Arial" w:cs="Arial"/>
              </w:rPr>
            </w:pPr>
            <w:ins w:id="466" w:author="Rawlins, Theresa" w:date="2020-08-20T11:53:00Z">
              <w:r w:rsidRPr="00C1669B">
                <w:rPr>
                  <w:rFonts w:ascii="Arial" w:hAnsi="Arial" w:cs="Arial"/>
                </w:rPr>
                <w:t>Bonded debt retirement expenses incurred by an agent of the state acting as a financial intermediary.</w:t>
              </w:r>
            </w:ins>
          </w:p>
        </w:tc>
        <w:tc>
          <w:tcPr>
            <w:tcW w:w="990" w:type="dxa"/>
          </w:tcPr>
          <w:p w14:paraId="24B8F75C" w14:textId="77777777" w:rsidR="00C1669B" w:rsidRPr="00C1669B" w:rsidRDefault="00C1669B" w:rsidP="00C1669B">
            <w:pPr>
              <w:rPr>
                <w:ins w:id="467" w:author="Rawlins, Theresa" w:date="2020-08-20T11:53:00Z"/>
                <w:rFonts w:ascii="Arial" w:hAnsi="Arial" w:cs="Arial"/>
              </w:rPr>
            </w:pPr>
            <w:ins w:id="468" w:author="Rawlins, Theresa" w:date="2020-08-20T11:53:00Z">
              <w:r w:rsidRPr="00C1669B">
                <w:rPr>
                  <w:rFonts w:ascii="Arial" w:hAnsi="Arial" w:cs="Arial"/>
                </w:rPr>
                <w:t>9843</w:t>
              </w:r>
            </w:ins>
          </w:p>
        </w:tc>
      </w:tr>
      <w:tr w:rsidR="00C1669B" w:rsidRPr="00C1669B" w14:paraId="38F4FC53" w14:textId="77777777" w:rsidTr="001E04F4">
        <w:trPr>
          <w:ins w:id="469" w:author="Rawlins, Theresa" w:date="2020-08-20T11:53:00Z"/>
        </w:trPr>
        <w:tc>
          <w:tcPr>
            <w:tcW w:w="1260" w:type="dxa"/>
          </w:tcPr>
          <w:p w14:paraId="1163465B" w14:textId="77777777" w:rsidR="00C1669B" w:rsidRPr="00C1669B" w:rsidRDefault="00C1669B" w:rsidP="00C1669B">
            <w:pPr>
              <w:rPr>
                <w:ins w:id="470" w:author="Rawlins, Theresa" w:date="2020-08-20T11:53:00Z"/>
                <w:rFonts w:ascii="Arial" w:hAnsi="Arial" w:cs="Arial"/>
              </w:rPr>
            </w:pPr>
            <w:ins w:id="471" w:author="Rawlins, Theresa" w:date="2020-08-20T11:53:00Z">
              <w:r w:rsidRPr="00C1669B">
                <w:rPr>
                  <w:rFonts w:ascii="Arial" w:hAnsi="Arial" w:cs="Arial"/>
                </w:rPr>
                <w:t>Not used</w:t>
              </w:r>
            </w:ins>
          </w:p>
        </w:tc>
        <w:tc>
          <w:tcPr>
            <w:tcW w:w="2160" w:type="dxa"/>
          </w:tcPr>
          <w:p w14:paraId="288ECB34" w14:textId="77777777" w:rsidR="00C1669B" w:rsidRPr="00C1669B" w:rsidRDefault="00C1669B" w:rsidP="00C1669B">
            <w:pPr>
              <w:rPr>
                <w:ins w:id="472" w:author="Rawlins, Theresa" w:date="2020-08-20T11:53:00Z"/>
                <w:rFonts w:ascii="Arial" w:hAnsi="Arial" w:cs="Arial"/>
              </w:rPr>
            </w:pPr>
            <w:ins w:id="473" w:author="Rawlins, Theresa" w:date="2020-08-20T11:53:00Z">
              <w:r w:rsidRPr="00C1669B">
                <w:rPr>
                  <w:rFonts w:ascii="Arial" w:hAnsi="Arial" w:cs="Arial"/>
                </w:rPr>
                <w:t>Loan Principal Disbursements</w:t>
              </w:r>
            </w:ins>
          </w:p>
        </w:tc>
        <w:tc>
          <w:tcPr>
            <w:tcW w:w="5040" w:type="dxa"/>
          </w:tcPr>
          <w:p w14:paraId="091661EF" w14:textId="77777777" w:rsidR="00C1669B" w:rsidRPr="00C1669B" w:rsidRDefault="00C1669B" w:rsidP="00C1669B">
            <w:pPr>
              <w:spacing w:after="120"/>
              <w:rPr>
                <w:ins w:id="474" w:author="Rawlins, Theresa" w:date="2020-08-20T11:53:00Z"/>
                <w:rFonts w:ascii="Arial" w:hAnsi="Arial" w:cs="Arial"/>
              </w:rPr>
            </w:pPr>
            <w:ins w:id="475" w:author="Rawlins, Theresa" w:date="2020-08-20T11:53:00Z">
              <w:r w:rsidRPr="00C1669B">
                <w:rPr>
                  <w:rFonts w:ascii="Arial" w:hAnsi="Arial" w:cs="Arial"/>
                </w:rPr>
                <w:t>Payment or disbursement of loan principal by a state agency/department to another state agency/department, local government, private individual, or company. The loan is expected to be repaid at some future date.</w:t>
              </w:r>
            </w:ins>
          </w:p>
        </w:tc>
        <w:tc>
          <w:tcPr>
            <w:tcW w:w="990" w:type="dxa"/>
          </w:tcPr>
          <w:p w14:paraId="3AB7D1B6" w14:textId="77777777" w:rsidR="00C1669B" w:rsidRPr="00C1669B" w:rsidRDefault="00C1669B" w:rsidP="00C1669B">
            <w:pPr>
              <w:rPr>
                <w:ins w:id="476" w:author="Rawlins, Theresa" w:date="2020-08-20T11:53:00Z"/>
                <w:rFonts w:ascii="Arial" w:hAnsi="Arial" w:cs="Arial"/>
              </w:rPr>
            </w:pPr>
            <w:ins w:id="477" w:author="Rawlins, Theresa" w:date="2020-08-20T11:53:00Z">
              <w:r w:rsidRPr="00C1669B">
                <w:rPr>
                  <w:rFonts w:ascii="Arial" w:hAnsi="Arial" w:cs="Arial"/>
                </w:rPr>
                <w:t>9844</w:t>
              </w:r>
            </w:ins>
          </w:p>
        </w:tc>
      </w:tr>
      <w:tr w:rsidR="00C1669B" w:rsidRPr="00C1669B" w14:paraId="2A62FAF7" w14:textId="77777777" w:rsidTr="001E04F4">
        <w:trPr>
          <w:ins w:id="478" w:author="Rawlins, Theresa" w:date="2020-08-20T11:53:00Z"/>
        </w:trPr>
        <w:tc>
          <w:tcPr>
            <w:tcW w:w="1260" w:type="dxa"/>
          </w:tcPr>
          <w:p w14:paraId="1192B9E3" w14:textId="77777777" w:rsidR="00C1669B" w:rsidRPr="00C1669B" w:rsidRDefault="00C1669B" w:rsidP="00C1669B">
            <w:pPr>
              <w:rPr>
                <w:ins w:id="479" w:author="Rawlins, Theresa" w:date="2020-08-20T11:53:00Z"/>
                <w:rFonts w:ascii="Arial" w:hAnsi="Arial" w:cs="Arial"/>
              </w:rPr>
            </w:pPr>
            <w:ins w:id="480" w:author="Rawlins, Theresa" w:date="2020-08-20T11:53:00Z">
              <w:r w:rsidRPr="00C1669B">
                <w:rPr>
                  <w:rFonts w:ascii="Arial" w:hAnsi="Arial" w:cs="Arial"/>
                </w:rPr>
                <w:t>Not used</w:t>
              </w:r>
            </w:ins>
          </w:p>
        </w:tc>
        <w:tc>
          <w:tcPr>
            <w:tcW w:w="2160" w:type="dxa"/>
          </w:tcPr>
          <w:p w14:paraId="44F1E393" w14:textId="77777777" w:rsidR="00C1669B" w:rsidRPr="00C1669B" w:rsidRDefault="00C1669B" w:rsidP="00C1669B">
            <w:pPr>
              <w:rPr>
                <w:ins w:id="481" w:author="Rawlins, Theresa" w:date="2020-08-20T11:53:00Z"/>
                <w:rFonts w:ascii="Arial" w:hAnsi="Arial" w:cs="Arial"/>
              </w:rPr>
            </w:pPr>
            <w:ins w:id="482" w:author="Rawlins, Theresa" w:date="2020-08-20T11:53:00Z">
              <w:r w:rsidRPr="00C1669B">
                <w:rPr>
                  <w:rFonts w:ascii="Arial" w:hAnsi="Arial" w:cs="Arial"/>
                </w:rPr>
                <w:t>Refunds to Reverted Appropriations</w:t>
              </w:r>
            </w:ins>
          </w:p>
        </w:tc>
        <w:tc>
          <w:tcPr>
            <w:tcW w:w="5040" w:type="dxa"/>
          </w:tcPr>
          <w:p w14:paraId="0EB45B64" w14:textId="77777777" w:rsidR="00C1669B" w:rsidRPr="00C1669B" w:rsidRDefault="00C1669B" w:rsidP="00C1669B">
            <w:pPr>
              <w:spacing w:after="120"/>
              <w:rPr>
                <w:ins w:id="483" w:author="Rawlins, Theresa" w:date="2020-08-20T11:53:00Z"/>
                <w:rFonts w:ascii="Arial" w:hAnsi="Arial" w:cs="Arial"/>
              </w:rPr>
            </w:pPr>
            <w:ins w:id="484" w:author="Rawlins, Theresa" w:date="2020-08-20T11:53:00Z">
              <w:r w:rsidRPr="00C1669B">
                <w:rPr>
                  <w:rFonts w:ascii="Arial" w:hAnsi="Arial" w:cs="Arial"/>
                </w:rPr>
                <w:t xml:space="preserve">Abatements and reimbursements credited to reverted appropriations, and the abatements and reimbursements remitted as such to the State Treasurer but not ordered into the State Treasury until </w:t>
              </w:r>
              <w:r w:rsidRPr="00C1669B">
                <w:rPr>
                  <w:rFonts w:ascii="Arial" w:hAnsi="Arial" w:cs="Arial"/>
                </w:rPr>
                <w:lastRenderedPageBreak/>
                <w:t>after reversion of the appropriation to which they apply.</w:t>
              </w:r>
            </w:ins>
          </w:p>
        </w:tc>
        <w:tc>
          <w:tcPr>
            <w:tcW w:w="990" w:type="dxa"/>
          </w:tcPr>
          <w:p w14:paraId="3822CEC4" w14:textId="77777777" w:rsidR="00C1669B" w:rsidRPr="00C1669B" w:rsidRDefault="00C1669B" w:rsidP="00C1669B">
            <w:pPr>
              <w:rPr>
                <w:ins w:id="485" w:author="Rawlins, Theresa" w:date="2020-08-20T11:53:00Z"/>
                <w:rFonts w:ascii="Arial" w:hAnsi="Arial" w:cs="Arial"/>
              </w:rPr>
            </w:pPr>
            <w:ins w:id="486" w:author="Rawlins, Theresa" w:date="2020-08-20T11:53:00Z">
              <w:r w:rsidRPr="00C1669B">
                <w:rPr>
                  <w:rFonts w:ascii="Arial" w:hAnsi="Arial" w:cs="Arial"/>
                </w:rPr>
                <w:lastRenderedPageBreak/>
                <w:t>9891</w:t>
              </w:r>
            </w:ins>
          </w:p>
        </w:tc>
      </w:tr>
      <w:tr w:rsidR="00C1669B" w:rsidRPr="00C1669B" w14:paraId="1388EB44" w14:textId="77777777" w:rsidTr="001E04F4">
        <w:trPr>
          <w:ins w:id="487" w:author="Rawlins, Theresa" w:date="2020-08-20T11:53:00Z"/>
        </w:trPr>
        <w:tc>
          <w:tcPr>
            <w:tcW w:w="1260" w:type="dxa"/>
          </w:tcPr>
          <w:p w14:paraId="32428D54" w14:textId="77777777" w:rsidR="00C1669B" w:rsidRPr="00C1669B" w:rsidRDefault="00C1669B" w:rsidP="00C1669B">
            <w:pPr>
              <w:rPr>
                <w:ins w:id="488" w:author="Rawlins, Theresa" w:date="2020-08-20T11:53:00Z"/>
                <w:rFonts w:ascii="Arial" w:hAnsi="Arial" w:cs="Arial"/>
              </w:rPr>
            </w:pPr>
            <w:ins w:id="489" w:author="Rawlins, Theresa" w:date="2020-08-20T11:53:00Z">
              <w:r w:rsidRPr="00C1669B">
                <w:rPr>
                  <w:rFonts w:ascii="Arial" w:hAnsi="Arial" w:cs="Arial"/>
                </w:rPr>
                <w:t>4180100</w:t>
              </w:r>
            </w:ins>
          </w:p>
        </w:tc>
        <w:tc>
          <w:tcPr>
            <w:tcW w:w="2160" w:type="dxa"/>
          </w:tcPr>
          <w:p w14:paraId="3E34A0D0" w14:textId="77777777" w:rsidR="00C1669B" w:rsidRPr="00C1669B" w:rsidRDefault="00C1669B" w:rsidP="00C1669B">
            <w:pPr>
              <w:rPr>
                <w:ins w:id="490" w:author="Rawlins, Theresa" w:date="2020-08-20T11:53:00Z"/>
                <w:rFonts w:ascii="Arial" w:hAnsi="Arial" w:cs="Arial"/>
              </w:rPr>
            </w:pPr>
            <w:ins w:id="491" w:author="Rawlins, Theresa" w:date="2020-08-20T11:53:00Z">
              <w:r w:rsidRPr="00C1669B">
                <w:rPr>
                  <w:rFonts w:ascii="Arial" w:hAnsi="Arial" w:cs="Arial"/>
                </w:rPr>
                <w:t>Prior Year Revenue Adjustments</w:t>
              </w:r>
            </w:ins>
          </w:p>
        </w:tc>
        <w:tc>
          <w:tcPr>
            <w:tcW w:w="5040" w:type="dxa"/>
          </w:tcPr>
          <w:p w14:paraId="040A287A" w14:textId="77777777" w:rsidR="00C1669B" w:rsidRPr="00C1669B" w:rsidRDefault="00C1669B" w:rsidP="00C1669B">
            <w:pPr>
              <w:spacing w:after="120"/>
              <w:rPr>
                <w:ins w:id="492" w:author="Rawlins, Theresa" w:date="2020-08-20T11:53:00Z"/>
                <w:rFonts w:ascii="Arial" w:hAnsi="Arial" w:cs="Arial"/>
              </w:rPr>
            </w:pPr>
            <w:ins w:id="493" w:author="Rawlins, Theresa" w:date="2020-08-20T11:53:00Z">
              <w:r w:rsidRPr="00C1669B">
                <w:rPr>
                  <w:rFonts w:ascii="Arial" w:hAnsi="Arial" w:cs="Arial"/>
                </w:rPr>
                <w:t>Net difference between the amount of revenue accrued and reported at year-end and the actual revenue collected.</w:t>
              </w:r>
            </w:ins>
          </w:p>
        </w:tc>
        <w:tc>
          <w:tcPr>
            <w:tcW w:w="990" w:type="dxa"/>
          </w:tcPr>
          <w:p w14:paraId="14BF8CCA" w14:textId="77777777" w:rsidR="00C1669B" w:rsidRPr="00C1669B" w:rsidRDefault="00C1669B" w:rsidP="00C1669B">
            <w:pPr>
              <w:rPr>
                <w:ins w:id="494" w:author="Rawlins, Theresa" w:date="2020-08-20T11:53:00Z"/>
                <w:rFonts w:ascii="Arial" w:hAnsi="Arial" w:cs="Arial"/>
              </w:rPr>
            </w:pPr>
            <w:ins w:id="495" w:author="Rawlins, Theresa" w:date="2020-08-20T11:53:00Z">
              <w:r w:rsidRPr="00C1669B">
                <w:rPr>
                  <w:rFonts w:ascii="Arial" w:hAnsi="Arial" w:cs="Arial"/>
                </w:rPr>
                <w:t>9892</w:t>
              </w:r>
            </w:ins>
          </w:p>
        </w:tc>
      </w:tr>
      <w:tr w:rsidR="00C1669B" w:rsidRPr="00C1669B" w14:paraId="0852B9B5" w14:textId="77777777" w:rsidTr="001E04F4">
        <w:trPr>
          <w:ins w:id="496" w:author="Rawlins, Theresa" w:date="2020-08-20T11:53:00Z"/>
        </w:trPr>
        <w:tc>
          <w:tcPr>
            <w:tcW w:w="1260" w:type="dxa"/>
          </w:tcPr>
          <w:p w14:paraId="06B646EE" w14:textId="77777777" w:rsidR="00C1669B" w:rsidRPr="00C1669B" w:rsidRDefault="00C1669B" w:rsidP="00C1669B">
            <w:pPr>
              <w:rPr>
                <w:ins w:id="497" w:author="Rawlins, Theresa" w:date="2020-08-20T11:53:00Z"/>
                <w:rFonts w:ascii="Arial" w:hAnsi="Arial" w:cs="Arial"/>
              </w:rPr>
            </w:pPr>
            <w:ins w:id="498" w:author="Rawlins, Theresa" w:date="2020-08-20T11:53:00Z">
              <w:r w:rsidRPr="00C1669B">
                <w:rPr>
                  <w:rFonts w:ascii="Arial" w:hAnsi="Arial" w:cs="Arial"/>
                </w:rPr>
                <w:t>5802000</w:t>
              </w:r>
            </w:ins>
          </w:p>
        </w:tc>
        <w:tc>
          <w:tcPr>
            <w:tcW w:w="2160" w:type="dxa"/>
          </w:tcPr>
          <w:p w14:paraId="19CBC6EB" w14:textId="77777777" w:rsidR="00C1669B" w:rsidRPr="00C1669B" w:rsidRDefault="00C1669B" w:rsidP="00C1669B">
            <w:pPr>
              <w:rPr>
                <w:ins w:id="499" w:author="Rawlins, Theresa" w:date="2020-08-20T11:53:00Z"/>
                <w:rFonts w:ascii="Arial" w:hAnsi="Arial" w:cs="Arial"/>
              </w:rPr>
            </w:pPr>
            <w:ins w:id="500" w:author="Rawlins, Theresa" w:date="2020-08-20T11:53:00Z">
              <w:r w:rsidRPr="00C1669B">
                <w:rPr>
                  <w:rFonts w:ascii="Arial" w:hAnsi="Arial" w:cs="Arial"/>
                </w:rPr>
                <w:t>Prior Year Appropriation Adjustments</w:t>
              </w:r>
            </w:ins>
          </w:p>
        </w:tc>
        <w:tc>
          <w:tcPr>
            <w:tcW w:w="5040" w:type="dxa"/>
          </w:tcPr>
          <w:p w14:paraId="399AF086" w14:textId="77777777" w:rsidR="00C1669B" w:rsidRPr="00C1669B" w:rsidRDefault="00C1669B" w:rsidP="00C1669B">
            <w:pPr>
              <w:spacing w:after="120"/>
              <w:rPr>
                <w:ins w:id="501" w:author="Rawlins, Theresa" w:date="2020-08-20T11:53:00Z"/>
                <w:rFonts w:ascii="Arial" w:hAnsi="Arial" w:cs="Arial"/>
              </w:rPr>
            </w:pPr>
            <w:ins w:id="502" w:author="Rawlins, Theresa" w:date="2020-08-20T11:53:00Z">
              <w:r w:rsidRPr="00C1669B">
                <w:rPr>
                  <w:rFonts w:ascii="Arial" w:hAnsi="Arial" w:cs="Arial"/>
                </w:rPr>
                <w:t>The difference between expenditures, abatements, and reimbursements accrued as of the previous June 30 and the actual expenditures, abatements, and reimbursements as they are processed during the current fiscal year for appropriations no longer available for encumbrance.</w:t>
              </w:r>
            </w:ins>
          </w:p>
        </w:tc>
        <w:tc>
          <w:tcPr>
            <w:tcW w:w="990" w:type="dxa"/>
          </w:tcPr>
          <w:p w14:paraId="080A25A4" w14:textId="77777777" w:rsidR="00C1669B" w:rsidRPr="00C1669B" w:rsidRDefault="00C1669B" w:rsidP="00C1669B">
            <w:pPr>
              <w:rPr>
                <w:ins w:id="503" w:author="Rawlins, Theresa" w:date="2020-08-20T11:53:00Z"/>
                <w:rFonts w:ascii="Arial" w:hAnsi="Arial" w:cs="Arial"/>
              </w:rPr>
            </w:pPr>
            <w:ins w:id="504" w:author="Rawlins, Theresa" w:date="2020-08-20T11:53:00Z">
              <w:r w:rsidRPr="00C1669B">
                <w:rPr>
                  <w:rFonts w:ascii="Arial" w:hAnsi="Arial" w:cs="Arial"/>
                </w:rPr>
                <w:t>9893</w:t>
              </w:r>
            </w:ins>
          </w:p>
        </w:tc>
      </w:tr>
      <w:tr w:rsidR="00C1669B" w:rsidRPr="00C1669B" w14:paraId="316878E9" w14:textId="77777777" w:rsidTr="001E04F4">
        <w:trPr>
          <w:ins w:id="505" w:author="Rawlins, Theresa" w:date="2020-08-20T11:53:00Z"/>
        </w:trPr>
        <w:tc>
          <w:tcPr>
            <w:tcW w:w="1260" w:type="dxa"/>
          </w:tcPr>
          <w:p w14:paraId="68AAFFE9" w14:textId="77777777" w:rsidR="00C1669B" w:rsidRPr="00C1669B" w:rsidRDefault="00C1669B" w:rsidP="00C1669B">
            <w:pPr>
              <w:rPr>
                <w:ins w:id="506" w:author="Rawlins, Theresa" w:date="2020-08-20T11:53:00Z"/>
                <w:rFonts w:ascii="Arial" w:hAnsi="Arial" w:cs="Arial"/>
              </w:rPr>
            </w:pPr>
            <w:ins w:id="507" w:author="Rawlins, Theresa" w:date="2020-08-20T11:53:00Z">
              <w:r w:rsidRPr="00C1669B">
                <w:rPr>
                  <w:rFonts w:ascii="Arial" w:hAnsi="Arial" w:cs="Arial"/>
                </w:rPr>
                <w:t>Not used</w:t>
              </w:r>
            </w:ins>
          </w:p>
        </w:tc>
        <w:tc>
          <w:tcPr>
            <w:tcW w:w="2160" w:type="dxa"/>
          </w:tcPr>
          <w:p w14:paraId="03287F77" w14:textId="77777777" w:rsidR="00C1669B" w:rsidRPr="00C1669B" w:rsidRDefault="00C1669B" w:rsidP="00C1669B">
            <w:pPr>
              <w:rPr>
                <w:ins w:id="508" w:author="Rawlins, Theresa" w:date="2020-08-20T11:53:00Z"/>
                <w:rFonts w:ascii="Arial" w:hAnsi="Arial" w:cs="Arial"/>
              </w:rPr>
            </w:pPr>
            <w:ins w:id="509" w:author="Rawlins, Theresa" w:date="2020-08-20T11:53:00Z">
              <w:r w:rsidRPr="00C1669B">
                <w:rPr>
                  <w:rFonts w:ascii="Arial" w:hAnsi="Arial" w:cs="Arial"/>
                </w:rPr>
                <w:t>Surplus Adjustments</w:t>
              </w:r>
            </w:ins>
          </w:p>
        </w:tc>
        <w:tc>
          <w:tcPr>
            <w:tcW w:w="5040" w:type="dxa"/>
          </w:tcPr>
          <w:p w14:paraId="43AEA856" w14:textId="77777777" w:rsidR="00C1669B" w:rsidRPr="00C1669B" w:rsidRDefault="00C1669B" w:rsidP="00C1669B">
            <w:pPr>
              <w:spacing w:after="120"/>
              <w:rPr>
                <w:ins w:id="510" w:author="Rawlins, Theresa" w:date="2020-08-20T11:53:00Z"/>
                <w:rFonts w:ascii="Arial" w:hAnsi="Arial" w:cs="Arial"/>
              </w:rPr>
            </w:pPr>
            <w:ins w:id="511" w:author="Rawlins, Theresa" w:date="2020-08-20T11:53:00Z">
              <w:r w:rsidRPr="00C1669B">
                <w:rPr>
                  <w:rFonts w:ascii="Arial" w:hAnsi="Arial" w:cs="Arial"/>
                </w:rPr>
                <w:t>Adjustments to surplus for which no other income or expenditure account is provided.</w:t>
              </w:r>
            </w:ins>
          </w:p>
        </w:tc>
        <w:tc>
          <w:tcPr>
            <w:tcW w:w="990" w:type="dxa"/>
          </w:tcPr>
          <w:p w14:paraId="1E7CB640" w14:textId="77777777" w:rsidR="00C1669B" w:rsidRPr="00C1669B" w:rsidRDefault="00C1669B" w:rsidP="00C1669B">
            <w:pPr>
              <w:rPr>
                <w:ins w:id="512" w:author="Rawlins, Theresa" w:date="2020-08-20T11:53:00Z"/>
                <w:rFonts w:ascii="Arial" w:hAnsi="Arial" w:cs="Arial"/>
              </w:rPr>
            </w:pPr>
            <w:ins w:id="513" w:author="Rawlins, Theresa" w:date="2020-08-20T11:53:00Z">
              <w:r w:rsidRPr="00C1669B">
                <w:rPr>
                  <w:rFonts w:ascii="Arial" w:hAnsi="Arial" w:cs="Arial"/>
                </w:rPr>
                <w:t>9894</w:t>
              </w:r>
            </w:ins>
          </w:p>
        </w:tc>
      </w:tr>
    </w:tbl>
    <w:p w14:paraId="0FF35D50" w14:textId="77777777" w:rsidR="00C1669B" w:rsidRPr="00C1669B" w:rsidRDefault="00C1669B" w:rsidP="00C1669B">
      <w:pPr>
        <w:spacing w:after="0" w:line="240" w:lineRule="auto"/>
        <w:rPr>
          <w:rFonts w:ascii="Arial" w:eastAsiaTheme="minorEastAsia" w:hAnsi="Arial" w:cs="Arial"/>
        </w:rPr>
      </w:pPr>
    </w:p>
    <w:sectPr w:rsidR="00C1669B" w:rsidRPr="00C1669B" w:rsidSect="000470BC">
      <w:pgSz w:w="12240" w:h="15840" w:code="1"/>
      <w:pgMar w:top="1440" w:right="1440" w:bottom="1152" w:left="1440" w:header="720" w:footer="720" w:gutter="0"/>
      <w:cols w:space="720"/>
      <w:docGrid w:linePitch="360"/>
      <w:sectPrChange w:id="514" w:author="Rawlins, Theresa" w:date="2020-08-20T11:53:00Z">
        <w:sectPr w:rsidR="00C1669B" w:rsidRPr="00C1669B" w:rsidSect="000470BC">
          <w:pgSz w:code="0"/>
          <w:pgMar w:top="1000" w:right="600" w:bottom="1540" w:left="1220" w:header="733" w:footer="135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76930" w14:textId="77777777" w:rsidR="009A3345" w:rsidRDefault="009A3345">
      <w:r>
        <w:separator/>
      </w:r>
    </w:p>
  </w:endnote>
  <w:endnote w:type="continuationSeparator" w:id="0">
    <w:p w14:paraId="4C4D1E6D" w14:textId="77777777" w:rsidR="009A3345" w:rsidRDefault="009A3345">
      <w:r>
        <w:continuationSeparator/>
      </w:r>
    </w:p>
  </w:endnote>
  <w:endnote w:type="continuationNotice" w:id="1">
    <w:p w14:paraId="01D1D72B" w14:textId="77777777" w:rsidR="009A3345" w:rsidRDefault="009A3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C326" w14:textId="32AA057D" w:rsidR="0094477E" w:rsidRDefault="009651D0">
    <w:pPr>
      <w:pStyle w:val="BodyText"/>
      <w:spacing w:line="14" w:lineRule="auto"/>
      <w:rPr>
        <w:sz w:val="20"/>
      </w:rPr>
    </w:pPr>
    <w:r w:rsidRPr="00A5280A">
      <w:rPr>
        <w:rFonts w:ascii="Arial" w:hAnsi="Arial"/>
        <w:noProof/>
        <w:lang w:bidi="ar-SA"/>
      </w:rPr>
      <mc:AlternateContent>
        <mc:Choice Requires="wps">
          <w:drawing>
            <wp:anchor distT="45720" distB="45720" distL="114300" distR="114300" simplePos="0" relativeHeight="251661312" behindDoc="0" locked="0" layoutInCell="1" allowOverlap="1" wp14:anchorId="3FA156AA" wp14:editId="14FD3242">
              <wp:simplePos x="0" y="0"/>
              <wp:positionH relativeFrom="margin">
                <wp:align>right</wp:align>
              </wp:positionH>
              <wp:positionV relativeFrom="paragraph">
                <wp:posOffset>-43815</wp:posOffset>
              </wp:positionV>
              <wp:extent cx="987425" cy="5524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52450"/>
                      </a:xfrm>
                      <a:prstGeom prst="rect">
                        <a:avLst/>
                      </a:prstGeom>
                      <a:solidFill>
                        <a:srgbClr val="FFFFFF"/>
                      </a:solidFill>
                      <a:ln w="9525">
                        <a:solidFill>
                          <a:srgbClr val="000000"/>
                        </a:solidFill>
                        <a:miter lim="800000"/>
                        <a:headEnd/>
                        <a:tailEnd/>
                      </a:ln>
                    </wps:spPr>
                    <wps:txbx>
                      <w:txbxContent>
                        <w:p w14:paraId="6A6C74BA" w14:textId="507DD6A8" w:rsidR="009651D0" w:rsidRDefault="009651D0" w:rsidP="009651D0">
                          <w:pPr>
                            <w:rPr>
                              <w:ins w:id="55" w:author="Singh, Rupi" w:date="2020-10-16T14:26:00Z"/>
                              <w:rFonts w:ascii="Ink Free" w:hAnsi="Ink Free"/>
                              <w:sz w:val="16"/>
                              <w:szCs w:val="16"/>
                            </w:rPr>
                          </w:pPr>
                          <w:r>
                            <w:rPr>
                              <w:rFonts w:ascii="Ink Free" w:hAnsi="Ink Free"/>
                              <w:sz w:val="16"/>
                              <w:szCs w:val="16"/>
                            </w:rPr>
                            <w:t>TR 10/16/2020</w:t>
                          </w:r>
                        </w:p>
                        <w:p w14:paraId="06A0CC38" w14:textId="1821E40D" w:rsidR="0019239D" w:rsidRPr="00A5280A" w:rsidRDefault="0019239D" w:rsidP="009651D0">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156AA" id="_x0000_t202" coordsize="21600,21600" o:spt="202" path="m,l,21600r21600,l21600,xe">
              <v:stroke joinstyle="miter"/>
              <v:path gradientshapeok="t" o:connecttype="rect"/>
            </v:shapetype>
            <v:shape id="Text Box 2" o:spid="_x0000_s1026" type="#_x0000_t202" style="position:absolute;margin-left:26.55pt;margin-top:-3.45pt;width:77.75pt;height:4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">
              <v:textbox>
                <w:txbxContent>
                  <w:p w14:paraId="6A6C74BA" w14:textId="507DD6A8" w:rsidR="009651D0" w:rsidRDefault="009651D0" w:rsidP="009651D0">
                    <w:pPr>
                      <w:rPr>
                        <w:ins w:id="56" w:author="Singh, Rupi" w:date="2020-10-16T14:26:00Z"/>
                        <w:rFonts w:ascii="Ink Free" w:hAnsi="Ink Free"/>
                        <w:sz w:val="16"/>
                        <w:szCs w:val="16"/>
                      </w:rPr>
                    </w:pPr>
                    <w:r>
                      <w:rPr>
                        <w:rFonts w:ascii="Ink Free" w:hAnsi="Ink Free"/>
                        <w:sz w:val="16"/>
                        <w:szCs w:val="16"/>
                      </w:rPr>
                      <w:t>TR 10/16/2020</w:t>
                    </w:r>
                  </w:p>
                  <w:p w14:paraId="06A0CC38" w14:textId="1821E40D" w:rsidR="0019239D" w:rsidRPr="00A5280A" w:rsidRDefault="0019239D" w:rsidP="009651D0">
                    <w:pPr>
                      <w:rPr>
                        <w:rFonts w:ascii="Ink Free" w:hAnsi="Ink Free"/>
                        <w:sz w:val="16"/>
                        <w:szCs w:val="16"/>
                      </w:rPr>
                    </w:pPr>
                    <w:r>
                      <w:rPr>
                        <w:rFonts w:ascii="Ink Free" w:hAnsi="Ink Free"/>
                        <w:sz w:val="16"/>
                        <w:szCs w:val="16"/>
                      </w:rPr>
                      <w:t>RS 10/16/2020</w:t>
                    </w:r>
                  </w:p>
                </w:txbxContent>
              </v:textbox>
              <w10:wrap type="square" anchorx="margin"/>
            </v:shape>
          </w:pict>
        </mc:Fallback>
      </mc:AlternateContent>
    </w:r>
    <w:r w:rsidR="0094477E">
      <w:rPr>
        <w:noProof/>
        <w:sz w:val="24"/>
        <w:lang w:bidi="ar-SA"/>
      </w:rPr>
      <mc:AlternateContent>
        <mc:Choice Requires="wps">
          <w:drawing>
            <wp:anchor distT="0" distB="0" distL="114300" distR="114300" simplePos="0" relativeHeight="251659264" behindDoc="1" locked="0" layoutInCell="1" allowOverlap="1" wp14:anchorId="4CD8077F" wp14:editId="16A47213">
              <wp:simplePos x="0" y="0"/>
              <wp:positionH relativeFrom="page">
                <wp:posOffset>3564890</wp:posOffset>
              </wp:positionH>
              <wp:positionV relativeFrom="page">
                <wp:posOffset>9057005</wp:posOffset>
              </wp:positionV>
              <wp:extent cx="644525" cy="196215"/>
              <wp:effectExtent l="254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0EAA" w14:textId="1DA5146D" w:rsidR="0094477E" w:rsidRDefault="0094477E">
                          <w:pPr>
                            <w:spacing w:before="12"/>
                            <w:ind w:left="20"/>
                            <w:rPr>
                              <w:b/>
                              <w:sz w:val="24"/>
                            </w:rPr>
                          </w:pPr>
                          <w:del w:id="57" w:author="Singh, Rupi" w:date="2020-10-16T14:26:00Z">
                            <w:r w:rsidDel="0019239D">
                              <w:rPr>
                                <w:b/>
                                <w:sz w:val="24"/>
                              </w:rPr>
                              <w:delText>Rev. 411</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8077F" id="Text Box 1" o:spid="_x0000_s1027" type="#_x0000_t202" style="position:absolute;margin-left:280.7pt;margin-top:713.15pt;width:50.7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1+rAIAAK8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" filled="f" stroked="f">
              <v:textbox inset="0,0,0,0">
                <w:txbxContent>
                  <w:p w14:paraId="64130EAA" w14:textId="1DA5146D" w:rsidR="0094477E" w:rsidRDefault="0094477E">
                    <w:pPr>
                      <w:spacing w:before="12"/>
                      <w:ind w:left="20"/>
                      <w:rPr>
                        <w:b/>
                        <w:sz w:val="24"/>
                      </w:rPr>
                    </w:pPr>
                    <w:del w:id="58" w:author="Singh, Rupi" w:date="2020-10-16T14:26:00Z">
                      <w:r w:rsidDel="0019239D">
                        <w:rPr>
                          <w:b/>
                          <w:sz w:val="24"/>
                        </w:rPr>
                        <w:delText>Rev. 411</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E350" w14:textId="77777777" w:rsidR="009A3345" w:rsidRDefault="009A3345">
      <w:r>
        <w:separator/>
      </w:r>
    </w:p>
  </w:footnote>
  <w:footnote w:type="continuationSeparator" w:id="0">
    <w:p w14:paraId="7772F153" w14:textId="77777777" w:rsidR="009A3345" w:rsidRDefault="009A3345">
      <w:r>
        <w:continuationSeparator/>
      </w:r>
    </w:p>
  </w:footnote>
  <w:footnote w:type="continuationNotice" w:id="1">
    <w:p w14:paraId="7C9CCFBA" w14:textId="77777777" w:rsidR="009A3345" w:rsidRDefault="009A33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162DC"/>
    <w:multiLevelType w:val="hybridMultilevel"/>
    <w:tmpl w:val="3B4A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AUJDAwtDMxNzUwMDSyUdpeDU4uLM/DyQApNaALXuffAsAAAA"/>
  </w:docVars>
  <w:rsids>
    <w:rsidRoot w:val="00C1669B"/>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9239D"/>
    <w:rsid w:val="001A0C06"/>
    <w:rsid w:val="001A33B2"/>
    <w:rsid w:val="001A6255"/>
    <w:rsid w:val="001A677C"/>
    <w:rsid w:val="001A7917"/>
    <w:rsid w:val="001B0F68"/>
    <w:rsid w:val="001B1928"/>
    <w:rsid w:val="001C590E"/>
    <w:rsid w:val="001E04F4"/>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1C11"/>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3CC9"/>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4477E"/>
    <w:rsid w:val="00956B10"/>
    <w:rsid w:val="009651D0"/>
    <w:rsid w:val="00966173"/>
    <w:rsid w:val="00971778"/>
    <w:rsid w:val="00974473"/>
    <w:rsid w:val="00977D3C"/>
    <w:rsid w:val="0098397A"/>
    <w:rsid w:val="009951BB"/>
    <w:rsid w:val="009A03B5"/>
    <w:rsid w:val="009A1F5E"/>
    <w:rsid w:val="009A3345"/>
    <w:rsid w:val="009C024B"/>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669B"/>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D46AC"/>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0841D9"/>
  <w15:chartTrackingRefBased/>
  <w15:docId w15:val="{536E1EEB-5AE9-430B-BE46-EAD75F28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C1669B"/>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A3345"/>
    <w:pPr>
      <w:spacing w:after="120"/>
    </w:pPr>
  </w:style>
  <w:style w:type="character" w:customStyle="1" w:styleId="BodyTextChar">
    <w:name w:val="Body Text Char"/>
    <w:basedOn w:val="DefaultParagraphFont"/>
    <w:link w:val="BodyText"/>
    <w:semiHidden/>
    <w:rsid w:val="009A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3CE6-99A4-452D-B290-5EF8816A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813</Words>
  <Characters>10109</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6</cp:revision>
  <cp:lastPrinted>2004-11-15T20:06:00Z</cp:lastPrinted>
  <dcterms:created xsi:type="dcterms:W3CDTF">2020-08-20T18:18:00Z</dcterms:created>
  <dcterms:modified xsi:type="dcterms:W3CDTF">2020-10-16T21:26:00Z</dcterms:modified>
</cp:coreProperties>
</file>