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44CC4" w14:textId="28A57845" w:rsidR="00ED5E53" w:rsidRPr="00ED5E53" w:rsidRDefault="00254AD2">
      <w:pPr>
        <w:keepNext/>
        <w:keepLines/>
        <w:tabs>
          <w:tab w:val="right" w:pos="9900"/>
        </w:tabs>
        <w:spacing w:after="40" w:line="240" w:lineRule="auto"/>
        <w:outlineLvl w:val="0"/>
        <w:rPr>
          <w:rFonts w:ascii="Arial" w:eastAsiaTheme="majorEastAsia" w:hAnsi="Arial" w:cs="Arial"/>
          <w:b/>
          <w:sz w:val="24"/>
          <w:szCs w:val="24"/>
        </w:rPr>
        <w:pPrChange w:id="0" w:author="Rawlins, Theresa" w:date="2020-08-20T11:52:00Z">
          <w:pPr>
            <w:widowControl w:val="0"/>
            <w:tabs>
              <w:tab w:val="left" w:pos="9495"/>
            </w:tabs>
            <w:autoSpaceDE w:val="0"/>
            <w:autoSpaceDN w:val="0"/>
            <w:spacing w:before="93" w:after="0" w:line="240" w:lineRule="auto"/>
            <w:ind w:left="220"/>
            <w:outlineLvl w:val="0"/>
          </w:pPr>
        </w:pPrChange>
      </w:pPr>
      <w:del w:id="1" w:author="Rawlins, Theresa" w:date="2020-08-20T11:52:00Z">
        <w:r w:rsidRPr="00254AD2">
          <w:rPr>
            <w:rFonts w:ascii="Arial" w:eastAsia="Arial" w:hAnsi="Arial" w:cs="Arial"/>
            <w:b/>
            <w:bCs/>
            <w:sz w:val="24"/>
            <w:szCs w:val="24"/>
          </w:rPr>
          <w:delText>USES</w:delText>
        </w:r>
      </w:del>
      <w:ins w:id="2" w:author="Rawlins, Theresa" w:date="2020-08-20T11:52:00Z">
        <w:r w:rsidR="00ED5E53" w:rsidRPr="00ED5E53">
          <w:rPr>
            <w:rFonts w:ascii="Arial" w:eastAsiaTheme="majorEastAsia" w:hAnsi="Arial" w:cs="Arial"/>
            <w:b/>
            <w:sz w:val="24"/>
            <w:szCs w:val="24"/>
          </w:rPr>
          <w:t>OUTFLOW</w:t>
        </w:r>
      </w:ins>
      <w:r w:rsidR="00ED5E53" w:rsidRPr="00ED5E53">
        <w:rPr>
          <w:rFonts w:ascii="Arial" w:eastAsiaTheme="majorEastAsia" w:hAnsi="Arial" w:cs="Arial"/>
          <w:b/>
          <w:sz w:val="24"/>
          <w:szCs w:val="24"/>
        </w:rPr>
        <w:t xml:space="preserve"> OF</w:t>
      </w:r>
      <w:r w:rsidR="00ED5E53" w:rsidRPr="00ED5E53">
        <w:rPr>
          <w:rFonts w:ascii="Arial" w:hAnsi="Arial"/>
          <w:b/>
          <w:sz w:val="24"/>
          <w:rPrChange w:id="3" w:author="Rawlins, Theresa" w:date="2020-08-20T11:52:00Z">
            <w:rPr>
              <w:rFonts w:ascii="Arial" w:hAnsi="Arial"/>
              <w:b/>
              <w:spacing w:val="-8"/>
              <w:sz w:val="24"/>
            </w:rPr>
          </w:rPrChange>
        </w:rPr>
        <w:t xml:space="preserve"> </w:t>
      </w:r>
      <w:del w:id="4" w:author="Rawlins, Theresa" w:date="2020-08-20T11:52:00Z">
        <w:r w:rsidRPr="00254AD2">
          <w:rPr>
            <w:rFonts w:ascii="Arial" w:eastAsia="Arial" w:hAnsi="Arial" w:cs="Arial"/>
            <w:b/>
            <w:bCs/>
            <w:sz w:val="24"/>
            <w:szCs w:val="24"/>
          </w:rPr>
          <w:delText>FINANCIAL</w:delText>
        </w:r>
        <w:r w:rsidRPr="00254AD2">
          <w:rPr>
            <w:rFonts w:ascii="Arial" w:eastAsia="Arial" w:hAnsi="Arial" w:cs="Arial"/>
            <w:b/>
            <w:bCs/>
            <w:spacing w:val="-4"/>
            <w:sz w:val="24"/>
            <w:szCs w:val="24"/>
          </w:rPr>
          <w:delText xml:space="preserve"> </w:delText>
        </w:r>
      </w:del>
      <w:r w:rsidR="00ED5E53" w:rsidRPr="00ED5E53">
        <w:rPr>
          <w:rFonts w:ascii="Arial" w:eastAsiaTheme="majorEastAsia" w:hAnsi="Arial" w:cs="Arial"/>
          <w:b/>
          <w:sz w:val="24"/>
          <w:szCs w:val="24"/>
        </w:rPr>
        <w:t>RESOURCES</w:t>
      </w:r>
      <w:r w:rsidR="00ED5E53" w:rsidRPr="00ED5E53">
        <w:rPr>
          <w:rFonts w:ascii="Arial" w:eastAsiaTheme="majorEastAsia" w:hAnsi="Arial" w:cs="Arial"/>
          <w:b/>
          <w:sz w:val="24"/>
          <w:szCs w:val="24"/>
        </w:rPr>
        <w:tab/>
        <w:t>7670</w:t>
      </w:r>
    </w:p>
    <w:p w14:paraId="0D81B5E0" w14:textId="1423C99E" w:rsidR="00ED5E53" w:rsidRPr="00ED5E53" w:rsidRDefault="00254AD2">
      <w:pPr>
        <w:spacing w:after="120" w:line="259" w:lineRule="auto"/>
        <w:rPr>
          <w:rFonts w:ascii="Arial" w:hAnsi="Arial"/>
          <w:rPrChange w:id="5" w:author="Rawlins, Theresa" w:date="2020-08-20T11:52:00Z">
            <w:rPr>
              <w:rFonts w:ascii="Arial" w:hAnsi="Arial"/>
              <w:sz w:val="24"/>
            </w:rPr>
          </w:rPrChange>
        </w:rPr>
        <w:pPrChange w:id="6" w:author="Rawlins, Theresa" w:date="2020-08-20T11:52:00Z">
          <w:pPr>
            <w:widowControl w:val="0"/>
            <w:autoSpaceDE w:val="0"/>
            <w:autoSpaceDN w:val="0"/>
            <w:spacing w:after="0" w:line="240" w:lineRule="auto"/>
            <w:ind w:left="220"/>
          </w:pPr>
        </w:pPrChange>
      </w:pPr>
      <w:del w:id="7" w:author="Rawlins, Theresa" w:date="2020-08-20T11:52:00Z">
        <w:r w:rsidRPr="00254AD2">
          <w:rPr>
            <w:rFonts w:ascii="Arial" w:eastAsia="Arial" w:hAnsi="Arial" w:cs="Arial"/>
            <w:sz w:val="24"/>
            <w:szCs w:val="24"/>
          </w:rPr>
          <w:delText>(</w:delText>
        </w:r>
      </w:del>
      <w:ins w:id="8" w:author="Rawlins, Theresa" w:date="2020-08-20T11:52:00Z">
        <w:r w:rsidR="00ED5E53" w:rsidRPr="00ED5E53">
          <w:rPr>
            <w:rFonts w:ascii="Arial" w:eastAsiaTheme="minorEastAsia" w:hAnsi="Arial" w:cs="Arial"/>
          </w:rPr>
          <w:t xml:space="preserve">(Retitled and </w:t>
        </w:r>
      </w:ins>
      <w:r w:rsidR="00ED5E53" w:rsidRPr="00ED5E53">
        <w:rPr>
          <w:rFonts w:ascii="Arial" w:hAnsi="Arial"/>
          <w:rPrChange w:id="9" w:author="Rawlins, Theresa" w:date="2020-08-20T11:52:00Z">
            <w:rPr>
              <w:rFonts w:ascii="Arial" w:hAnsi="Arial"/>
              <w:sz w:val="24"/>
            </w:rPr>
          </w:rPrChange>
        </w:rPr>
        <w:t xml:space="preserve">Revised </w:t>
      </w:r>
      <w:del w:id="10" w:author="Rawlins, Theresa" w:date="2020-08-20T11:52:00Z">
        <w:r w:rsidRPr="00254AD2">
          <w:rPr>
            <w:rFonts w:ascii="Arial" w:eastAsia="Arial" w:hAnsi="Arial" w:cs="Arial"/>
            <w:sz w:val="24"/>
            <w:szCs w:val="24"/>
          </w:rPr>
          <w:delText>8/2014</w:delText>
        </w:r>
      </w:del>
      <w:r w:rsidR="00974DB6">
        <w:rPr>
          <w:rFonts w:ascii="Arial" w:eastAsiaTheme="minorEastAsia" w:hAnsi="Arial" w:cs="Arial"/>
        </w:rPr>
        <w:t>10</w:t>
      </w:r>
      <w:ins w:id="11" w:author="Rawlins, Theresa" w:date="2020-08-20T11:52:00Z">
        <w:r w:rsidR="00ED5E53" w:rsidRPr="00ED5E53">
          <w:rPr>
            <w:rFonts w:ascii="Arial" w:eastAsiaTheme="minorEastAsia" w:hAnsi="Arial" w:cs="Arial"/>
          </w:rPr>
          <w:t>/2020</w:t>
        </w:r>
      </w:ins>
      <w:r w:rsidR="00ED5E53" w:rsidRPr="00ED5E53">
        <w:rPr>
          <w:rFonts w:ascii="Arial" w:hAnsi="Arial"/>
          <w:rPrChange w:id="12" w:author="Rawlins, Theresa" w:date="2020-08-20T11:52:00Z">
            <w:rPr>
              <w:rFonts w:ascii="Arial" w:hAnsi="Arial"/>
              <w:sz w:val="24"/>
            </w:rPr>
          </w:rPrChange>
        </w:rPr>
        <w:t>)</w:t>
      </w:r>
    </w:p>
    <w:p w14:paraId="442B0E78" w14:textId="77777777" w:rsidR="00ED5E53" w:rsidRPr="00ED5E53" w:rsidRDefault="00ED5E53">
      <w:pPr>
        <w:spacing w:after="0" w:line="240" w:lineRule="auto"/>
        <w:rPr>
          <w:rFonts w:ascii="Arial" w:hAnsi="Arial"/>
          <w:rPrChange w:id="13" w:author="Rawlins, Theresa" w:date="2020-08-20T11:52:00Z">
            <w:rPr>
              <w:rFonts w:ascii="Arial" w:hAnsi="Arial"/>
              <w:sz w:val="24"/>
            </w:rPr>
          </w:rPrChange>
        </w:rPr>
        <w:pPrChange w:id="14" w:author="Rawlins, Theresa" w:date="2020-08-20T11:52:00Z">
          <w:pPr>
            <w:widowControl w:val="0"/>
            <w:autoSpaceDE w:val="0"/>
            <w:autoSpaceDN w:val="0"/>
            <w:spacing w:after="0" w:line="240" w:lineRule="auto"/>
          </w:pPr>
        </w:pPrChange>
      </w:pPr>
    </w:p>
    <w:p w14:paraId="232BF48F" w14:textId="77777777" w:rsidR="00254AD2" w:rsidRPr="00254AD2" w:rsidRDefault="00254AD2" w:rsidP="00254AD2">
      <w:pPr>
        <w:widowControl w:val="0"/>
        <w:autoSpaceDE w:val="0"/>
        <w:autoSpaceDN w:val="0"/>
        <w:spacing w:after="0" w:line="240" w:lineRule="auto"/>
        <w:ind w:left="220" w:right="815"/>
        <w:rPr>
          <w:del w:id="15" w:author="Rawlins, Theresa" w:date="2020-08-20T11:52:00Z"/>
          <w:rFonts w:ascii="Arial" w:eastAsia="Arial" w:hAnsi="Arial" w:cs="Arial"/>
          <w:sz w:val="24"/>
          <w:szCs w:val="24"/>
        </w:rPr>
      </w:pPr>
      <w:del w:id="16" w:author="Rawlins, Theresa" w:date="2020-08-20T11:52:00Z">
        <w:r w:rsidRPr="00254AD2">
          <w:rPr>
            <w:rFonts w:ascii="Arial" w:eastAsia="Arial" w:hAnsi="Arial" w:cs="Arial"/>
            <w:sz w:val="24"/>
            <w:szCs w:val="24"/>
          </w:rPr>
          <w:delText>ACCOUNT NO. 9000, Appropriation Expenditures or Operating Expenditures and Expenses</w:delText>
        </w:r>
      </w:del>
    </w:p>
    <w:p w14:paraId="6851CFFD" w14:textId="77777777" w:rsidR="00254AD2" w:rsidRPr="00254AD2" w:rsidRDefault="00254AD2" w:rsidP="00254AD2">
      <w:pPr>
        <w:widowControl w:val="0"/>
        <w:autoSpaceDE w:val="0"/>
        <w:autoSpaceDN w:val="0"/>
        <w:spacing w:after="0" w:line="240" w:lineRule="auto"/>
        <w:rPr>
          <w:del w:id="17" w:author="Rawlins, Theresa" w:date="2020-08-20T11:52:00Z"/>
          <w:rFonts w:ascii="Arial" w:eastAsia="Arial" w:hAnsi="Arial" w:cs="Arial"/>
          <w:sz w:val="24"/>
          <w:szCs w:val="24"/>
        </w:rPr>
      </w:pPr>
    </w:p>
    <w:p w14:paraId="25A50609" w14:textId="77777777" w:rsidR="00254AD2" w:rsidRPr="00254AD2" w:rsidRDefault="00254AD2" w:rsidP="00254AD2">
      <w:pPr>
        <w:widowControl w:val="0"/>
        <w:autoSpaceDE w:val="0"/>
        <w:autoSpaceDN w:val="0"/>
        <w:spacing w:after="0" w:line="240" w:lineRule="auto"/>
        <w:ind w:left="220" w:right="1069"/>
        <w:rPr>
          <w:del w:id="18" w:author="Rawlins, Theresa" w:date="2020-08-20T11:52:00Z"/>
          <w:rFonts w:ascii="Arial" w:eastAsia="Arial" w:hAnsi="Arial" w:cs="Arial"/>
          <w:sz w:val="24"/>
          <w:szCs w:val="24"/>
        </w:rPr>
      </w:pPr>
      <w:bookmarkStart w:id="19" w:name="A_summary_account_that_shows_expenditure"/>
      <w:bookmarkEnd w:id="19"/>
      <w:del w:id="20" w:author="Rawlins, Theresa" w:date="2020-08-20T11:52:00Z">
        <w:r w:rsidRPr="00254AD2">
          <w:rPr>
            <w:rFonts w:ascii="Arial" w:eastAsia="Arial" w:hAnsi="Arial" w:cs="Arial"/>
            <w:sz w:val="24"/>
            <w:szCs w:val="24"/>
          </w:rPr>
          <w:delText>A summary account that shows expenditures of governmental funds and expenses of proprietary funds (Accounts 9010 through 9090). For governmental funds, expenditures are chargeable to appropriations and executive orders available for expenditure during the fiscal year. For proprietary funds, operating expenses relate directly to the fund's primary service activities. These funds are accounted on an expense rather than expenditure basis.</w:delText>
        </w:r>
      </w:del>
    </w:p>
    <w:p w14:paraId="46E55B0A" w14:textId="77777777" w:rsidR="00254AD2" w:rsidRPr="00254AD2" w:rsidRDefault="00254AD2" w:rsidP="00254AD2">
      <w:pPr>
        <w:widowControl w:val="0"/>
        <w:autoSpaceDE w:val="0"/>
        <w:autoSpaceDN w:val="0"/>
        <w:spacing w:after="0" w:line="240" w:lineRule="auto"/>
        <w:rPr>
          <w:del w:id="21" w:author="Rawlins, Theresa" w:date="2020-08-20T11:52:00Z"/>
          <w:rFonts w:ascii="Arial" w:eastAsia="Arial" w:hAnsi="Arial" w:cs="Arial"/>
          <w:sz w:val="24"/>
          <w:szCs w:val="24"/>
        </w:rPr>
      </w:pPr>
    </w:p>
    <w:p w14:paraId="67E26B51" w14:textId="77777777" w:rsidR="00254AD2" w:rsidRPr="00254AD2" w:rsidRDefault="00254AD2" w:rsidP="00254AD2">
      <w:pPr>
        <w:widowControl w:val="0"/>
        <w:autoSpaceDE w:val="0"/>
        <w:autoSpaceDN w:val="0"/>
        <w:spacing w:after="0" w:line="240" w:lineRule="auto"/>
        <w:ind w:left="220" w:right="921"/>
        <w:rPr>
          <w:del w:id="22" w:author="Rawlins, Theresa" w:date="2020-08-20T11:52:00Z"/>
          <w:rFonts w:ascii="Arial" w:eastAsia="Arial" w:hAnsi="Arial" w:cs="Arial"/>
          <w:sz w:val="24"/>
          <w:szCs w:val="24"/>
        </w:rPr>
      </w:pPr>
      <w:bookmarkStart w:id="23" w:name="The_following_9000_series_accounts_are_u"/>
      <w:bookmarkEnd w:id="23"/>
      <w:del w:id="24" w:author="Rawlins, Theresa" w:date="2020-08-20T11:52:00Z">
        <w:r w:rsidRPr="00254AD2">
          <w:rPr>
            <w:rFonts w:ascii="Arial" w:eastAsia="Arial" w:hAnsi="Arial" w:cs="Arial"/>
            <w:sz w:val="24"/>
            <w:szCs w:val="24"/>
          </w:rPr>
          <w:delText>The following 9000 series accounts are used to classify expenditures and expenses by character, category, and object. Departments may use subsidiary accounting techniques to report the detail category and object classifications while maintaining the general ledger itself at the 9000 account level. For example, the general ledger may include only summary account balance (Account No. 9000). A supplemental report of category and object expenditures can be produced to fulfill other reporting requirements.</w:delText>
        </w:r>
      </w:del>
    </w:p>
    <w:p w14:paraId="743BF6B6" w14:textId="77777777" w:rsidR="00254AD2" w:rsidRPr="00254AD2" w:rsidRDefault="00254AD2" w:rsidP="00254AD2">
      <w:pPr>
        <w:widowControl w:val="0"/>
        <w:autoSpaceDE w:val="0"/>
        <w:autoSpaceDN w:val="0"/>
        <w:spacing w:before="1" w:after="0" w:line="240" w:lineRule="auto"/>
        <w:rPr>
          <w:del w:id="25" w:author="Rawlins, Theresa" w:date="2020-08-20T11:52:00Z"/>
          <w:rFonts w:ascii="Arial" w:eastAsia="Arial" w:hAnsi="Arial" w:cs="Arial"/>
          <w:sz w:val="24"/>
          <w:szCs w:val="24"/>
        </w:rPr>
      </w:pPr>
    </w:p>
    <w:p w14:paraId="3B74A0B9" w14:textId="77777777" w:rsidR="00254AD2" w:rsidRPr="00254AD2" w:rsidRDefault="00254AD2" w:rsidP="00254AD2">
      <w:pPr>
        <w:widowControl w:val="0"/>
        <w:autoSpaceDE w:val="0"/>
        <w:autoSpaceDN w:val="0"/>
        <w:spacing w:after="0" w:line="240" w:lineRule="auto"/>
        <w:ind w:left="220"/>
        <w:rPr>
          <w:del w:id="26" w:author="Rawlins, Theresa" w:date="2020-08-20T11:52:00Z"/>
          <w:rFonts w:ascii="Arial" w:eastAsia="Arial" w:hAnsi="Arial" w:cs="Arial"/>
          <w:sz w:val="24"/>
          <w:szCs w:val="24"/>
        </w:rPr>
      </w:pPr>
      <w:bookmarkStart w:id="27" w:name="ACCOUNT_NO._9010,_State_Operations__"/>
      <w:bookmarkEnd w:id="27"/>
      <w:del w:id="28" w:author="Rawlins, Theresa" w:date="2020-08-20T11:52:00Z">
        <w:r w:rsidRPr="00254AD2">
          <w:rPr>
            <w:rFonts w:ascii="Arial" w:eastAsia="Arial" w:hAnsi="Arial" w:cs="Arial"/>
            <w:sz w:val="24"/>
            <w:szCs w:val="24"/>
          </w:rPr>
          <w:delText>ACCOUNT NO. 9010, State Operations</w:delText>
        </w:r>
      </w:del>
    </w:p>
    <w:p w14:paraId="0446B5BF" w14:textId="77777777" w:rsidR="00254AD2" w:rsidRPr="00254AD2" w:rsidRDefault="00254AD2" w:rsidP="00254AD2">
      <w:pPr>
        <w:widowControl w:val="0"/>
        <w:autoSpaceDE w:val="0"/>
        <w:autoSpaceDN w:val="0"/>
        <w:spacing w:after="0" w:line="240" w:lineRule="auto"/>
        <w:rPr>
          <w:del w:id="29" w:author="Rawlins, Theresa" w:date="2020-08-20T11:52:00Z"/>
          <w:rFonts w:ascii="Arial" w:eastAsia="Arial" w:hAnsi="Arial" w:cs="Arial"/>
          <w:sz w:val="24"/>
          <w:szCs w:val="24"/>
        </w:rPr>
      </w:pPr>
    </w:p>
    <w:p w14:paraId="27B72061" w14:textId="77777777" w:rsidR="00254AD2" w:rsidRPr="00254AD2" w:rsidRDefault="00254AD2" w:rsidP="00254AD2">
      <w:pPr>
        <w:widowControl w:val="0"/>
        <w:autoSpaceDE w:val="0"/>
        <w:autoSpaceDN w:val="0"/>
        <w:spacing w:after="0" w:line="240" w:lineRule="auto"/>
        <w:ind w:left="220" w:right="846"/>
        <w:rPr>
          <w:del w:id="30" w:author="Rawlins, Theresa" w:date="2020-08-20T11:52:00Z"/>
          <w:rFonts w:ascii="Arial" w:eastAsia="Arial" w:hAnsi="Arial" w:cs="Arial"/>
          <w:sz w:val="24"/>
          <w:szCs w:val="24"/>
        </w:rPr>
      </w:pPr>
      <w:bookmarkStart w:id="31" w:name="A_summary_account_that_shows_the_expendi"/>
      <w:bookmarkEnd w:id="31"/>
      <w:del w:id="32" w:author="Rawlins, Theresa" w:date="2020-08-20T11:52:00Z">
        <w:r w:rsidRPr="00254AD2">
          <w:rPr>
            <w:rFonts w:ascii="Arial" w:eastAsia="Arial" w:hAnsi="Arial" w:cs="Arial"/>
            <w:sz w:val="24"/>
            <w:szCs w:val="24"/>
          </w:rPr>
          <w:delText>A summary account that shows the expenditure categories of personal services, operating expenses and equipment, and special items of expense (Account 9011 through 9013). State operations reflect the costs of activities conducted at the state level to benefit the current fiscal period. Exceptions to this fiscal year matching are (1) the inclusion of debt service costs which presumably benefit prior fiscal periods as well as current and future periods; and (2) the use of support categories for costs associated with capital outlay</w:delText>
        </w:r>
        <w:r w:rsidRPr="00254AD2">
          <w:rPr>
            <w:rFonts w:ascii="Arial" w:eastAsia="Arial" w:hAnsi="Arial" w:cs="Arial"/>
            <w:spacing w:val="-4"/>
            <w:sz w:val="24"/>
            <w:szCs w:val="24"/>
          </w:rPr>
          <w:delText xml:space="preserve"> </w:delText>
        </w:r>
        <w:r w:rsidRPr="00254AD2">
          <w:rPr>
            <w:rFonts w:ascii="Arial" w:eastAsia="Arial" w:hAnsi="Arial" w:cs="Arial"/>
            <w:sz w:val="24"/>
            <w:szCs w:val="24"/>
          </w:rPr>
          <w:delText>appropriations.</w:delText>
        </w:r>
      </w:del>
    </w:p>
    <w:p w14:paraId="3761E15C" w14:textId="77777777" w:rsidR="00254AD2" w:rsidRPr="00254AD2" w:rsidRDefault="00254AD2" w:rsidP="00254AD2">
      <w:pPr>
        <w:widowControl w:val="0"/>
        <w:autoSpaceDE w:val="0"/>
        <w:autoSpaceDN w:val="0"/>
        <w:spacing w:before="1" w:after="0" w:line="240" w:lineRule="auto"/>
        <w:rPr>
          <w:del w:id="33" w:author="Rawlins, Theresa" w:date="2020-08-20T11:52:00Z"/>
          <w:rFonts w:ascii="Arial" w:eastAsia="Arial" w:hAnsi="Arial" w:cs="Arial"/>
          <w:sz w:val="24"/>
          <w:szCs w:val="24"/>
        </w:rPr>
      </w:pPr>
    </w:p>
    <w:p w14:paraId="410F6222" w14:textId="77777777" w:rsidR="00254AD2" w:rsidRPr="00254AD2" w:rsidRDefault="00254AD2" w:rsidP="00254AD2">
      <w:pPr>
        <w:widowControl w:val="0"/>
        <w:autoSpaceDE w:val="0"/>
        <w:autoSpaceDN w:val="0"/>
        <w:spacing w:after="0" w:line="240" w:lineRule="auto"/>
        <w:ind w:left="220"/>
        <w:rPr>
          <w:del w:id="34" w:author="Rawlins, Theresa" w:date="2020-08-20T11:52:00Z"/>
          <w:rFonts w:ascii="Arial" w:eastAsia="Arial" w:hAnsi="Arial" w:cs="Arial"/>
          <w:sz w:val="24"/>
          <w:szCs w:val="24"/>
        </w:rPr>
      </w:pPr>
      <w:bookmarkStart w:id="35" w:name="ACCOUNT_NO._9011,_Personal_Services__"/>
      <w:bookmarkEnd w:id="35"/>
      <w:del w:id="36" w:author="Rawlins, Theresa" w:date="2020-08-20T11:52:00Z">
        <w:r w:rsidRPr="00254AD2">
          <w:rPr>
            <w:rFonts w:ascii="Arial" w:eastAsia="Arial" w:hAnsi="Arial" w:cs="Arial"/>
            <w:sz w:val="24"/>
            <w:szCs w:val="24"/>
          </w:rPr>
          <w:delText>ACCOUNT NO. 9011, Personal Services</w:delText>
        </w:r>
      </w:del>
    </w:p>
    <w:p w14:paraId="063498C8" w14:textId="77777777" w:rsidR="00254AD2" w:rsidRPr="00254AD2" w:rsidRDefault="00254AD2" w:rsidP="00254AD2">
      <w:pPr>
        <w:widowControl w:val="0"/>
        <w:autoSpaceDE w:val="0"/>
        <w:autoSpaceDN w:val="0"/>
        <w:spacing w:after="0" w:line="240" w:lineRule="auto"/>
        <w:rPr>
          <w:del w:id="37" w:author="Rawlins, Theresa" w:date="2020-08-20T11:52:00Z"/>
          <w:rFonts w:ascii="Arial" w:eastAsia="Arial" w:hAnsi="Arial" w:cs="Arial"/>
          <w:sz w:val="24"/>
          <w:szCs w:val="24"/>
        </w:rPr>
      </w:pPr>
    </w:p>
    <w:p w14:paraId="2AD5EFBF" w14:textId="77777777" w:rsidR="00254AD2" w:rsidRPr="00254AD2" w:rsidRDefault="00254AD2" w:rsidP="00254AD2">
      <w:pPr>
        <w:widowControl w:val="0"/>
        <w:autoSpaceDE w:val="0"/>
        <w:autoSpaceDN w:val="0"/>
        <w:spacing w:after="0" w:line="240" w:lineRule="auto"/>
        <w:ind w:left="220" w:right="815"/>
        <w:rPr>
          <w:del w:id="38" w:author="Rawlins, Theresa" w:date="2020-08-20T11:52:00Z"/>
          <w:rFonts w:ascii="Arial" w:eastAsia="Arial" w:hAnsi="Arial" w:cs="Arial"/>
          <w:sz w:val="24"/>
          <w:szCs w:val="24"/>
        </w:rPr>
      </w:pPr>
      <w:bookmarkStart w:id="39" w:name="The_category_of_personal_services_includ"/>
      <w:bookmarkEnd w:id="39"/>
      <w:del w:id="40" w:author="Rawlins, Theresa" w:date="2020-08-20T11:52:00Z">
        <w:r w:rsidRPr="00254AD2">
          <w:rPr>
            <w:rFonts w:ascii="Arial" w:eastAsia="Arial" w:hAnsi="Arial" w:cs="Arial"/>
            <w:sz w:val="24"/>
            <w:szCs w:val="24"/>
          </w:rPr>
          <w:delText>The category of personal services includes payments for salaries, wages, and staff benefits. Included also are merit suggestions awards and retroactive pay adjustments. Excluded from personal services are salaries paid under contract and payments for health and welfare benefits for prevailing rate employees as authorized by Government Code section 18853.5.</w:delText>
        </w:r>
      </w:del>
    </w:p>
    <w:p w14:paraId="6C5B49FA" w14:textId="77777777" w:rsidR="00254AD2" w:rsidRPr="00254AD2" w:rsidRDefault="00254AD2" w:rsidP="00254AD2">
      <w:pPr>
        <w:widowControl w:val="0"/>
        <w:autoSpaceDE w:val="0"/>
        <w:autoSpaceDN w:val="0"/>
        <w:spacing w:after="0" w:line="240" w:lineRule="auto"/>
        <w:rPr>
          <w:del w:id="41" w:author="Rawlins, Theresa" w:date="2020-08-20T11:52:00Z"/>
          <w:rFonts w:ascii="Arial" w:eastAsia="Arial" w:hAnsi="Arial" w:cs="Arial"/>
          <w:sz w:val="24"/>
          <w:szCs w:val="24"/>
        </w:rPr>
      </w:pPr>
    </w:p>
    <w:p w14:paraId="0531E2A0" w14:textId="77777777" w:rsidR="00254AD2" w:rsidRPr="00254AD2" w:rsidRDefault="00254AD2" w:rsidP="00254AD2">
      <w:pPr>
        <w:widowControl w:val="0"/>
        <w:autoSpaceDE w:val="0"/>
        <w:autoSpaceDN w:val="0"/>
        <w:spacing w:before="1" w:after="0" w:line="240" w:lineRule="auto"/>
        <w:ind w:left="220"/>
        <w:rPr>
          <w:del w:id="42" w:author="Rawlins, Theresa" w:date="2020-08-20T11:52:00Z"/>
          <w:rFonts w:ascii="Arial" w:eastAsia="Arial" w:hAnsi="Arial" w:cs="Arial"/>
          <w:sz w:val="24"/>
          <w:szCs w:val="24"/>
        </w:rPr>
      </w:pPr>
      <w:bookmarkStart w:id="43" w:name="ACCOUNT_NO._9012,_Operating_Expenses_and"/>
      <w:bookmarkEnd w:id="43"/>
      <w:del w:id="44" w:author="Rawlins, Theresa" w:date="2020-08-20T11:52:00Z">
        <w:r w:rsidRPr="00254AD2">
          <w:rPr>
            <w:rFonts w:ascii="Arial" w:eastAsia="Arial" w:hAnsi="Arial" w:cs="Arial"/>
            <w:sz w:val="24"/>
            <w:szCs w:val="24"/>
          </w:rPr>
          <w:delText>ACCOUNT NO. 9012, Operating Expenses and Equipment</w:delText>
        </w:r>
      </w:del>
    </w:p>
    <w:p w14:paraId="65CFCFB1" w14:textId="77777777" w:rsidR="00254AD2" w:rsidRPr="00254AD2" w:rsidRDefault="00254AD2" w:rsidP="00254AD2">
      <w:pPr>
        <w:widowControl w:val="0"/>
        <w:autoSpaceDE w:val="0"/>
        <w:autoSpaceDN w:val="0"/>
        <w:spacing w:before="11" w:after="0" w:line="240" w:lineRule="auto"/>
        <w:rPr>
          <w:del w:id="45" w:author="Rawlins, Theresa" w:date="2020-08-20T11:52:00Z"/>
          <w:rFonts w:ascii="Arial" w:eastAsia="Arial" w:hAnsi="Arial" w:cs="Arial"/>
          <w:sz w:val="23"/>
          <w:szCs w:val="24"/>
        </w:rPr>
      </w:pPr>
    </w:p>
    <w:p w14:paraId="705FA2A6" w14:textId="77777777" w:rsidR="00254AD2" w:rsidRPr="00254AD2" w:rsidRDefault="00254AD2" w:rsidP="00254AD2">
      <w:pPr>
        <w:widowControl w:val="0"/>
        <w:autoSpaceDE w:val="0"/>
        <w:autoSpaceDN w:val="0"/>
        <w:spacing w:after="0" w:line="240" w:lineRule="auto"/>
        <w:ind w:left="220" w:right="1615"/>
        <w:rPr>
          <w:del w:id="46" w:author="Rawlins, Theresa" w:date="2020-08-20T11:52:00Z"/>
          <w:rFonts w:ascii="Arial" w:eastAsia="Arial" w:hAnsi="Arial" w:cs="Arial"/>
          <w:sz w:val="24"/>
          <w:szCs w:val="24"/>
        </w:rPr>
      </w:pPr>
      <w:bookmarkStart w:id="47" w:name="This_category_broadly_includes_expenditu"/>
      <w:bookmarkEnd w:id="47"/>
      <w:del w:id="48" w:author="Rawlins, Theresa" w:date="2020-08-20T11:52:00Z">
        <w:r w:rsidRPr="00254AD2">
          <w:rPr>
            <w:rFonts w:ascii="Arial" w:eastAsia="Arial" w:hAnsi="Arial" w:cs="Arial"/>
            <w:sz w:val="24"/>
            <w:szCs w:val="24"/>
          </w:rPr>
          <w:delText>This category broadly includes expenditures for goods and/or services except for personal services and expenditures designated as special items of expense.</w:delText>
        </w:r>
      </w:del>
    </w:p>
    <w:p w14:paraId="1FEFA2FB" w14:textId="77777777" w:rsidR="00254AD2" w:rsidRPr="00254AD2" w:rsidRDefault="00254AD2" w:rsidP="00254AD2">
      <w:pPr>
        <w:widowControl w:val="0"/>
        <w:autoSpaceDE w:val="0"/>
        <w:autoSpaceDN w:val="0"/>
        <w:spacing w:after="0" w:line="240" w:lineRule="auto"/>
        <w:rPr>
          <w:del w:id="49" w:author="Rawlins, Theresa" w:date="2020-08-20T11:52:00Z"/>
          <w:rFonts w:ascii="Arial" w:eastAsia="Arial" w:hAnsi="Arial" w:cs="Arial"/>
          <w:sz w:val="24"/>
          <w:szCs w:val="24"/>
        </w:rPr>
      </w:pPr>
    </w:p>
    <w:p w14:paraId="474C4795" w14:textId="77777777" w:rsidR="00254AD2" w:rsidRPr="00254AD2" w:rsidRDefault="00254AD2" w:rsidP="00254AD2">
      <w:pPr>
        <w:widowControl w:val="0"/>
        <w:autoSpaceDE w:val="0"/>
        <w:autoSpaceDN w:val="0"/>
        <w:spacing w:after="0" w:line="240" w:lineRule="auto"/>
        <w:ind w:left="220"/>
        <w:rPr>
          <w:del w:id="50" w:author="Rawlins, Theresa" w:date="2020-08-20T11:52:00Z"/>
          <w:rFonts w:ascii="Arial" w:eastAsia="Arial" w:hAnsi="Arial" w:cs="Arial"/>
          <w:sz w:val="24"/>
          <w:szCs w:val="24"/>
        </w:rPr>
      </w:pPr>
      <w:del w:id="51" w:author="Rawlins, Theresa" w:date="2020-08-20T11:52:00Z">
        <w:r w:rsidRPr="00254AD2">
          <w:rPr>
            <w:rFonts w:ascii="Arial" w:eastAsia="Arial" w:hAnsi="Arial" w:cs="Arial"/>
            <w:sz w:val="24"/>
            <w:szCs w:val="24"/>
          </w:rPr>
          <w:delText>(Continued)</w:delText>
        </w:r>
      </w:del>
    </w:p>
    <w:p w14:paraId="5462F525" w14:textId="77777777" w:rsidR="00254AD2" w:rsidRPr="00254AD2" w:rsidRDefault="00254AD2" w:rsidP="00254AD2">
      <w:pPr>
        <w:widowControl w:val="0"/>
        <w:autoSpaceDE w:val="0"/>
        <w:autoSpaceDN w:val="0"/>
        <w:spacing w:after="0" w:line="240" w:lineRule="auto"/>
        <w:rPr>
          <w:del w:id="52" w:author="Rawlins, Theresa" w:date="2020-08-20T11:52:00Z"/>
          <w:rFonts w:ascii="Arial" w:eastAsia="Arial" w:hAnsi="Arial" w:cs="Arial"/>
        </w:rPr>
        <w:sectPr w:rsidR="00254AD2" w:rsidRPr="00254AD2" w:rsidSect="00254AD2">
          <w:footerReference w:type="default" r:id="rId8"/>
          <w:type w:val="continuous"/>
          <w:pgSz w:w="12240" w:h="15840"/>
          <w:pgMar w:top="1000" w:right="600" w:bottom="1540" w:left="1220" w:header="733" w:footer="1357" w:gutter="0"/>
          <w:cols w:space="720"/>
        </w:sectPr>
      </w:pPr>
    </w:p>
    <w:p w14:paraId="73637A5C" w14:textId="77777777" w:rsidR="00254AD2" w:rsidRPr="00254AD2" w:rsidRDefault="00254AD2" w:rsidP="00254AD2">
      <w:pPr>
        <w:widowControl w:val="0"/>
        <w:autoSpaceDE w:val="0"/>
        <w:autoSpaceDN w:val="0"/>
        <w:spacing w:before="11" w:after="0" w:line="240" w:lineRule="auto"/>
        <w:rPr>
          <w:del w:id="55" w:author="Rawlins, Theresa" w:date="2020-08-20T11:52:00Z"/>
          <w:rFonts w:ascii="Arial" w:eastAsia="Arial" w:hAnsi="Arial" w:cs="Arial"/>
          <w:sz w:val="15"/>
          <w:szCs w:val="24"/>
        </w:rPr>
      </w:pPr>
    </w:p>
    <w:p w14:paraId="4A5A072B" w14:textId="77777777" w:rsidR="00254AD2" w:rsidRPr="00254AD2" w:rsidRDefault="00254AD2" w:rsidP="00254AD2">
      <w:pPr>
        <w:widowControl w:val="0"/>
        <w:autoSpaceDE w:val="0"/>
        <w:autoSpaceDN w:val="0"/>
        <w:spacing w:before="92" w:after="0" w:line="240" w:lineRule="auto"/>
        <w:ind w:left="220"/>
        <w:rPr>
          <w:del w:id="56" w:author="Rawlins, Theresa" w:date="2020-08-20T11:52:00Z"/>
          <w:rFonts w:ascii="Arial" w:eastAsia="Arial" w:hAnsi="Arial" w:cs="Arial"/>
          <w:sz w:val="24"/>
          <w:szCs w:val="24"/>
        </w:rPr>
      </w:pPr>
      <w:bookmarkStart w:id="57" w:name="ACCOUNT_NO._9013,_Special_Items_of_Expen"/>
      <w:bookmarkEnd w:id="57"/>
      <w:del w:id="58" w:author="Rawlins, Theresa" w:date="2020-08-20T11:52:00Z">
        <w:r w:rsidRPr="00254AD2">
          <w:rPr>
            <w:rFonts w:ascii="Arial" w:eastAsia="Arial" w:hAnsi="Arial" w:cs="Arial"/>
            <w:sz w:val="24"/>
            <w:szCs w:val="24"/>
          </w:rPr>
          <w:delText>ACCOUNT NO. 9013, Special Items of Expense</w:delText>
        </w:r>
      </w:del>
    </w:p>
    <w:p w14:paraId="7AD1DE40" w14:textId="77777777" w:rsidR="00254AD2" w:rsidRPr="00254AD2" w:rsidRDefault="00254AD2" w:rsidP="00254AD2">
      <w:pPr>
        <w:widowControl w:val="0"/>
        <w:autoSpaceDE w:val="0"/>
        <w:autoSpaceDN w:val="0"/>
        <w:spacing w:after="0" w:line="240" w:lineRule="auto"/>
        <w:rPr>
          <w:del w:id="59" w:author="Rawlins, Theresa" w:date="2020-08-20T11:52:00Z"/>
          <w:rFonts w:ascii="Arial" w:eastAsia="Arial" w:hAnsi="Arial" w:cs="Arial"/>
          <w:sz w:val="24"/>
          <w:szCs w:val="24"/>
        </w:rPr>
      </w:pPr>
    </w:p>
    <w:p w14:paraId="60483116" w14:textId="77777777" w:rsidR="00254AD2" w:rsidRPr="00254AD2" w:rsidRDefault="00254AD2" w:rsidP="00254AD2">
      <w:pPr>
        <w:widowControl w:val="0"/>
        <w:autoSpaceDE w:val="0"/>
        <w:autoSpaceDN w:val="0"/>
        <w:spacing w:after="0" w:line="240" w:lineRule="auto"/>
        <w:ind w:left="220" w:right="928"/>
        <w:rPr>
          <w:del w:id="60" w:author="Rawlins, Theresa" w:date="2020-08-20T11:52:00Z"/>
          <w:rFonts w:ascii="Arial" w:eastAsia="Arial" w:hAnsi="Arial" w:cs="Arial"/>
          <w:sz w:val="24"/>
          <w:szCs w:val="24"/>
        </w:rPr>
      </w:pPr>
      <w:bookmarkStart w:id="61" w:name="Special_items_of_expense_are_those_large"/>
      <w:bookmarkEnd w:id="61"/>
      <w:del w:id="62" w:author="Rawlins, Theresa" w:date="2020-08-20T11:52:00Z">
        <w:r w:rsidRPr="00254AD2">
          <w:rPr>
            <w:rFonts w:ascii="Arial" w:eastAsia="Arial" w:hAnsi="Arial" w:cs="Arial"/>
            <w:sz w:val="24"/>
            <w:szCs w:val="24"/>
          </w:rPr>
          <w:delText>Special items of expense are those large expenditures or special purpose expenditures that normally require a separate appropriation, present a clearer fiscal picture if reported separately, or do not conform easily to the uniform expenditure objects.</w:delText>
        </w:r>
      </w:del>
    </w:p>
    <w:p w14:paraId="4C90124D" w14:textId="77777777" w:rsidR="00254AD2" w:rsidRPr="00254AD2" w:rsidRDefault="00254AD2" w:rsidP="00254AD2">
      <w:pPr>
        <w:widowControl w:val="0"/>
        <w:autoSpaceDE w:val="0"/>
        <w:autoSpaceDN w:val="0"/>
        <w:spacing w:after="0" w:line="240" w:lineRule="auto"/>
        <w:rPr>
          <w:del w:id="63" w:author="Rawlins, Theresa" w:date="2020-08-20T11:52:00Z"/>
          <w:rFonts w:ascii="Arial" w:eastAsia="Arial" w:hAnsi="Arial" w:cs="Arial"/>
          <w:sz w:val="24"/>
          <w:szCs w:val="24"/>
        </w:rPr>
      </w:pPr>
    </w:p>
    <w:p w14:paraId="4E1AF0BC" w14:textId="77777777" w:rsidR="00254AD2" w:rsidRPr="00254AD2" w:rsidRDefault="00254AD2" w:rsidP="00254AD2">
      <w:pPr>
        <w:widowControl w:val="0"/>
        <w:autoSpaceDE w:val="0"/>
        <w:autoSpaceDN w:val="0"/>
        <w:spacing w:after="0" w:line="240" w:lineRule="auto"/>
        <w:ind w:left="220"/>
        <w:rPr>
          <w:del w:id="64" w:author="Rawlins, Theresa" w:date="2020-08-20T11:52:00Z"/>
          <w:rFonts w:ascii="Arial" w:eastAsia="Arial" w:hAnsi="Arial" w:cs="Arial"/>
          <w:sz w:val="24"/>
          <w:szCs w:val="24"/>
        </w:rPr>
      </w:pPr>
      <w:bookmarkStart w:id="65" w:name="ACCOUNT_NO._9020,_Local_Assistance__"/>
      <w:bookmarkEnd w:id="65"/>
      <w:del w:id="66" w:author="Rawlins, Theresa" w:date="2020-08-20T11:52:00Z">
        <w:r w:rsidRPr="00254AD2">
          <w:rPr>
            <w:rFonts w:ascii="Arial" w:eastAsia="Arial" w:hAnsi="Arial" w:cs="Arial"/>
            <w:sz w:val="24"/>
            <w:szCs w:val="24"/>
          </w:rPr>
          <w:delText>ACCOUNT NO. 9020, Local Assistance</w:delText>
        </w:r>
      </w:del>
    </w:p>
    <w:p w14:paraId="7A923130" w14:textId="77777777" w:rsidR="00254AD2" w:rsidRPr="00254AD2" w:rsidRDefault="00254AD2" w:rsidP="00254AD2">
      <w:pPr>
        <w:widowControl w:val="0"/>
        <w:autoSpaceDE w:val="0"/>
        <w:autoSpaceDN w:val="0"/>
        <w:spacing w:after="0" w:line="240" w:lineRule="auto"/>
        <w:rPr>
          <w:del w:id="67" w:author="Rawlins, Theresa" w:date="2020-08-20T11:52:00Z"/>
          <w:rFonts w:ascii="Arial" w:eastAsia="Arial" w:hAnsi="Arial" w:cs="Arial"/>
          <w:sz w:val="24"/>
          <w:szCs w:val="24"/>
        </w:rPr>
      </w:pPr>
    </w:p>
    <w:p w14:paraId="5575F6EC" w14:textId="77777777" w:rsidR="00254AD2" w:rsidRPr="00254AD2" w:rsidRDefault="00254AD2" w:rsidP="00254AD2">
      <w:pPr>
        <w:widowControl w:val="0"/>
        <w:autoSpaceDE w:val="0"/>
        <w:autoSpaceDN w:val="0"/>
        <w:spacing w:after="0" w:line="240" w:lineRule="auto"/>
        <w:ind w:left="220" w:right="921"/>
        <w:rPr>
          <w:del w:id="68" w:author="Rawlins, Theresa" w:date="2020-08-20T11:52:00Z"/>
          <w:rFonts w:ascii="Arial" w:eastAsia="Arial" w:hAnsi="Arial" w:cs="Arial"/>
          <w:sz w:val="24"/>
          <w:szCs w:val="24"/>
        </w:rPr>
      </w:pPr>
      <w:bookmarkStart w:id="69" w:name="A_summary_account_which_shows_resources_"/>
      <w:bookmarkEnd w:id="69"/>
      <w:del w:id="70" w:author="Rawlins, Theresa" w:date="2020-08-20T11:52:00Z">
        <w:r w:rsidRPr="00254AD2">
          <w:rPr>
            <w:rFonts w:ascii="Arial" w:eastAsia="Arial" w:hAnsi="Arial" w:cs="Arial"/>
            <w:sz w:val="24"/>
            <w:szCs w:val="24"/>
          </w:rPr>
          <w:delText>A summary account which shows resources provided to counties, cities, special districts, etc. (Accounts 9021 through 9023). Typically, these resources are used to maintain, enhance, or implement objectives or goals of a particular program, element, component, or task. Also included are reimbursements for legislative and executive mandated program increases.</w:delText>
        </w:r>
      </w:del>
    </w:p>
    <w:p w14:paraId="298E9892" w14:textId="77777777" w:rsidR="00254AD2" w:rsidRPr="00254AD2" w:rsidRDefault="00254AD2" w:rsidP="00254AD2">
      <w:pPr>
        <w:widowControl w:val="0"/>
        <w:autoSpaceDE w:val="0"/>
        <w:autoSpaceDN w:val="0"/>
        <w:spacing w:before="1" w:after="0" w:line="240" w:lineRule="auto"/>
        <w:rPr>
          <w:del w:id="71" w:author="Rawlins, Theresa" w:date="2020-08-20T11:52:00Z"/>
          <w:rFonts w:ascii="Arial" w:eastAsia="Arial" w:hAnsi="Arial" w:cs="Arial"/>
          <w:sz w:val="24"/>
          <w:szCs w:val="24"/>
        </w:rPr>
      </w:pPr>
    </w:p>
    <w:p w14:paraId="5E7FF4E6" w14:textId="77777777" w:rsidR="00254AD2" w:rsidRPr="00254AD2" w:rsidRDefault="00254AD2" w:rsidP="00254AD2">
      <w:pPr>
        <w:widowControl w:val="0"/>
        <w:autoSpaceDE w:val="0"/>
        <w:autoSpaceDN w:val="0"/>
        <w:spacing w:after="0" w:line="240" w:lineRule="auto"/>
        <w:ind w:left="220"/>
        <w:rPr>
          <w:del w:id="72" w:author="Rawlins, Theresa" w:date="2020-08-20T11:52:00Z"/>
          <w:rFonts w:ascii="Arial" w:eastAsia="Arial" w:hAnsi="Arial" w:cs="Arial"/>
          <w:sz w:val="24"/>
          <w:szCs w:val="24"/>
        </w:rPr>
      </w:pPr>
      <w:bookmarkStart w:id="73" w:name="ACCOUNT_NO._9021,_Local_Mandated_Program"/>
      <w:bookmarkEnd w:id="73"/>
      <w:del w:id="74" w:author="Rawlins, Theresa" w:date="2020-08-20T11:52:00Z">
        <w:r w:rsidRPr="00254AD2">
          <w:rPr>
            <w:rFonts w:ascii="Arial" w:eastAsia="Arial" w:hAnsi="Arial" w:cs="Arial"/>
            <w:sz w:val="24"/>
            <w:szCs w:val="24"/>
          </w:rPr>
          <w:delText>ACCOUNT NO. 9021, Local Mandated Programs</w:delText>
        </w:r>
      </w:del>
    </w:p>
    <w:p w14:paraId="6DE30FEA" w14:textId="77777777" w:rsidR="00254AD2" w:rsidRPr="00254AD2" w:rsidRDefault="00254AD2" w:rsidP="00254AD2">
      <w:pPr>
        <w:widowControl w:val="0"/>
        <w:autoSpaceDE w:val="0"/>
        <w:autoSpaceDN w:val="0"/>
        <w:spacing w:after="0" w:line="240" w:lineRule="auto"/>
        <w:rPr>
          <w:del w:id="75" w:author="Rawlins, Theresa" w:date="2020-08-20T11:52:00Z"/>
          <w:rFonts w:ascii="Arial" w:eastAsia="Arial" w:hAnsi="Arial" w:cs="Arial"/>
          <w:sz w:val="24"/>
          <w:szCs w:val="24"/>
        </w:rPr>
      </w:pPr>
    </w:p>
    <w:p w14:paraId="3AE68795" w14:textId="77777777" w:rsidR="00254AD2" w:rsidRPr="00254AD2" w:rsidRDefault="00254AD2" w:rsidP="00254AD2">
      <w:pPr>
        <w:widowControl w:val="0"/>
        <w:autoSpaceDE w:val="0"/>
        <w:autoSpaceDN w:val="0"/>
        <w:spacing w:after="0" w:line="240" w:lineRule="auto"/>
        <w:ind w:left="220" w:right="921"/>
        <w:rPr>
          <w:del w:id="76" w:author="Rawlins, Theresa" w:date="2020-08-20T11:52:00Z"/>
          <w:rFonts w:ascii="Arial" w:eastAsia="Arial" w:hAnsi="Arial" w:cs="Arial"/>
          <w:sz w:val="24"/>
          <w:szCs w:val="24"/>
        </w:rPr>
      </w:pPr>
      <w:bookmarkStart w:id="77" w:name="Reimbursement_of_costs_for_legislative_o"/>
      <w:bookmarkEnd w:id="77"/>
      <w:del w:id="78" w:author="Rawlins, Theresa" w:date="2020-08-20T11:52:00Z">
        <w:r w:rsidRPr="00254AD2">
          <w:rPr>
            <w:rFonts w:ascii="Arial" w:eastAsia="Arial" w:hAnsi="Arial" w:cs="Arial"/>
            <w:sz w:val="24"/>
            <w:szCs w:val="24"/>
          </w:rPr>
          <w:delText>Reimbursement of costs for legislative or executive mandated programs at the local level. Also includes reimbursements for local administrative costs when the local entity is not the primary recipient.</w:delText>
        </w:r>
      </w:del>
    </w:p>
    <w:p w14:paraId="38EC3778" w14:textId="77777777" w:rsidR="00254AD2" w:rsidRPr="00254AD2" w:rsidRDefault="00254AD2" w:rsidP="00254AD2">
      <w:pPr>
        <w:widowControl w:val="0"/>
        <w:autoSpaceDE w:val="0"/>
        <w:autoSpaceDN w:val="0"/>
        <w:spacing w:after="0" w:line="240" w:lineRule="auto"/>
        <w:rPr>
          <w:del w:id="79" w:author="Rawlins, Theresa" w:date="2020-08-20T11:52:00Z"/>
          <w:rFonts w:ascii="Arial" w:eastAsia="Arial" w:hAnsi="Arial" w:cs="Arial"/>
          <w:sz w:val="24"/>
          <w:szCs w:val="24"/>
        </w:rPr>
      </w:pPr>
    </w:p>
    <w:p w14:paraId="5918D65A" w14:textId="77777777" w:rsidR="00254AD2" w:rsidRPr="00254AD2" w:rsidRDefault="00254AD2" w:rsidP="00254AD2">
      <w:pPr>
        <w:widowControl w:val="0"/>
        <w:autoSpaceDE w:val="0"/>
        <w:autoSpaceDN w:val="0"/>
        <w:spacing w:after="0" w:line="240" w:lineRule="auto"/>
        <w:ind w:left="220"/>
        <w:rPr>
          <w:del w:id="80" w:author="Rawlins, Theresa" w:date="2020-08-20T11:52:00Z"/>
          <w:rFonts w:ascii="Arial" w:eastAsia="Arial" w:hAnsi="Arial" w:cs="Arial"/>
          <w:sz w:val="24"/>
          <w:szCs w:val="24"/>
        </w:rPr>
      </w:pPr>
      <w:bookmarkStart w:id="81" w:name="ACCOUNT_NO._9022,_Loans__"/>
      <w:bookmarkEnd w:id="81"/>
      <w:del w:id="82" w:author="Rawlins, Theresa" w:date="2020-08-20T11:52:00Z">
        <w:r w:rsidRPr="00254AD2">
          <w:rPr>
            <w:rFonts w:ascii="Arial" w:eastAsia="Arial" w:hAnsi="Arial" w:cs="Arial"/>
            <w:sz w:val="24"/>
            <w:szCs w:val="24"/>
          </w:rPr>
          <w:delText>ACCOUNT NO. 9022, Loans</w:delText>
        </w:r>
      </w:del>
    </w:p>
    <w:p w14:paraId="28E419C8" w14:textId="77777777" w:rsidR="00254AD2" w:rsidRPr="00254AD2" w:rsidRDefault="00254AD2" w:rsidP="00254AD2">
      <w:pPr>
        <w:widowControl w:val="0"/>
        <w:autoSpaceDE w:val="0"/>
        <w:autoSpaceDN w:val="0"/>
        <w:spacing w:after="0" w:line="240" w:lineRule="auto"/>
        <w:rPr>
          <w:del w:id="83" w:author="Rawlins, Theresa" w:date="2020-08-20T11:52:00Z"/>
          <w:rFonts w:ascii="Arial" w:eastAsia="Arial" w:hAnsi="Arial" w:cs="Arial"/>
          <w:sz w:val="24"/>
          <w:szCs w:val="24"/>
        </w:rPr>
      </w:pPr>
    </w:p>
    <w:p w14:paraId="51BDD463" w14:textId="77777777" w:rsidR="00254AD2" w:rsidRPr="00254AD2" w:rsidRDefault="00254AD2" w:rsidP="00254AD2">
      <w:pPr>
        <w:widowControl w:val="0"/>
        <w:autoSpaceDE w:val="0"/>
        <w:autoSpaceDN w:val="0"/>
        <w:spacing w:after="0" w:line="240" w:lineRule="auto"/>
        <w:ind w:left="220" w:right="815"/>
        <w:rPr>
          <w:del w:id="84" w:author="Rawlins, Theresa" w:date="2020-08-20T11:52:00Z"/>
          <w:rFonts w:ascii="Arial" w:eastAsia="Arial" w:hAnsi="Arial" w:cs="Arial"/>
          <w:sz w:val="24"/>
          <w:szCs w:val="24"/>
        </w:rPr>
      </w:pPr>
      <w:bookmarkStart w:id="85" w:name="Funding_made_available_to_primary_recipi"/>
      <w:bookmarkEnd w:id="85"/>
      <w:del w:id="86" w:author="Rawlins, Theresa" w:date="2020-08-20T11:52:00Z">
        <w:r w:rsidRPr="00254AD2">
          <w:rPr>
            <w:rFonts w:ascii="Arial" w:eastAsia="Arial" w:hAnsi="Arial" w:cs="Arial"/>
            <w:sz w:val="24"/>
            <w:szCs w:val="24"/>
          </w:rPr>
          <w:delText>Funding made available to primary recipient for particular purpose which creates a repayment liability for the recipient.</w:delText>
        </w:r>
      </w:del>
    </w:p>
    <w:p w14:paraId="7A89C5C9" w14:textId="77777777" w:rsidR="00254AD2" w:rsidRPr="00254AD2" w:rsidRDefault="00254AD2" w:rsidP="00254AD2">
      <w:pPr>
        <w:widowControl w:val="0"/>
        <w:autoSpaceDE w:val="0"/>
        <w:autoSpaceDN w:val="0"/>
        <w:spacing w:before="1" w:after="0" w:line="240" w:lineRule="auto"/>
        <w:rPr>
          <w:del w:id="87" w:author="Rawlins, Theresa" w:date="2020-08-20T11:52:00Z"/>
          <w:rFonts w:ascii="Arial" w:eastAsia="Arial" w:hAnsi="Arial" w:cs="Arial"/>
          <w:sz w:val="24"/>
          <w:szCs w:val="24"/>
        </w:rPr>
      </w:pPr>
    </w:p>
    <w:p w14:paraId="12759879" w14:textId="77777777" w:rsidR="00254AD2" w:rsidRPr="00254AD2" w:rsidRDefault="00254AD2" w:rsidP="00254AD2">
      <w:pPr>
        <w:widowControl w:val="0"/>
        <w:autoSpaceDE w:val="0"/>
        <w:autoSpaceDN w:val="0"/>
        <w:spacing w:after="0" w:line="240" w:lineRule="auto"/>
        <w:ind w:left="220"/>
        <w:rPr>
          <w:del w:id="88" w:author="Rawlins, Theresa" w:date="2020-08-20T11:52:00Z"/>
          <w:rFonts w:ascii="Arial" w:eastAsia="Arial" w:hAnsi="Arial" w:cs="Arial"/>
          <w:sz w:val="24"/>
          <w:szCs w:val="24"/>
        </w:rPr>
      </w:pPr>
      <w:bookmarkStart w:id="89" w:name="ACCOUNT_NO._9023,_Other_Local_Assistance"/>
      <w:bookmarkEnd w:id="89"/>
      <w:del w:id="90" w:author="Rawlins, Theresa" w:date="2020-08-20T11:52:00Z">
        <w:r w:rsidRPr="00254AD2">
          <w:rPr>
            <w:rFonts w:ascii="Arial" w:eastAsia="Arial" w:hAnsi="Arial" w:cs="Arial"/>
            <w:sz w:val="24"/>
            <w:szCs w:val="24"/>
          </w:rPr>
          <w:delText>ACCOUNT NO. 9023, Other Local Assistance</w:delText>
        </w:r>
      </w:del>
    </w:p>
    <w:p w14:paraId="44671586" w14:textId="77777777" w:rsidR="00254AD2" w:rsidRPr="00254AD2" w:rsidRDefault="00254AD2" w:rsidP="00254AD2">
      <w:pPr>
        <w:widowControl w:val="0"/>
        <w:autoSpaceDE w:val="0"/>
        <w:autoSpaceDN w:val="0"/>
        <w:spacing w:after="0" w:line="240" w:lineRule="auto"/>
        <w:rPr>
          <w:del w:id="91" w:author="Rawlins, Theresa" w:date="2020-08-20T11:52:00Z"/>
          <w:rFonts w:ascii="Arial" w:eastAsia="Arial" w:hAnsi="Arial" w:cs="Arial"/>
          <w:sz w:val="24"/>
          <w:szCs w:val="24"/>
        </w:rPr>
      </w:pPr>
    </w:p>
    <w:p w14:paraId="41B19F07" w14:textId="77777777" w:rsidR="00254AD2" w:rsidRPr="00254AD2" w:rsidRDefault="00254AD2" w:rsidP="00254AD2">
      <w:pPr>
        <w:widowControl w:val="0"/>
        <w:autoSpaceDE w:val="0"/>
        <w:autoSpaceDN w:val="0"/>
        <w:spacing w:after="0" w:line="240" w:lineRule="auto"/>
        <w:ind w:left="220"/>
        <w:rPr>
          <w:del w:id="92" w:author="Rawlins, Theresa" w:date="2020-08-20T11:52:00Z"/>
          <w:rFonts w:ascii="Arial" w:eastAsia="Arial" w:hAnsi="Arial" w:cs="Arial"/>
          <w:sz w:val="24"/>
          <w:szCs w:val="24"/>
        </w:rPr>
      </w:pPr>
      <w:bookmarkStart w:id="93" w:name="Funding_made_available_to_a_primary_reci"/>
      <w:bookmarkEnd w:id="93"/>
      <w:del w:id="94" w:author="Rawlins, Theresa" w:date="2020-08-20T11:52:00Z">
        <w:r w:rsidRPr="00254AD2">
          <w:rPr>
            <w:rFonts w:ascii="Arial" w:eastAsia="Arial" w:hAnsi="Arial" w:cs="Arial"/>
            <w:sz w:val="24"/>
            <w:szCs w:val="24"/>
          </w:rPr>
          <w:delText>Funding made available to a primary recipient for a particular purpose which creates no repayment liability for the recipient.</w:delText>
        </w:r>
      </w:del>
    </w:p>
    <w:p w14:paraId="562EB837" w14:textId="77777777" w:rsidR="00254AD2" w:rsidRPr="00254AD2" w:rsidRDefault="00254AD2" w:rsidP="00254AD2">
      <w:pPr>
        <w:widowControl w:val="0"/>
        <w:autoSpaceDE w:val="0"/>
        <w:autoSpaceDN w:val="0"/>
        <w:spacing w:after="0" w:line="240" w:lineRule="auto"/>
        <w:rPr>
          <w:del w:id="95" w:author="Rawlins, Theresa" w:date="2020-08-20T11:52:00Z"/>
          <w:rFonts w:ascii="Arial" w:eastAsia="Arial" w:hAnsi="Arial" w:cs="Arial"/>
          <w:sz w:val="24"/>
          <w:szCs w:val="24"/>
        </w:rPr>
      </w:pPr>
    </w:p>
    <w:p w14:paraId="595E0CAA" w14:textId="77777777" w:rsidR="00254AD2" w:rsidRPr="00254AD2" w:rsidRDefault="00254AD2" w:rsidP="00254AD2">
      <w:pPr>
        <w:widowControl w:val="0"/>
        <w:autoSpaceDE w:val="0"/>
        <w:autoSpaceDN w:val="0"/>
        <w:spacing w:after="0" w:line="240" w:lineRule="auto"/>
        <w:ind w:left="220"/>
        <w:rPr>
          <w:del w:id="96" w:author="Rawlins, Theresa" w:date="2020-08-20T11:52:00Z"/>
          <w:rFonts w:ascii="Arial" w:eastAsia="Arial" w:hAnsi="Arial" w:cs="Arial"/>
          <w:sz w:val="24"/>
          <w:szCs w:val="24"/>
        </w:rPr>
      </w:pPr>
      <w:del w:id="97" w:author="Rawlins, Theresa" w:date="2020-08-20T11:52:00Z">
        <w:r w:rsidRPr="00254AD2">
          <w:rPr>
            <w:rFonts w:ascii="Arial" w:eastAsia="Arial" w:hAnsi="Arial" w:cs="Arial"/>
            <w:sz w:val="24"/>
            <w:szCs w:val="24"/>
          </w:rPr>
          <w:delText>(Continued)</w:delText>
        </w:r>
      </w:del>
    </w:p>
    <w:p w14:paraId="0818CB2D" w14:textId="77777777" w:rsidR="00254AD2" w:rsidRPr="00254AD2" w:rsidRDefault="00254AD2" w:rsidP="00254AD2">
      <w:pPr>
        <w:widowControl w:val="0"/>
        <w:autoSpaceDE w:val="0"/>
        <w:autoSpaceDN w:val="0"/>
        <w:spacing w:after="0" w:line="240" w:lineRule="auto"/>
        <w:rPr>
          <w:del w:id="98" w:author="Rawlins, Theresa" w:date="2020-08-20T11:52:00Z"/>
          <w:rFonts w:ascii="Arial" w:eastAsia="Arial" w:hAnsi="Arial" w:cs="Arial"/>
        </w:rPr>
        <w:sectPr w:rsidR="00254AD2" w:rsidRPr="00254AD2">
          <w:headerReference w:type="default" r:id="rId9"/>
          <w:pgSz w:w="12240" w:h="15840"/>
          <w:pgMar w:top="2100" w:right="600" w:bottom="1540" w:left="1220" w:header="733" w:footer="1357" w:gutter="0"/>
          <w:pgNumType w:start="1"/>
          <w:cols w:space="720"/>
        </w:sectPr>
      </w:pPr>
    </w:p>
    <w:p w14:paraId="3A3722AA" w14:textId="77777777" w:rsidR="00254AD2" w:rsidRPr="00254AD2" w:rsidRDefault="00254AD2" w:rsidP="00254AD2">
      <w:pPr>
        <w:widowControl w:val="0"/>
        <w:autoSpaceDE w:val="0"/>
        <w:autoSpaceDN w:val="0"/>
        <w:spacing w:before="11" w:after="0" w:line="240" w:lineRule="auto"/>
        <w:rPr>
          <w:del w:id="99" w:author="Rawlins, Theresa" w:date="2020-08-20T11:52:00Z"/>
          <w:rFonts w:ascii="Arial" w:eastAsia="Arial" w:hAnsi="Arial" w:cs="Arial"/>
          <w:sz w:val="15"/>
          <w:szCs w:val="24"/>
        </w:rPr>
      </w:pPr>
    </w:p>
    <w:p w14:paraId="703998C4" w14:textId="77777777" w:rsidR="00254AD2" w:rsidRPr="00254AD2" w:rsidRDefault="00254AD2" w:rsidP="00254AD2">
      <w:pPr>
        <w:widowControl w:val="0"/>
        <w:autoSpaceDE w:val="0"/>
        <w:autoSpaceDN w:val="0"/>
        <w:spacing w:before="92" w:after="0" w:line="480" w:lineRule="auto"/>
        <w:ind w:left="220" w:right="6258"/>
        <w:rPr>
          <w:del w:id="100" w:author="Rawlins, Theresa" w:date="2020-08-20T11:52:00Z"/>
          <w:rFonts w:ascii="Arial" w:eastAsia="Arial" w:hAnsi="Arial" w:cs="Arial"/>
          <w:sz w:val="24"/>
          <w:szCs w:val="24"/>
        </w:rPr>
      </w:pPr>
      <w:bookmarkStart w:id="101" w:name="(Revised_8/2014)_"/>
      <w:bookmarkStart w:id="102" w:name="ACCOUNT_NO._9030,_Capital_Outlay__"/>
      <w:bookmarkEnd w:id="101"/>
      <w:bookmarkEnd w:id="102"/>
      <w:del w:id="103" w:author="Rawlins, Theresa" w:date="2020-08-20T11:52:00Z">
        <w:r w:rsidRPr="00254AD2">
          <w:rPr>
            <w:rFonts w:ascii="Arial" w:eastAsia="Arial" w:hAnsi="Arial" w:cs="Arial"/>
            <w:sz w:val="24"/>
            <w:szCs w:val="24"/>
          </w:rPr>
          <w:delText>ACCOUNT NO. 9030, Capital Outlay</w:delText>
        </w:r>
        <w:bookmarkStart w:id="104" w:name="This_account_includes_purchase_of:__"/>
        <w:bookmarkEnd w:id="104"/>
        <w:r w:rsidRPr="00254AD2">
          <w:rPr>
            <w:rFonts w:ascii="Arial" w:eastAsia="Arial" w:hAnsi="Arial" w:cs="Arial"/>
            <w:sz w:val="24"/>
            <w:szCs w:val="24"/>
          </w:rPr>
          <w:delText xml:space="preserve"> This account includes purchase of:</w:delText>
        </w:r>
      </w:del>
    </w:p>
    <w:p w14:paraId="6CA67C34" w14:textId="77777777" w:rsidR="00254AD2" w:rsidRPr="00254AD2" w:rsidRDefault="00254AD2" w:rsidP="00254AD2">
      <w:pPr>
        <w:widowControl w:val="0"/>
        <w:numPr>
          <w:ilvl w:val="0"/>
          <w:numId w:val="3"/>
        </w:numPr>
        <w:tabs>
          <w:tab w:val="left" w:pos="581"/>
        </w:tabs>
        <w:autoSpaceDE w:val="0"/>
        <w:autoSpaceDN w:val="0"/>
        <w:spacing w:after="0" w:line="240" w:lineRule="auto"/>
        <w:ind w:right="1137"/>
        <w:rPr>
          <w:del w:id="105" w:author="Rawlins, Theresa" w:date="2020-08-20T11:52:00Z"/>
          <w:rFonts w:ascii="Arial" w:eastAsia="Arial" w:hAnsi="Arial" w:cs="Arial"/>
          <w:sz w:val="24"/>
        </w:rPr>
      </w:pPr>
      <w:bookmarkStart w:id="106" w:name="1._Land_and_related_costs,_including_cou"/>
      <w:bookmarkEnd w:id="106"/>
      <w:del w:id="107" w:author="Rawlins, Theresa" w:date="2020-08-20T11:52:00Z">
        <w:r w:rsidRPr="00254AD2">
          <w:rPr>
            <w:rFonts w:ascii="Arial" w:eastAsia="Arial" w:hAnsi="Arial" w:cs="Arial"/>
            <w:sz w:val="24"/>
          </w:rPr>
          <w:delText>Land and related costs, including court costs, condemnation costs, legal fees, title</w:delText>
        </w:r>
        <w:bookmarkStart w:id="108" w:name="fees,_etc.__"/>
        <w:bookmarkEnd w:id="108"/>
        <w:r w:rsidRPr="00254AD2">
          <w:rPr>
            <w:rFonts w:ascii="Arial" w:eastAsia="Arial" w:hAnsi="Arial" w:cs="Arial"/>
            <w:sz w:val="24"/>
          </w:rPr>
          <w:delText xml:space="preserve"> fees, etc.</w:delText>
        </w:r>
      </w:del>
    </w:p>
    <w:p w14:paraId="49F7D166" w14:textId="77777777" w:rsidR="00254AD2" w:rsidRPr="00254AD2" w:rsidRDefault="00254AD2" w:rsidP="00254AD2">
      <w:pPr>
        <w:widowControl w:val="0"/>
        <w:autoSpaceDE w:val="0"/>
        <w:autoSpaceDN w:val="0"/>
        <w:spacing w:after="0" w:line="240" w:lineRule="auto"/>
        <w:rPr>
          <w:del w:id="109" w:author="Rawlins, Theresa" w:date="2020-08-20T11:52:00Z"/>
          <w:rFonts w:ascii="Arial" w:eastAsia="Arial" w:hAnsi="Arial" w:cs="Arial"/>
          <w:sz w:val="24"/>
          <w:szCs w:val="24"/>
        </w:rPr>
      </w:pPr>
    </w:p>
    <w:p w14:paraId="43290F4B" w14:textId="77777777" w:rsidR="00254AD2" w:rsidRPr="00254AD2" w:rsidRDefault="00254AD2" w:rsidP="00254AD2">
      <w:pPr>
        <w:widowControl w:val="0"/>
        <w:numPr>
          <w:ilvl w:val="0"/>
          <w:numId w:val="3"/>
        </w:numPr>
        <w:tabs>
          <w:tab w:val="left" w:pos="581"/>
        </w:tabs>
        <w:autoSpaceDE w:val="0"/>
        <w:autoSpaceDN w:val="0"/>
        <w:spacing w:after="0" w:line="240" w:lineRule="auto"/>
        <w:ind w:right="2029"/>
        <w:rPr>
          <w:del w:id="110" w:author="Rawlins, Theresa" w:date="2020-08-20T11:52:00Z"/>
          <w:rFonts w:ascii="Arial" w:eastAsia="Arial" w:hAnsi="Arial" w:cs="Arial"/>
          <w:sz w:val="24"/>
        </w:rPr>
      </w:pPr>
      <w:bookmarkStart w:id="111" w:name="2._Construction_projects,_including_prel"/>
      <w:bookmarkEnd w:id="111"/>
      <w:del w:id="112" w:author="Rawlins, Theresa" w:date="2020-08-20T11:52:00Z">
        <w:r w:rsidRPr="00254AD2">
          <w:rPr>
            <w:rFonts w:ascii="Arial" w:eastAsia="Arial" w:hAnsi="Arial" w:cs="Arial"/>
            <w:sz w:val="24"/>
          </w:rPr>
          <w:lastRenderedPageBreak/>
          <w:delText>Construction projects, including preliminary plans and working drawings. Construction projects include new construction, alteration, or extension or betterment of existing structures.</w:delText>
        </w:r>
      </w:del>
    </w:p>
    <w:p w14:paraId="193C96E7" w14:textId="77777777" w:rsidR="00254AD2" w:rsidRPr="00254AD2" w:rsidRDefault="00254AD2" w:rsidP="00254AD2">
      <w:pPr>
        <w:widowControl w:val="0"/>
        <w:autoSpaceDE w:val="0"/>
        <w:autoSpaceDN w:val="0"/>
        <w:spacing w:before="1" w:after="0" w:line="240" w:lineRule="auto"/>
        <w:rPr>
          <w:del w:id="113" w:author="Rawlins, Theresa" w:date="2020-08-20T11:52:00Z"/>
          <w:rFonts w:ascii="Arial" w:eastAsia="Arial" w:hAnsi="Arial" w:cs="Arial"/>
          <w:sz w:val="24"/>
          <w:szCs w:val="24"/>
        </w:rPr>
      </w:pPr>
    </w:p>
    <w:p w14:paraId="4475C98D" w14:textId="77777777" w:rsidR="00254AD2" w:rsidRPr="00254AD2" w:rsidRDefault="00254AD2" w:rsidP="00254AD2">
      <w:pPr>
        <w:widowControl w:val="0"/>
        <w:numPr>
          <w:ilvl w:val="0"/>
          <w:numId w:val="3"/>
        </w:numPr>
        <w:tabs>
          <w:tab w:val="left" w:pos="581"/>
        </w:tabs>
        <w:autoSpaceDE w:val="0"/>
        <w:autoSpaceDN w:val="0"/>
        <w:spacing w:after="0" w:line="240" w:lineRule="auto"/>
        <w:rPr>
          <w:del w:id="114" w:author="Rawlins, Theresa" w:date="2020-08-20T11:52:00Z"/>
          <w:rFonts w:ascii="Arial" w:eastAsia="Arial" w:hAnsi="Arial" w:cs="Arial"/>
          <w:sz w:val="24"/>
        </w:rPr>
      </w:pPr>
      <w:bookmarkStart w:id="115" w:name="3._Equipment_related_to_a_construction_p"/>
      <w:bookmarkEnd w:id="115"/>
      <w:del w:id="116" w:author="Rawlins, Theresa" w:date="2020-08-20T11:52:00Z">
        <w:r w:rsidRPr="00254AD2">
          <w:rPr>
            <w:rFonts w:ascii="Arial" w:eastAsia="Arial" w:hAnsi="Arial" w:cs="Arial"/>
            <w:sz w:val="24"/>
          </w:rPr>
          <w:delText>Equipment related to a construction project regardless of costs or</w:delText>
        </w:r>
        <w:r w:rsidRPr="00254AD2">
          <w:rPr>
            <w:rFonts w:ascii="Arial" w:eastAsia="Arial" w:hAnsi="Arial" w:cs="Arial"/>
            <w:spacing w:val="1"/>
            <w:sz w:val="24"/>
          </w:rPr>
          <w:delText xml:space="preserve"> </w:delText>
        </w:r>
        <w:r w:rsidRPr="00254AD2">
          <w:rPr>
            <w:rFonts w:ascii="Arial" w:eastAsia="Arial" w:hAnsi="Arial" w:cs="Arial"/>
            <w:sz w:val="24"/>
          </w:rPr>
          <w:delText>timing.</w:delText>
        </w:r>
      </w:del>
    </w:p>
    <w:p w14:paraId="75C1F173" w14:textId="77777777" w:rsidR="00254AD2" w:rsidRPr="00254AD2" w:rsidRDefault="00254AD2" w:rsidP="00254AD2">
      <w:pPr>
        <w:widowControl w:val="0"/>
        <w:autoSpaceDE w:val="0"/>
        <w:autoSpaceDN w:val="0"/>
        <w:spacing w:after="0" w:line="240" w:lineRule="auto"/>
        <w:rPr>
          <w:del w:id="117" w:author="Rawlins, Theresa" w:date="2020-08-20T11:52:00Z"/>
          <w:rFonts w:ascii="Arial" w:eastAsia="Arial" w:hAnsi="Arial" w:cs="Arial"/>
          <w:sz w:val="24"/>
          <w:szCs w:val="24"/>
        </w:rPr>
      </w:pPr>
    </w:p>
    <w:p w14:paraId="2C58B0B4" w14:textId="77777777" w:rsidR="00254AD2" w:rsidRPr="00254AD2" w:rsidRDefault="00254AD2" w:rsidP="00254AD2">
      <w:pPr>
        <w:widowControl w:val="0"/>
        <w:numPr>
          <w:ilvl w:val="0"/>
          <w:numId w:val="3"/>
        </w:numPr>
        <w:tabs>
          <w:tab w:val="left" w:pos="581"/>
        </w:tabs>
        <w:autoSpaceDE w:val="0"/>
        <w:autoSpaceDN w:val="0"/>
        <w:spacing w:after="0" w:line="240" w:lineRule="auto"/>
        <w:ind w:right="1228"/>
        <w:rPr>
          <w:del w:id="118" w:author="Rawlins, Theresa" w:date="2020-08-20T11:52:00Z"/>
          <w:rFonts w:ascii="Arial" w:eastAsia="Arial" w:hAnsi="Arial" w:cs="Arial"/>
          <w:sz w:val="24"/>
        </w:rPr>
      </w:pPr>
      <w:bookmarkStart w:id="119" w:name="4._Minor_capital_outlay_projects_which_c"/>
      <w:bookmarkEnd w:id="119"/>
      <w:del w:id="120" w:author="Rawlins, Theresa" w:date="2020-08-20T11:52:00Z">
        <w:r w:rsidRPr="00254AD2">
          <w:rPr>
            <w:rFonts w:ascii="Arial" w:eastAsia="Arial" w:hAnsi="Arial" w:cs="Arial"/>
            <w:sz w:val="24"/>
          </w:rPr>
          <w:delText>Minor capital outlay projects which consists of construction or equipment projects whose estimated cost is $100,000 or less.</w:delText>
        </w:r>
      </w:del>
    </w:p>
    <w:p w14:paraId="617FC0D5" w14:textId="77777777" w:rsidR="00254AD2" w:rsidRPr="00254AD2" w:rsidRDefault="00254AD2" w:rsidP="00254AD2">
      <w:pPr>
        <w:widowControl w:val="0"/>
        <w:autoSpaceDE w:val="0"/>
        <w:autoSpaceDN w:val="0"/>
        <w:spacing w:after="0" w:line="240" w:lineRule="auto"/>
        <w:rPr>
          <w:del w:id="121" w:author="Rawlins, Theresa" w:date="2020-08-20T11:52:00Z"/>
          <w:rFonts w:ascii="Arial" w:eastAsia="Arial" w:hAnsi="Arial" w:cs="Arial"/>
          <w:sz w:val="24"/>
          <w:szCs w:val="24"/>
        </w:rPr>
      </w:pPr>
    </w:p>
    <w:p w14:paraId="7D15843E" w14:textId="77777777" w:rsidR="00254AD2" w:rsidRPr="00254AD2" w:rsidRDefault="00254AD2" w:rsidP="00254AD2">
      <w:pPr>
        <w:widowControl w:val="0"/>
        <w:autoSpaceDE w:val="0"/>
        <w:autoSpaceDN w:val="0"/>
        <w:spacing w:after="0" w:line="240" w:lineRule="auto"/>
        <w:ind w:left="220" w:right="815"/>
        <w:rPr>
          <w:del w:id="122" w:author="Rawlins, Theresa" w:date="2020-08-20T11:52:00Z"/>
          <w:rFonts w:ascii="Arial" w:eastAsia="Arial" w:hAnsi="Arial" w:cs="Arial"/>
          <w:sz w:val="24"/>
          <w:szCs w:val="24"/>
        </w:rPr>
      </w:pPr>
      <w:bookmarkStart w:id="123" w:name="For_additional_information_regarding_Cap"/>
      <w:bookmarkEnd w:id="123"/>
      <w:del w:id="124" w:author="Rawlins, Theresa" w:date="2020-08-20T11:52:00Z">
        <w:r w:rsidRPr="00254AD2">
          <w:rPr>
            <w:rFonts w:ascii="Arial" w:eastAsia="Arial" w:hAnsi="Arial" w:cs="Arial"/>
            <w:sz w:val="24"/>
            <w:szCs w:val="24"/>
          </w:rPr>
          <w:delText>For additional information regarding Capital Outlay, see SAM sections 1303, 1450– 1460, 6103, 8343, and 8363.</w:delText>
        </w:r>
      </w:del>
    </w:p>
    <w:p w14:paraId="3D7F28B3" w14:textId="77777777" w:rsidR="00254AD2" w:rsidRPr="00254AD2" w:rsidRDefault="00254AD2" w:rsidP="00254AD2">
      <w:pPr>
        <w:widowControl w:val="0"/>
        <w:autoSpaceDE w:val="0"/>
        <w:autoSpaceDN w:val="0"/>
        <w:spacing w:after="0" w:line="240" w:lineRule="auto"/>
        <w:rPr>
          <w:del w:id="125" w:author="Rawlins, Theresa" w:date="2020-08-20T11:52:00Z"/>
          <w:rFonts w:ascii="Arial" w:eastAsia="Arial" w:hAnsi="Arial" w:cs="Arial"/>
          <w:sz w:val="24"/>
          <w:szCs w:val="24"/>
        </w:rPr>
      </w:pPr>
    </w:p>
    <w:p w14:paraId="52491D57" w14:textId="77777777" w:rsidR="00254AD2" w:rsidRPr="00254AD2" w:rsidRDefault="00254AD2" w:rsidP="00254AD2">
      <w:pPr>
        <w:widowControl w:val="0"/>
        <w:autoSpaceDE w:val="0"/>
        <w:autoSpaceDN w:val="0"/>
        <w:spacing w:after="0" w:line="240" w:lineRule="auto"/>
        <w:ind w:left="220"/>
        <w:rPr>
          <w:del w:id="126" w:author="Rawlins, Theresa" w:date="2020-08-20T11:52:00Z"/>
          <w:rFonts w:ascii="Arial" w:eastAsia="Arial" w:hAnsi="Arial" w:cs="Arial"/>
          <w:sz w:val="24"/>
          <w:szCs w:val="24"/>
        </w:rPr>
      </w:pPr>
      <w:bookmarkStart w:id="127" w:name="ACCOUNT_NO._9040,_Retirement_Outlay__"/>
      <w:bookmarkEnd w:id="127"/>
      <w:del w:id="128" w:author="Rawlins, Theresa" w:date="2020-08-20T11:52:00Z">
        <w:r w:rsidRPr="00254AD2">
          <w:rPr>
            <w:rFonts w:ascii="Arial" w:eastAsia="Arial" w:hAnsi="Arial" w:cs="Arial"/>
            <w:sz w:val="24"/>
            <w:szCs w:val="24"/>
          </w:rPr>
          <w:delText>ACCOUNT NO. 9040, Retirement Outlay</w:delText>
        </w:r>
      </w:del>
    </w:p>
    <w:p w14:paraId="59F762ED" w14:textId="77777777" w:rsidR="00254AD2" w:rsidRPr="00254AD2" w:rsidRDefault="00254AD2" w:rsidP="00254AD2">
      <w:pPr>
        <w:widowControl w:val="0"/>
        <w:autoSpaceDE w:val="0"/>
        <w:autoSpaceDN w:val="0"/>
        <w:spacing w:after="0" w:line="240" w:lineRule="auto"/>
        <w:rPr>
          <w:del w:id="129" w:author="Rawlins, Theresa" w:date="2020-08-20T11:52:00Z"/>
          <w:rFonts w:ascii="Arial" w:eastAsia="Arial" w:hAnsi="Arial" w:cs="Arial"/>
          <w:sz w:val="24"/>
          <w:szCs w:val="24"/>
        </w:rPr>
      </w:pPr>
    </w:p>
    <w:p w14:paraId="029B1384" w14:textId="77777777" w:rsidR="00254AD2" w:rsidRPr="00254AD2" w:rsidRDefault="00254AD2" w:rsidP="00254AD2">
      <w:pPr>
        <w:widowControl w:val="0"/>
        <w:autoSpaceDE w:val="0"/>
        <w:autoSpaceDN w:val="0"/>
        <w:spacing w:after="0" w:line="240" w:lineRule="auto"/>
        <w:ind w:left="220" w:right="815"/>
        <w:rPr>
          <w:del w:id="130" w:author="Rawlins, Theresa" w:date="2020-08-20T11:52:00Z"/>
          <w:rFonts w:ascii="Arial" w:eastAsia="Arial" w:hAnsi="Arial" w:cs="Arial"/>
          <w:sz w:val="24"/>
          <w:szCs w:val="24"/>
        </w:rPr>
      </w:pPr>
      <w:bookmarkStart w:id="131" w:name="A_summary_account_which_shows_benefit_ex"/>
      <w:bookmarkEnd w:id="131"/>
      <w:del w:id="132" w:author="Rawlins, Theresa" w:date="2020-08-20T11:52:00Z">
        <w:r w:rsidRPr="00254AD2">
          <w:rPr>
            <w:rFonts w:ascii="Arial" w:eastAsia="Arial" w:hAnsi="Arial" w:cs="Arial"/>
            <w:sz w:val="24"/>
            <w:szCs w:val="24"/>
          </w:rPr>
          <w:delText>A summary account which shows benefit expenditures and contribution refunds (Accounts 9041 and 9042). The account is used by retirement funds (Fiduciary Funds Group) and accounted separately due to materiality.</w:delText>
        </w:r>
      </w:del>
    </w:p>
    <w:p w14:paraId="12485445" w14:textId="77777777" w:rsidR="00254AD2" w:rsidRPr="00254AD2" w:rsidRDefault="00254AD2" w:rsidP="00254AD2">
      <w:pPr>
        <w:widowControl w:val="0"/>
        <w:autoSpaceDE w:val="0"/>
        <w:autoSpaceDN w:val="0"/>
        <w:spacing w:before="1" w:after="0" w:line="240" w:lineRule="auto"/>
        <w:rPr>
          <w:del w:id="133" w:author="Rawlins, Theresa" w:date="2020-08-20T11:52:00Z"/>
          <w:rFonts w:ascii="Arial" w:eastAsia="Arial" w:hAnsi="Arial" w:cs="Arial"/>
          <w:sz w:val="24"/>
          <w:szCs w:val="24"/>
        </w:rPr>
      </w:pPr>
    </w:p>
    <w:p w14:paraId="7BD5A013" w14:textId="77777777" w:rsidR="00254AD2" w:rsidRPr="00254AD2" w:rsidRDefault="00254AD2" w:rsidP="00254AD2">
      <w:pPr>
        <w:widowControl w:val="0"/>
        <w:autoSpaceDE w:val="0"/>
        <w:autoSpaceDN w:val="0"/>
        <w:spacing w:after="0" w:line="240" w:lineRule="auto"/>
        <w:ind w:left="220"/>
        <w:rPr>
          <w:del w:id="134" w:author="Rawlins, Theresa" w:date="2020-08-20T11:52:00Z"/>
          <w:rFonts w:ascii="Arial" w:eastAsia="Arial" w:hAnsi="Arial" w:cs="Arial"/>
          <w:sz w:val="24"/>
          <w:szCs w:val="24"/>
        </w:rPr>
      </w:pPr>
      <w:bookmarkStart w:id="135" w:name="ACCOUNT_NO._9041,_Benefit_Expenditures__"/>
      <w:bookmarkEnd w:id="135"/>
      <w:del w:id="136" w:author="Rawlins, Theresa" w:date="2020-08-20T11:52:00Z">
        <w:r w:rsidRPr="00254AD2">
          <w:rPr>
            <w:rFonts w:ascii="Arial" w:eastAsia="Arial" w:hAnsi="Arial" w:cs="Arial"/>
            <w:sz w:val="24"/>
            <w:szCs w:val="24"/>
          </w:rPr>
          <w:delText>ACCOUNT NO. 9041, Benefit Expenditures</w:delText>
        </w:r>
      </w:del>
    </w:p>
    <w:p w14:paraId="4D6AF4E8" w14:textId="77777777" w:rsidR="00254AD2" w:rsidRPr="00254AD2" w:rsidRDefault="00254AD2" w:rsidP="00254AD2">
      <w:pPr>
        <w:widowControl w:val="0"/>
        <w:autoSpaceDE w:val="0"/>
        <w:autoSpaceDN w:val="0"/>
        <w:spacing w:after="0" w:line="240" w:lineRule="auto"/>
        <w:rPr>
          <w:del w:id="137" w:author="Rawlins, Theresa" w:date="2020-08-20T11:52:00Z"/>
          <w:rFonts w:ascii="Arial" w:eastAsia="Arial" w:hAnsi="Arial" w:cs="Arial"/>
          <w:sz w:val="24"/>
          <w:szCs w:val="24"/>
        </w:rPr>
      </w:pPr>
    </w:p>
    <w:p w14:paraId="1B4259CD" w14:textId="77777777" w:rsidR="00254AD2" w:rsidRPr="00254AD2" w:rsidRDefault="00254AD2" w:rsidP="00254AD2">
      <w:pPr>
        <w:widowControl w:val="0"/>
        <w:autoSpaceDE w:val="0"/>
        <w:autoSpaceDN w:val="0"/>
        <w:spacing w:after="0" w:line="240" w:lineRule="auto"/>
        <w:ind w:left="220" w:right="1069"/>
        <w:rPr>
          <w:del w:id="138" w:author="Rawlins, Theresa" w:date="2020-08-20T11:52:00Z"/>
          <w:rFonts w:ascii="Arial" w:eastAsia="Arial" w:hAnsi="Arial" w:cs="Arial"/>
          <w:sz w:val="24"/>
          <w:szCs w:val="24"/>
        </w:rPr>
      </w:pPr>
      <w:bookmarkStart w:id="139" w:name="Shows_payments_made_to_system_members_wh"/>
      <w:bookmarkEnd w:id="139"/>
      <w:del w:id="140" w:author="Rawlins, Theresa" w:date="2020-08-20T11:52:00Z">
        <w:r w:rsidRPr="00254AD2">
          <w:rPr>
            <w:rFonts w:ascii="Arial" w:eastAsia="Arial" w:hAnsi="Arial" w:cs="Arial"/>
            <w:sz w:val="24"/>
            <w:szCs w:val="24"/>
          </w:rPr>
          <w:delText>Shows payments made to system members who have retired from active service or to their survivors.</w:delText>
        </w:r>
      </w:del>
    </w:p>
    <w:p w14:paraId="5B7BC811" w14:textId="77777777" w:rsidR="00254AD2" w:rsidRPr="00254AD2" w:rsidRDefault="00254AD2" w:rsidP="00254AD2">
      <w:pPr>
        <w:widowControl w:val="0"/>
        <w:autoSpaceDE w:val="0"/>
        <w:autoSpaceDN w:val="0"/>
        <w:spacing w:after="0" w:line="240" w:lineRule="auto"/>
        <w:rPr>
          <w:del w:id="141" w:author="Rawlins, Theresa" w:date="2020-08-20T11:52:00Z"/>
          <w:rFonts w:ascii="Arial" w:eastAsia="Arial" w:hAnsi="Arial" w:cs="Arial"/>
          <w:sz w:val="24"/>
          <w:szCs w:val="24"/>
        </w:rPr>
      </w:pPr>
    </w:p>
    <w:p w14:paraId="36B70FAA" w14:textId="77777777" w:rsidR="00254AD2" w:rsidRPr="00254AD2" w:rsidRDefault="00254AD2" w:rsidP="00254AD2">
      <w:pPr>
        <w:widowControl w:val="0"/>
        <w:autoSpaceDE w:val="0"/>
        <w:autoSpaceDN w:val="0"/>
        <w:spacing w:after="0" w:line="240" w:lineRule="auto"/>
        <w:ind w:left="220"/>
        <w:rPr>
          <w:del w:id="142" w:author="Rawlins, Theresa" w:date="2020-08-20T11:52:00Z"/>
          <w:rFonts w:ascii="Arial" w:eastAsia="Arial" w:hAnsi="Arial" w:cs="Arial"/>
          <w:sz w:val="24"/>
          <w:szCs w:val="24"/>
        </w:rPr>
      </w:pPr>
      <w:bookmarkStart w:id="143" w:name="ACCOUNT_NO._9042,_Contribution_Refunds__"/>
      <w:bookmarkEnd w:id="143"/>
      <w:del w:id="144" w:author="Rawlins, Theresa" w:date="2020-08-20T11:52:00Z">
        <w:r w:rsidRPr="00254AD2">
          <w:rPr>
            <w:rFonts w:ascii="Arial" w:eastAsia="Arial" w:hAnsi="Arial" w:cs="Arial"/>
            <w:sz w:val="24"/>
            <w:szCs w:val="24"/>
          </w:rPr>
          <w:delText>ACCOUNT NO. 9042, Contribution Refunds</w:delText>
        </w:r>
      </w:del>
    </w:p>
    <w:p w14:paraId="27E0BE48" w14:textId="77777777" w:rsidR="00254AD2" w:rsidRPr="00254AD2" w:rsidRDefault="00254AD2" w:rsidP="00254AD2">
      <w:pPr>
        <w:widowControl w:val="0"/>
        <w:autoSpaceDE w:val="0"/>
        <w:autoSpaceDN w:val="0"/>
        <w:spacing w:after="0" w:line="240" w:lineRule="auto"/>
        <w:rPr>
          <w:del w:id="145" w:author="Rawlins, Theresa" w:date="2020-08-20T11:52:00Z"/>
          <w:rFonts w:ascii="Arial" w:eastAsia="Arial" w:hAnsi="Arial" w:cs="Arial"/>
          <w:sz w:val="24"/>
          <w:szCs w:val="24"/>
        </w:rPr>
      </w:pPr>
    </w:p>
    <w:p w14:paraId="73F09B9B" w14:textId="77777777" w:rsidR="00254AD2" w:rsidRPr="00254AD2" w:rsidRDefault="00254AD2" w:rsidP="00254AD2">
      <w:pPr>
        <w:widowControl w:val="0"/>
        <w:autoSpaceDE w:val="0"/>
        <w:autoSpaceDN w:val="0"/>
        <w:spacing w:after="0" w:line="240" w:lineRule="auto"/>
        <w:ind w:left="220" w:right="1402"/>
        <w:rPr>
          <w:del w:id="146" w:author="Rawlins, Theresa" w:date="2020-08-20T11:52:00Z"/>
          <w:rFonts w:ascii="Arial" w:eastAsia="Arial" w:hAnsi="Arial" w:cs="Arial"/>
          <w:sz w:val="24"/>
          <w:szCs w:val="24"/>
        </w:rPr>
      </w:pPr>
      <w:bookmarkStart w:id="147" w:name="Shows_contributions_returned_to_persons_"/>
      <w:bookmarkEnd w:id="147"/>
      <w:del w:id="148" w:author="Rawlins, Theresa" w:date="2020-08-20T11:52:00Z">
        <w:r w:rsidRPr="00254AD2">
          <w:rPr>
            <w:rFonts w:ascii="Arial" w:eastAsia="Arial" w:hAnsi="Arial" w:cs="Arial"/>
            <w:sz w:val="24"/>
            <w:szCs w:val="24"/>
          </w:rPr>
          <w:delText>Shows contributions returned to persons who have withdrawn from the system and have requested the return of their equity in the system.</w:delText>
        </w:r>
      </w:del>
    </w:p>
    <w:p w14:paraId="708E8623" w14:textId="77777777" w:rsidR="00254AD2" w:rsidRPr="00254AD2" w:rsidRDefault="00254AD2" w:rsidP="00254AD2">
      <w:pPr>
        <w:widowControl w:val="0"/>
        <w:autoSpaceDE w:val="0"/>
        <w:autoSpaceDN w:val="0"/>
        <w:spacing w:after="0" w:line="240" w:lineRule="auto"/>
        <w:rPr>
          <w:del w:id="149" w:author="Rawlins, Theresa" w:date="2020-08-20T11:52:00Z"/>
          <w:rFonts w:ascii="Arial" w:eastAsia="Arial" w:hAnsi="Arial" w:cs="Arial"/>
          <w:sz w:val="24"/>
          <w:szCs w:val="24"/>
        </w:rPr>
      </w:pPr>
    </w:p>
    <w:p w14:paraId="5B5F3FD4" w14:textId="77777777" w:rsidR="00254AD2" w:rsidRPr="00254AD2" w:rsidRDefault="00254AD2" w:rsidP="00254AD2">
      <w:pPr>
        <w:widowControl w:val="0"/>
        <w:autoSpaceDE w:val="0"/>
        <w:autoSpaceDN w:val="0"/>
        <w:spacing w:after="0" w:line="240" w:lineRule="auto"/>
        <w:rPr>
          <w:del w:id="150" w:author="Rawlins, Theresa" w:date="2020-08-20T11:52:00Z"/>
          <w:rFonts w:ascii="Arial" w:eastAsia="Arial" w:hAnsi="Arial" w:cs="Arial"/>
          <w:sz w:val="24"/>
          <w:szCs w:val="24"/>
        </w:rPr>
      </w:pPr>
    </w:p>
    <w:p w14:paraId="70207CE8" w14:textId="77777777" w:rsidR="00254AD2" w:rsidRPr="00254AD2" w:rsidRDefault="00254AD2" w:rsidP="00254AD2">
      <w:pPr>
        <w:widowControl w:val="0"/>
        <w:autoSpaceDE w:val="0"/>
        <w:autoSpaceDN w:val="0"/>
        <w:spacing w:after="0" w:line="240" w:lineRule="auto"/>
        <w:ind w:left="220"/>
        <w:rPr>
          <w:del w:id="151" w:author="Rawlins, Theresa" w:date="2020-08-20T11:52:00Z"/>
          <w:rFonts w:ascii="Arial" w:eastAsia="Arial" w:hAnsi="Arial" w:cs="Arial"/>
          <w:sz w:val="24"/>
          <w:szCs w:val="24"/>
        </w:rPr>
      </w:pPr>
      <w:bookmarkStart w:id="152" w:name="ACCOUNT_NO._9050,_Federal_Flow_through_M"/>
      <w:bookmarkEnd w:id="152"/>
      <w:del w:id="153" w:author="Rawlins, Theresa" w:date="2020-08-20T11:52:00Z">
        <w:r w:rsidRPr="00254AD2">
          <w:rPr>
            <w:rFonts w:ascii="Arial" w:eastAsia="Arial" w:hAnsi="Arial" w:cs="Arial"/>
            <w:sz w:val="24"/>
            <w:szCs w:val="24"/>
          </w:rPr>
          <w:delText>ACCOUNT NO. 9050, Federal Flow through Money</w:delText>
        </w:r>
      </w:del>
    </w:p>
    <w:p w14:paraId="2964C8C5" w14:textId="77777777" w:rsidR="00254AD2" w:rsidRPr="00254AD2" w:rsidRDefault="00254AD2" w:rsidP="00254AD2">
      <w:pPr>
        <w:widowControl w:val="0"/>
        <w:autoSpaceDE w:val="0"/>
        <w:autoSpaceDN w:val="0"/>
        <w:spacing w:after="0" w:line="240" w:lineRule="auto"/>
        <w:rPr>
          <w:del w:id="154" w:author="Rawlins, Theresa" w:date="2020-08-20T11:52:00Z"/>
          <w:rFonts w:ascii="Arial" w:eastAsia="Arial" w:hAnsi="Arial" w:cs="Arial"/>
          <w:sz w:val="24"/>
          <w:szCs w:val="24"/>
        </w:rPr>
      </w:pPr>
    </w:p>
    <w:p w14:paraId="1A76E40B" w14:textId="77777777" w:rsidR="00254AD2" w:rsidRPr="00254AD2" w:rsidRDefault="00254AD2" w:rsidP="00254AD2">
      <w:pPr>
        <w:widowControl w:val="0"/>
        <w:autoSpaceDE w:val="0"/>
        <w:autoSpaceDN w:val="0"/>
        <w:spacing w:after="0" w:line="240" w:lineRule="auto"/>
        <w:ind w:left="220" w:right="815"/>
        <w:rPr>
          <w:del w:id="155" w:author="Rawlins, Theresa" w:date="2020-08-20T11:52:00Z"/>
          <w:rFonts w:ascii="Arial" w:eastAsia="Arial" w:hAnsi="Arial" w:cs="Arial"/>
          <w:sz w:val="24"/>
          <w:szCs w:val="24"/>
        </w:rPr>
      </w:pPr>
      <w:bookmarkStart w:id="156" w:name="Shows_federal_funding_passed_to_a_sub-re"/>
      <w:bookmarkEnd w:id="156"/>
      <w:del w:id="157" w:author="Rawlins, Theresa" w:date="2020-08-20T11:52:00Z">
        <w:r w:rsidRPr="00254AD2">
          <w:rPr>
            <w:rFonts w:ascii="Arial" w:eastAsia="Arial" w:hAnsi="Arial" w:cs="Arial"/>
            <w:sz w:val="24"/>
            <w:szCs w:val="24"/>
          </w:rPr>
          <w:delText>Shows federal funding passed to a sub-recipient where the state department is the recipient of federal funds.</w:delText>
        </w:r>
      </w:del>
    </w:p>
    <w:p w14:paraId="5E172F7E" w14:textId="77777777" w:rsidR="00254AD2" w:rsidRPr="00254AD2" w:rsidRDefault="00254AD2" w:rsidP="00254AD2">
      <w:pPr>
        <w:widowControl w:val="0"/>
        <w:autoSpaceDE w:val="0"/>
        <w:autoSpaceDN w:val="0"/>
        <w:spacing w:after="0" w:line="240" w:lineRule="auto"/>
        <w:rPr>
          <w:del w:id="158" w:author="Rawlins, Theresa" w:date="2020-08-20T11:52:00Z"/>
          <w:rFonts w:ascii="Arial" w:eastAsia="Arial" w:hAnsi="Arial" w:cs="Arial"/>
          <w:sz w:val="24"/>
          <w:szCs w:val="24"/>
        </w:rPr>
      </w:pPr>
    </w:p>
    <w:p w14:paraId="3A85E923" w14:textId="77777777" w:rsidR="00254AD2" w:rsidRPr="00254AD2" w:rsidRDefault="00254AD2" w:rsidP="00254AD2">
      <w:pPr>
        <w:widowControl w:val="0"/>
        <w:autoSpaceDE w:val="0"/>
        <w:autoSpaceDN w:val="0"/>
        <w:spacing w:after="0" w:line="480" w:lineRule="auto"/>
        <w:ind w:left="220" w:right="2990"/>
        <w:rPr>
          <w:del w:id="159" w:author="Rawlins, Theresa" w:date="2020-08-20T11:52:00Z"/>
          <w:rFonts w:ascii="Arial" w:eastAsia="Arial" w:hAnsi="Arial" w:cs="Arial"/>
          <w:sz w:val="24"/>
          <w:szCs w:val="24"/>
        </w:rPr>
      </w:pPr>
      <w:bookmarkStart w:id="160" w:name="ACCOUNT_NO._9060,_Taxes_Collected_for_Lo"/>
      <w:bookmarkEnd w:id="160"/>
      <w:del w:id="161" w:author="Rawlins, Theresa" w:date="2020-08-20T11:52:00Z">
        <w:r w:rsidRPr="00254AD2">
          <w:rPr>
            <w:rFonts w:ascii="Arial" w:eastAsia="Arial" w:hAnsi="Arial" w:cs="Arial"/>
            <w:sz w:val="24"/>
            <w:szCs w:val="24"/>
          </w:rPr>
          <w:delText>ACCOUNT NO. 9060, Taxes Collected for Local Government</w:delText>
        </w:r>
        <w:bookmarkStart w:id="162" w:name="Shows_taxes_collected_by_the_state_for_l"/>
        <w:bookmarkEnd w:id="162"/>
        <w:r w:rsidRPr="00254AD2">
          <w:rPr>
            <w:rFonts w:ascii="Arial" w:eastAsia="Arial" w:hAnsi="Arial" w:cs="Arial"/>
            <w:sz w:val="24"/>
            <w:szCs w:val="24"/>
          </w:rPr>
          <w:delText xml:space="preserve"> Shows taxes collected by the state for local governments.</w:delText>
        </w:r>
      </w:del>
    </w:p>
    <w:p w14:paraId="3E4DC0ED" w14:textId="77777777" w:rsidR="00254AD2" w:rsidRPr="00254AD2" w:rsidRDefault="00254AD2" w:rsidP="00254AD2">
      <w:pPr>
        <w:widowControl w:val="0"/>
        <w:autoSpaceDE w:val="0"/>
        <w:autoSpaceDN w:val="0"/>
        <w:spacing w:after="0" w:line="240" w:lineRule="auto"/>
        <w:ind w:left="220"/>
        <w:rPr>
          <w:del w:id="163" w:author="Rawlins, Theresa" w:date="2020-08-20T11:52:00Z"/>
          <w:rFonts w:ascii="Arial" w:eastAsia="Arial" w:hAnsi="Arial" w:cs="Arial"/>
          <w:sz w:val="24"/>
          <w:szCs w:val="24"/>
        </w:rPr>
      </w:pPr>
      <w:bookmarkStart w:id="164" w:name="ACCOUNT_NO._9090,_Other_Trust_and_Agency"/>
      <w:bookmarkEnd w:id="164"/>
      <w:del w:id="165" w:author="Rawlins, Theresa" w:date="2020-08-20T11:52:00Z">
        <w:r w:rsidRPr="00254AD2">
          <w:rPr>
            <w:rFonts w:ascii="Arial" w:eastAsia="Arial" w:hAnsi="Arial" w:cs="Arial"/>
            <w:sz w:val="24"/>
            <w:szCs w:val="24"/>
          </w:rPr>
          <w:delText>ACCOUNT NO. 9090, Other Trust and Agency Expenditures</w:delText>
        </w:r>
      </w:del>
    </w:p>
    <w:p w14:paraId="47EF1C70" w14:textId="77777777" w:rsidR="00254AD2" w:rsidRPr="00254AD2" w:rsidRDefault="00254AD2" w:rsidP="00254AD2">
      <w:pPr>
        <w:widowControl w:val="0"/>
        <w:autoSpaceDE w:val="0"/>
        <w:autoSpaceDN w:val="0"/>
        <w:spacing w:before="1" w:after="0" w:line="240" w:lineRule="auto"/>
        <w:rPr>
          <w:del w:id="166" w:author="Rawlins, Theresa" w:date="2020-08-20T11:52:00Z"/>
          <w:rFonts w:ascii="Arial" w:eastAsia="Arial" w:hAnsi="Arial" w:cs="Arial"/>
          <w:sz w:val="24"/>
          <w:szCs w:val="24"/>
        </w:rPr>
      </w:pPr>
    </w:p>
    <w:p w14:paraId="3B22D472" w14:textId="77777777" w:rsidR="00254AD2" w:rsidRPr="00254AD2" w:rsidRDefault="00254AD2" w:rsidP="00254AD2">
      <w:pPr>
        <w:widowControl w:val="0"/>
        <w:autoSpaceDE w:val="0"/>
        <w:autoSpaceDN w:val="0"/>
        <w:spacing w:after="0" w:line="240" w:lineRule="auto"/>
        <w:ind w:left="220"/>
        <w:rPr>
          <w:del w:id="167" w:author="Rawlins, Theresa" w:date="2020-08-20T11:52:00Z"/>
          <w:rFonts w:ascii="Arial" w:eastAsia="Arial" w:hAnsi="Arial" w:cs="Arial"/>
          <w:sz w:val="24"/>
          <w:szCs w:val="24"/>
        </w:rPr>
      </w:pPr>
      <w:bookmarkStart w:id="168" w:name="Shows_trust_and_agency_uses_of_financial"/>
      <w:bookmarkEnd w:id="168"/>
      <w:del w:id="169" w:author="Rawlins, Theresa" w:date="2020-08-20T11:52:00Z">
        <w:r w:rsidRPr="00254AD2">
          <w:rPr>
            <w:rFonts w:ascii="Arial" w:eastAsia="Arial" w:hAnsi="Arial" w:cs="Arial"/>
            <w:sz w:val="24"/>
            <w:szCs w:val="24"/>
          </w:rPr>
          <w:delText>Shows trust and agency uses of financial resources not otherwise classified.</w:delText>
        </w:r>
      </w:del>
    </w:p>
    <w:p w14:paraId="1F4E9905" w14:textId="77777777" w:rsidR="00E112DC" w:rsidRDefault="00E112DC">
      <w:pPr>
        <w:rPr>
          <w:rFonts w:ascii="Arial" w:eastAsiaTheme="minorEastAsia" w:hAnsi="Arial" w:cs="Arial"/>
        </w:rPr>
      </w:pPr>
      <w:r>
        <w:rPr>
          <w:rFonts w:ascii="Arial" w:eastAsiaTheme="minorEastAsia" w:hAnsi="Arial" w:cs="Arial"/>
        </w:rPr>
        <w:br w:type="page"/>
      </w:r>
    </w:p>
    <w:p w14:paraId="42D6DEFF" w14:textId="767C72D7" w:rsidR="00ED5E53" w:rsidRPr="00ED5E53" w:rsidRDefault="00ED5E53" w:rsidP="00ED5E53">
      <w:pPr>
        <w:spacing w:after="0" w:line="240" w:lineRule="auto"/>
        <w:rPr>
          <w:ins w:id="170" w:author="Rawlins, Theresa" w:date="2020-08-20T11:52:00Z"/>
          <w:rFonts w:ascii="Arial" w:eastAsiaTheme="minorEastAsia" w:hAnsi="Arial" w:cs="Arial"/>
        </w:rPr>
      </w:pPr>
      <w:bookmarkStart w:id="171" w:name="_GoBack"/>
      <w:bookmarkEnd w:id="171"/>
      <w:ins w:id="172" w:author="Rawlins, Theresa" w:date="2020-08-20T11:52:00Z">
        <w:r w:rsidRPr="00ED5E53">
          <w:rPr>
            <w:rFonts w:ascii="Arial" w:eastAsiaTheme="minorEastAsia" w:hAnsi="Arial" w:cs="Arial"/>
          </w:rPr>
          <w:lastRenderedPageBreak/>
          <w:t xml:space="preserve">The high level accounts described in this section includes appropriated and unappropriated expenditures, expenses and other uses of financial resources. The accounts are listed in various categories which represent the type of goods or services purchased. </w:t>
        </w:r>
      </w:ins>
    </w:p>
    <w:p w14:paraId="4835A877" w14:textId="77777777" w:rsidR="00ED5E53" w:rsidRPr="00ED5E53" w:rsidRDefault="00ED5E53" w:rsidP="00ED5E53">
      <w:pPr>
        <w:spacing w:after="0" w:line="240" w:lineRule="auto"/>
        <w:rPr>
          <w:ins w:id="173" w:author="Rawlins, Theresa" w:date="2020-08-20T11:52:00Z"/>
          <w:rFonts w:ascii="Arial" w:eastAsiaTheme="minorEastAsia" w:hAnsi="Arial" w:cs="Arial"/>
        </w:rPr>
      </w:pPr>
    </w:p>
    <w:p w14:paraId="4D8CB02D" w14:textId="77777777" w:rsidR="00ED5E53" w:rsidRPr="00ED5E53" w:rsidRDefault="00ED5E53" w:rsidP="00ED5E53">
      <w:pPr>
        <w:spacing w:after="0" w:line="240" w:lineRule="auto"/>
        <w:rPr>
          <w:ins w:id="174" w:author="Rawlins, Theresa" w:date="2020-08-20T11:52:00Z"/>
          <w:rFonts w:ascii="Arial" w:eastAsiaTheme="minorEastAsia" w:hAnsi="Arial" w:cs="Arial"/>
        </w:rPr>
      </w:pPr>
      <w:ins w:id="175" w:author="Rawlins, Theresa" w:date="2020-08-20T11:52:00Z">
        <w:r w:rsidRPr="00ED5E53">
          <w:rPr>
            <w:rFonts w:ascii="Arial" w:eastAsiaTheme="minorEastAsia" w:hAnsi="Arial" w:cs="Arial"/>
          </w:rPr>
          <w:t xml:space="preserve">The accounts listed below are the high level 1, 2 and 3 expenditure/expense accounts. For example, the level 1 account is 5-Expenses; level 2 account is 50-Appropriated Expenses and level 3 account is 51-Personal Services. The FI$Cal lower level 7-digit expenditure/expense accounts are listed in the Chart of Accounts crosswalk in the Uniform Codes Manual (UCM). </w:t>
        </w:r>
      </w:ins>
    </w:p>
    <w:p w14:paraId="294F8B1C" w14:textId="77777777" w:rsidR="00ED5E53" w:rsidRPr="00ED5E53" w:rsidRDefault="00ED5E53" w:rsidP="00ED5E53">
      <w:pPr>
        <w:spacing w:after="0" w:line="240" w:lineRule="auto"/>
        <w:rPr>
          <w:ins w:id="176" w:author="Rawlins, Theresa" w:date="2020-08-20T11:52:00Z"/>
          <w:rFonts w:ascii="Arial" w:eastAsiaTheme="minorEastAsia" w:hAnsi="Arial" w:cs="Arial"/>
        </w:rPr>
      </w:pPr>
    </w:p>
    <w:p w14:paraId="6B988610" w14:textId="77777777" w:rsidR="00ED5E53" w:rsidRPr="00ED5E53" w:rsidRDefault="00ED5E53" w:rsidP="00ED5E53">
      <w:pPr>
        <w:spacing w:after="0" w:line="240" w:lineRule="auto"/>
        <w:rPr>
          <w:ins w:id="177" w:author="Rawlins, Theresa" w:date="2020-08-20T11:52:00Z"/>
          <w:rFonts w:ascii="Arial" w:eastAsiaTheme="minorEastAsia" w:hAnsi="Arial" w:cs="Arial"/>
        </w:rPr>
      </w:pPr>
      <w:ins w:id="178" w:author="Rawlins, Theresa" w:date="2020-08-20T11:52:00Z">
        <w:r w:rsidRPr="00ED5E53">
          <w:rPr>
            <w:rFonts w:ascii="Arial" w:eastAsiaTheme="minorEastAsia" w:hAnsi="Arial" w:cs="Arial"/>
          </w:rPr>
          <w:t>Agencies/departments using FI$Cal will use the 7-digit expense accounts for posting transactions. Agencies/Departments can create Alternate Accounts at their discretion to record expenses in lower level children accounts that are linked to a 7-digit parent account.</w:t>
        </w:r>
      </w:ins>
    </w:p>
    <w:p w14:paraId="555C0C4C" w14:textId="77777777" w:rsidR="00ED5E53" w:rsidRPr="00ED5E53" w:rsidRDefault="00ED5E53" w:rsidP="00ED5E53">
      <w:pPr>
        <w:spacing w:after="0" w:line="240" w:lineRule="auto"/>
        <w:rPr>
          <w:ins w:id="179" w:author="Rawlins, Theresa" w:date="2020-08-20T11:52:00Z"/>
          <w:rFonts w:ascii="Arial" w:eastAsiaTheme="minorEastAsia" w:hAnsi="Arial" w:cs="Arial"/>
        </w:rPr>
      </w:pPr>
    </w:p>
    <w:p w14:paraId="47509C72" w14:textId="77777777" w:rsidR="00ED5E53" w:rsidRPr="00ED5E53" w:rsidRDefault="00ED5E53" w:rsidP="00ED5E53">
      <w:pPr>
        <w:spacing w:after="0" w:line="240" w:lineRule="auto"/>
        <w:rPr>
          <w:ins w:id="180" w:author="Rawlins, Theresa" w:date="2020-08-20T11:52:00Z"/>
          <w:rFonts w:ascii="Arial" w:eastAsiaTheme="minorEastAsia" w:hAnsi="Arial" w:cs="Arial"/>
        </w:rPr>
      </w:pPr>
      <w:ins w:id="181" w:author="Rawlins, Theresa" w:date="2020-08-20T11:52:00Z">
        <w:r w:rsidRPr="00ED5E53">
          <w:rPr>
            <w:rFonts w:ascii="Arial" w:eastAsiaTheme="minorEastAsia" w:hAnsi="Arial" w:cs="Arial"/>
          </w:rPr>
          <w:t xml:space="preserve">The Legacy expense accounts reflect the level 2 and 3 expense accounts in the UCM.  Agencies/departments deferred/exempt from using FI$Cal will use the legacy object of expenditure codes in the UCM for posting transactions. </w:t>
        </w:r>
      </w:ins>
    </w:p>
    <w:p w14:paraId="7A8E9D46" w14:textId="77777777" w:rsidR="00ED5E53" w:rsidRPr="00ED5E53" w:rsidRDefault="00ED5E53" w:rsidP="00ED5E53">
      <w:pPr>
        <w:spacing w:after="0" w:line="240" w:lineRule="auto"/>
        <w:rPr>
          <w:ins w:id="182" w:author="Rawlins, Theresa" w:date="2020-08-20T11:52:00Z"/>
          <w:rFonts w:ascii="Arial" w:eastAsiaTheme="minorEastAsia" w:hAnsi="Arial" w:cs="Arial"/>
        </w:rPr>
      </w:pPr>
    </w:p>
    <w:tbl>
      <w:tblPr>
        <w:tblStyle w:val="TableGrid"/>
        <w:tblW w:w="9089" w:type="dxa"/>
        <w:tblInd w:w="108" w:type="dxa"/>
        <w:tblLook w:val="04A0" w:firstRow="1" w:lastRow="0" w:firstColumn="1" w:lastColumn="0" w:noHBand="0" w:noVBand="1"/>
        <w:tblCaption w:val="Outflow of Resources Accounts"/>
        <w:tblDescription w:val="Table of outflow of resource accounts and their descriptions"/>
      </w:tblPr>
      <w:tblGrid>
        <w:gridCol w:w="1011"/>
        <w:gridCol w:w="1800"/>
        <w:gridCol w:w="5352"/>
        <w:gridCol w:w="926"/>
      </w:tblGrid>
      <w:tr w:rsidR="00ED5E53" w:rsidRPr="00ED5E53" w14:paraId="3AA8CAEF" w14:textId="77777777" w:rsidTr="006C7E67">
        <w:trPr>
          <w:tblHeader/>
          <w:ins w:id="183" w:author="Rawlins, Theresa" w:date="2020-08-20T11:52:00Z"/>
        </w:trPr>
        <w:tc>
          <w:tcPr>
            <w:tcW w:w="1011" w:type="dxa"/>
          </w:tcPr>
          <w:p w14:paraId="4C347ACB" w14:textId="77777777" w:rsidR="00ED5E53" w:rsidRPr="00ED5E53" w:rsidRDefault="00ED5E53" w:rsidP="00ED5E53">
            <w:pPr>
              <w:rPr>
                <w:ins w:id="184" w:author="Rawlins, Theresa" w:date="2020-08-20T11:52:00Z"/>
                <w:rFonts w:ascii="Arial" w:hAnsi="Arial" w:cs="Arial"/>
              </w:rPr>
            </w:pPr>
            <w:ins w:id="185" w:author="Rawlins, Theresa" w:date="2020-08-20T11:52:00Z">
              <w:r w:rsidRPr="00ED5E53">
                <w:rPr>
                  <w:rFonts w:ascii="Arial" w:hAnsi="Arial" w:cs="Arial"/>
                </w:rPr>
                <w:t>Account</w:t>
              </w:r>
            </w:ins>
          </w:p>
        </w:tc>
        <w:tc>
          <w:tcPr>
            <w:tcW w:w="1800" w:type="dxa"/>
          </w:tcPr>
          <w:p w14:paraId="14579B09" w14:textId="77777777" w:rsidR="00ED5E53" w:rsidRPr="00ED5E53" w:rsidRDefault="00ED5E53" w:rsidP="00ED5E53">
            <w:pPr>
              <w:rPr>
                <w:ins w:id="186" w:author="Rawlins, Theresa" w:date="2020-08-20T11:52:00Z"/>
                <w:rFonts w:ascii="Arial" w:hAnsi="Arial" w:cs="Arial"/>
              </w:rPr>
            </w:pPr>
            <w:ins w:id="187" w:author="Rawlins, Theresa" w:date="2020-08-20T11:52:00Z">
              <w:r w:rsidRPr="00ED5E53">
                <w:rPr>
                  <w:rFonts w:ascii="Arial" w:hAnsi="Arial" w:cs="Arial"/>
                </w:rPr>
                <w:t>Account Name</w:t>
              </w:r>
            </w:ins>
          </w:p>
        </w:tc>
        <w:tc>
          <w:tcPr>
            <w:tcW w:w="5352" w:type="dxa"/>
          </w:tcPr>
          <w:p w14:paraId="7FE36136" w14:textId="77777777" w:rsidR="00ED5E53" w:rsidRPr="00ED5E53" w:rsidRDefault="00ED5E53" w:rsidP="00ED5E53">
            <w:pPr>
              <w:rPr>
                <w:ins w:id="188" w:author="Rawlins, Theresa" w:date="2020-08-20T11:52:00Z"/>
                <w:rFonts w:ascii="Arial" w:hAnsi="Arial" w:cs="Arial"/>
              </w:rPr>
            </w:pPr>
            <w:ins w:id="189" w:author="Rawlins, Theresa" w:date="2020-08-20T11:52:00Z">
              <w:r w:rsidRPr="00ED5E53">
                <w:rPr>
                  <w:rFonts w:ascii="Arial" w:hAnsi="Arial" w:cs="Arial"/>
                </w:rPr>
                <w:t>Account Definition</w:t>
              </w:r>
            </w:ins>
          </w:p>
        </w:tc>
        <w:tc>
          <w:tcPr>
            <w:tcW w:w="926" w:type="dxa"/>
          </w:tcPr>
          <w:p w14:paraId="5115569E" w14:textId="77777777" w:rsidR="00ED5E53" w:rsidRPr="00ED5E53" w:rsidRDefault="00ED5E53" w:rsidP="00ED5E53">
            <w:pPr>
              <w:rPr>
                <w:ins w:id="190" w:author="Rawlins, Theresa" w:date="2020-08-20T11:52:00Z"/>
                <w:rFonts w:ascii="Arial" w:hAnsi="Arial" w:cs="Arial"/>
              </w:rPr>
            </w:pPr>
            <w:ins w:id="191" w:author="Rawlins, Theresa" w:date="2020-08-20T11:52:00Z">
              <w:r w:rsidRPr="00ED5E53">
                <w:rPr>
                  <w:rFonts w:ascii="Arial" w:hAnsi="Arial" w:cs="Arial"/>
                </w:rPr>
                <w:t xml:space="preserve">Legacy </w:t>
              </w:r>
            </w:ins>
          </w:p>
        </w:tc>
      </w:tr>
      <w:tr w:rsidR="00ED5E53" w:rsidRPr="00ED5E53" w14:paraId="158BA143" w14:textId="77777777" w:rsidTr="006C7E67">
        <w:trPr>
          <w:ins w:id="192" w:author="Rawlins, Theresa" w:date="2020-08-20T11:52:00Z"/>
        </w:trPr>
        <w:tc>
          <w:tcPr>
            <w:tcW w:w="1011" w:type="dxa"/>
          </w:tcPr>
          <w:p w14:paraId="787DFD00" w14:textId="77777777" w:rsidR="00ED5E53" w:rsidRPr="00ED5E53" w:rsidRDefault="00ED5E53" w:rsidP="00ED5E53">
            <w:pPr>
              <w:rPr>
                <w:ins w:id="193" w:author="Rawlins, Theresa" w:date="2020-08-20T11:52:00Z"/>
                <w:rFonts w:ascii="Arial" w:hAnsi="Arial" w:cs="Arial"/>
              </w:rPr>
            </w:pPr>
            <w:ins w:id="194" w:author="Rawlins, Theresa" w:date="2020-08-20T11:52:00Z">
              <w:r w:rsidRPr="00ED5E53">
                <w:rPr>
                  <w:rFonts w:ascii="Arial" w:hAnsi="Arial" w:cs="Arial"/>
                </w:rPr>
                <w:t>5</w:t>
              </w:r>
            </w:ins>
          </w:p>
        </w:tc>
        <w:tc>
          <w:tcPr>
            <w:tcW w:w="1800" w:type="dxa"/>
          </w:tcPr>
          <w:p w14:paraId="145FE276" w14:textId="77777777" w:rsidR="00ED5E53" w:rsidRPr="00ED5E53" w:rsidRDefault="00ED5E53" w:rsidP="00ED5E53">
            <w:pPr>
              <w:spacing w:after="120"/>
              <w:rPr>
                <w:ins w:id="195" w:author="Rawlins, Theresa" w:date="2020-08-20T11:52:00Z"/>
                <w:rFonts w:ascii="Arial" w:hAnsi="Arial" w:cs="Arial"/>
              </w:rPr>
            </w:pPr>
            <w:ins w:id="196" w:author="Rawlins, Theresa" w:date="2020-08-20T11:52:00Z">
              <w:r w:rsidRPr="00ED5E53">
                <w:rPr>
                  <w:rFonts w:ascii="Arial" w:hAnsi="Arial" w:cs="Arial"/>
                </w:rPr>
                <w:t>Expenses</w:t>
              </w:r>
            </w:ins>
          </w:p>
        </w:tc>
        <w:tc>
          <w:tcPr>
            <w:tcW w:w="5352" w:type="dxa"/>
          </w:tcPr>
          <w:p w14:paraId="3D7F8D47" w14:textId="77777777" w:rsidR="00ED5E53" w:rsidRPr="00ED5E53" w:rsidRDefault="00ED5E53" w:rsidP="00ED5E53">
            <w:pPr>
              <w:spacing w:after="120"/>
              <w:rPr>
                <w:ins w:id="197" w:author="Rawlins, Theresa" w:date="2020-08-20T11:52:00Z"/>
                <w:rFonts w:ascii="Arial" w:hAnsi="Arial" w:cs="Arial"/>
              </w:rPr>
            </w:pPr>
            <w:ins w:id="198" w:author="Rawlins, Theresa" w:date="2020-08-20T11:52:00Z">
              <w:r w:rsidRPr="00ED5E53">
                <w:rPr>
                  <w:rFonts w:ascii="Arial" w:hAnsi="Arial" w:cs="Arial"/>
                </w:rPr>
                <w:t>Includes Appropriated, Unappropriated expenditures, expenses and other uses of financial resources.</w:t>
              </w:r>
            </w:ins>
          </w:p>
        </w:tc>
        <w:tc>
          <w:tcPr>
            <w:tcW w:w="926" w:type="dxa"/>
          </w:tcPr>
          <w:p w14:paraId="615BB069" w14:textId="77777777" w:rsidR="00ED5E53" w:rsidRPr="00ED5E53" w:rsidRDefault="00ED5E53" w:rsidP="00ED5E53">
            <w:pPr>
              <w:rPr>
                <w:ins w:id="199" w:author="Rawlins, Theresa" w:date="2020-08-20T11:52:00Z"/>
                <w:rFonts w:ascii="Arial" w:hAnsi="Arial" w:cs="Arial"/>
              </w:rPr>
            </w:pPr>
            <w:ins w:id="200" w:author="Rawlins, Theresa" w:date="2020-08-20T11:52:00Z">
              <w:r w:rsidRPr="00ED5E53">
                <w:rPr>
                  <w:rFonts w:ascii="Arial" w:hAnsi="Arial" w:cs="Arial"/>
                </w:rPr>
                <w:t>9000</w:t>
              </w:r>
            </w:ins>
          </w:p>
        </w:tc>
      </w:tr>
      <w:tr w:rsidR="00ED5E53" w:rsidRPr="00ED5E53" w14:paraId="449B313F" w14:textId="77777777" w:rsidTr="006C7E67">
        <w:trPr>
          <w:ins w:id="201" w:author="Rawlins, Theresa" w:date="2020-08-20T11:52:00Z"/>
        </w:trPr>
        <w:tc>
          <w:tcPr>
            <w:tcW w:w="1011" w:type="dxa"/>
          </w:tcPr>
          <w:p w14:paraId="28B63725" w14:textId="77777777" w:rsidR="00ED5E53" w:rsidRPr="00ED5E53" w:rsidRDefault="00ED5E53" w:rsidP="00ED5E53">
            <w:pPr>
              <w:rPr>
                <w:ins w:id="202" w:author="Rawlins, Theresa" w:date="2020-08-20T11:52:00Z"/>
                <w:rFonts w:ascii="Arial" w:hAnsi="Arial" w:cs="Arial"/>
              </w:rPr>
            </w:pPr>
            <w:ins w:id="203" w:author="Rawlins, Theresa" w:date="2020-08-20T11:52:00Z">
              <w:r w:rsidRPr="00ED5E53">
                <w:rPr>
                  <w:rFonts w:ascii="Arial" w:hAnsi="Arial" w:cs="Arial"/>
                </w:rPr>
                <w:t>50</w:t>
              </w:r>
            </w:ins>
          </w:p>
        </w:tc>
        <w:tc>
          <w:tcPr>
            <w:tcW w:w="1800" w:type="dxa"/>
          </w:tcPr>
          <w:p w14:paraId="716E5BEF" w14:textId="77777777" w:rsidR="00ED5E53" w:rsidRPr="00ED5E53" w:rsidRDefault="00ED5E53" w:rsidP="00ED5E53">
            <w:pPr>
              <w:spacing w:after="120"/>
              <w:rPr>
                <w:ins w:id="204" w:author="Rawlins, Theresa" w:date="2020-08-20T11:52:00Z"/>
                <w:rFonts w:ascii="Arial" w:hAnsi="Arial" w:cs="Arial"/>
              </w:rPr>
            </w:pPr>
            <w:ins w:id="205" w:author="Rawlins, Theresa" w:date="2020-08-20T11:52:00Z">
              <w:r w:rsidRPr="00ED5E53">
                <w:rPr>
                  <w:rFonts w:ascii="Arial" w:hAnsi="Arial" w:cs="Arial"/>
                </w:rPr>
                <w:t>Appropriated Expenses</w:t>
              </w:r>
            </w:ins>
          </w:p>
        </w:tc>
        <w:tc>
          <w:tcPr>
            <w:tcW w:w="5352" w:type="dxa"/>
          </w:tcPr>
          <w:p w14:paraId="31C9C355" w14:textId="77777777" w:rsidR="00ED5E53" w:rsidRPr="00ED5E53" w:rsidRDefault="00ED5E53" w:rsidP="00ED5E53">
            <w:pPr>
              <w:spacing w:after="120"/>
              <w:rPr>
                <w:ins w:id="206" w:author="Rawlins, Theresa" w:date="2020-08-20T11:52:00Z"/>
                <w:rFonts w:ascii="Arial" w:hAnsi="Arial" w:cs="Arial"/>
              </w:rPr>
            </w:pPr>
            <w:ins w:id="207" w:author="Rawlins, Theresa" w:date="2020-08-20T11:52:00Z">
              <w:r w:rsidRPr="00ED5E53">
                <w:rPr>
                  <w:rFonts w:ascii="Arial" w:hAnsi="Arial" w:cs="Arial"/>
                </w:rPr>
                <w:t>Summary account for expenditures of governmental funds and expenses of proprietary funds. For governmental funds, expenditures are chargeable to appropriations and executive orders available for expenditure during the fiscal year. For proprietary funds, operating expenses relate directly to the fund's primary service activities. These funds are accounted on an expense rather than expenditure basis.</w:t>
              </w:r>
            </w:ins>
          </w:p>
        </w:tc>
        <w:tc>
          <w:tcPr>
            <w:tcW w:w="926" w:type="dxa"/>
          </w:tcPr>
          <w:p w14:paraId="24574FC0" w14:textId="77777777" w:rsidR="00ED5E53" w:rsidRPr="00ED5E53" w:rsidRDefault="00ED5E53" w:rsidP="00ED5E53">
            <w:pPr>
              <w:rPr>
                <w:ins w:id="208" w:author="Rawlins, Theresa" w:date="2020-08-20T11:52:00Z"/>
                <w:rFonts w:ascii="Arial" w:hAnsi="Arial" w:cs="Arial"/>
              </w:rPr>
            </w:pPr>
            <w:ins w:id="209" w:author="Rawlins, Theresa" w:date="2020-08-20T11:52:00Z">
              <w:r w:rsidRPr="00ED5E53">
                <w:rPr>
                  <w:rFonts w:ascii="Arial" w:hAnsi="Arial" w:cs="Arial"/>
                </w:rPr>
                <w:t>9000</w:t>
              </w:r>
            </w:ins>
          </w:p>
        </w:tc>
      </w:tr>
      <w:tr w:rsidR="00ED5E53" w:rsidRPr="00ED5E53" w14:paraId="45F7C9CB" w14:textId="77777777" w:rsidTr="006C7E67">
        <w:trPr>
          <w:ins w:id="210" w:author="Rawlins, Theresa" w:date="2020-08-20T11:52:00Z"/>
        </w:trPr>
        <w:tc>
          <w:tcPr>
            <w:tcW w:w="1011" w:type="dxa"/>
          </w:tcPr>
          <w:p w14:paraId="10BD1615" w14:textId="77777777" w:rsidR="00ED5E53" w:rsidRPr="00ED5E53" w:rsidRDefault="00ED5E53" w:rsidP="00ED5E53">
            <w:pPr>
              <w:rPr>
                <w:ins w:id="211" w:author="Rawlins, Theresa" w:date="2020-08-20T11:52:00Z"/>
                <w:rFonts w:ascii="Arial" w:hAnsi="Arial" w:cs="Arial"/>
              </w:rPr>
            </w:pPr>
            <w:ins w:id="212" w:author="Rawlins, Theresa" w:date="2020-08-20T11:52:00Z">
              <w:r w:rsidRPr="00ED5E53">
                <w:rPr>
                  <w:rFonts w:ascii="Arial" w:hAnsi="Arial" w:cs="Arial"/>
                </w:rPr>
                <w:t>Not used</w:t>
              </w:r>
            </w:ins>
          </w:p>
        </w:tc>
        <w:tc>
          <w:tcPr>
            <w:tcW w:w="1800" w:type="dxa"/>
          </w:tcPr>
          <w:p w14:paraId="4104CF16" w14:textId="77777777" w:rsidR="00ED5E53" w:rsidRPr="00ED5E53" w:rsidRDefault="00ED5E53" w:rsidP="00ED5E53">
            <w:pPr>
              <w:spacing w:after="120"/>
              <w:rPr>
                <w:ins w:id="213" w:author="Rawlins, Theresa" w:date="2020-08-20T11:52:00Z"/>
                <w:rFonts w:ascii="Arial" w:hAnsi="Arial" w:cs="Arial"/>
              </w:rPr>
            </w:pPr>
            <w:ins w:id="214" w:author="Rawlins, Theresa" w:date="2020-08-20T11:52:00Z">
              <w:r w:rsidRPr="00ED5E53">
                <w:rPr>
                  <w:rFonts w:ascii="Arial" w:hAnsi="Arial" w:cs="Arial"/>
                </w:rPr>
                <w:t>State Operations</w:t>
              </w:r>
            </w:ins>
          </w:p>
        </w:tc>
        <w:tc>
          <w:tcPr>
            <w:tcW w:w="5352" w:type="dxa"/>
          </w:tcPr>
          <w:p w14:paraId="70896651" w14:textId="77777777" w:rsidR="00ED5E53" w:rsidRPr="00ED5E53" w:rsidRDefault="00ED5E53" w:rsidP="00ED5E53">
            <w:pPr>
              <w:spacing w:after="120"/>
              <w:rPr>
                <w:ins w:id="215" w:author="Rawlins, Theresa" w:date="2020-08-20T11:52:00Z"/>
                <w:rFonts w:ascii="Arial" w:hAnsi="Arial" w:cs="Arial"/>
              </w:rPr>
            </w:pPr>
            <w:ins w:id="216" w:author="Rawlins, Theresa" w:date="2020-08-20T11:52:00Z">
              <w:r w:rsidRPr="00ED5E53">
                <w:rPr>
                  <w:rFonts w:ascii="Arial" w:hAnsi="Arial" w:cs="Arial"/>
                </w:rPr>
                <w:t xml:space="preserve">Summary account of the expenditure categories of personal services, operating expenses and equipment, and special items of expense (legacy 9011-9013). State operations reflect the costs of activities conducted at the state level to benefit the current fiscal period. Two exceptions to this fiscal year matching are: </w:t>
              </w:r>
            </w:ins>
          </w:p>
          <w:p w14:paraId="62271DC5" w14:textId="77777777" w:rsidR="00ED5E53" w:rsidRPr="00ED5E53" w:rsidRDefault="00ED5E53" w:rsidP="00ED5E53">
            <w:pPr>
              <w:numPr>
                <w:ilvl w:val="0"/>
                <w:numId w:val="2"/>
              </w:numPr>
              <w:spacing w:after="120"/>
              <w:ind w:left="258" w:hanging="258"/>
              <w:rPr>
                <w:ins w:id="217" w:author="Rawlins, Theresa" w:date="2020-08-20T11:52:00Z"/>
                <w:rFonts w:ascii="Arial" w:hAnsi="Arial" w:cs="Arial"/>
              </w:rPr>
            </w:pPr>
            <w:ins w:id="218" w:author="Rawlins, Theresa" w:date="2020-08-20T11:52:00Z">
              <w:r w:rsidRPr="00ED5E53">
                <w:rPr>
                  <w:rFonts w:ascii="Arial" w:hAnsi="Arial" w:cs="Arial"/>
                </w:rPr>
                <w:t xml:space="preserve">The inclusion of debt service costs which presumably benefit prior fiscal periods as well as current and future periods; and </w:t>
              </w:r>
            </w:ins>
          </w:p>
          <w:p w14:paraId="11AE0196" w14:textId="77777777" w:rsidR="00ED5E53" w:rsidRPr="00ED5E53" w:rsidRDefault="00ED5E53" w:rsidP="00ED5E53">
            <w:pPr>
              <w:numPr>
                <w:ilvl w:val="0"/>
                <w:numId w:val="2"/>
              </w:numPr>
              <w:spacing w:after="120"/>
              <w:ind w:left="258" w:hanging="258"/>
              <w:rPr>
                <w:ins w:id="219" w:author="Rawlins, Theresa" w:date="2020-08-20T11:52:00Z"/>
                <w:rFonts w:ascii="Arial" w:hAnsi="Arial" w:cs="Arial"/>
              </w:rPr>
            </w:pPr>
            <w:ins w:id="220" w:author="Rawlins, Theresa" w:date="2020-08-20T11:52:00Z">
              <w:r w:rsidRPr="00ED5E53">
                <w:rPr>
                  <w:rFonts w:ascii="Arial" w:hAnsi="Arial" w:cs="Arial"/>
                </w:rPr>
                <w:t>The use of support categories for costs associated with capital outlay appropriations.</w:t>
              </w:r>
            </w:ins>
          </w:p>
        </w:tc>
        <w:tc>
          <w:tcPr>
            <w:tcW w:w="926" w:type="dxa"/>
          </w:tcPr>
          <w:p w14:paraId="5B7F8400" w14:textId="77777777" w:rsidR="00ED5E53" w:rsidRPr="00ED5E53" w:rsidRDefault="00ED5E53" w:rsidP="00ED5E53">
            <w:pPr>
              <w:rPr>
                <w:ins w:id="221" w:author="Rawlins, Theresa" w:date="2020-08-20T11:52:00Z"/>
                <w:rFonts w:ascii="Arial" w:hAnsi="Arial" w:cs="Arial"/>
              </w:rPr>
            </w:pPr>
            <w:ins w:id="222" w:author="Rawlins, Theresa" w:date="2020-08-20T11:52:00Z">
              <w:r w:rsidRPr="00ED5E53">
                <w:rPr>
                  <w:rFonts w:ascii="Arial" w:hAnsi="Arial" w:cs="Arial"/>
                </w:rPr>
                <w:t>9010</w:t>
              </w:r>
            </w:ins>
          </w:p>
        </w:tc>
      </w:tr>
      <w:tr w:rsidR="00ED5E53" w:rsidRPr="00ED5E53" w14:paraId="587F4C19" w14:textId="77777777" w:rsidTr="00973C72">
        <w:trPr>
          <w:ins w:id="223" w:author="Rawlins, Theresa" w:date="2020-08-20T11:52:00Z"/>
        </w:trPr>
        <w:tc>
          <w:tcPr>
            <w:tcW w:w="1011" w:type="dxa"/>
          </w:tcPr>
          <w:p w14:paraId="4E0549C3" w14:textId="77777777" w:rsidR="00ED5E53" w:rsidRPr="00ED5E53" w:rsidRDefault="00ED5E53" w:rsidP="00ED5E53">
            <w:pPr>
              <w:rPr>
                <w:ins w:id="224" w:author="Rawlins, Theresa" w:date="2020-08-20T11:52:00Z"/>
                <w:rFonts w:ascii="Arial" w:hAnsi="Arial" w:cs="Arial"/>
              </w:rPr>
            </w:pPr>
            <w:ins w:id="225" w:author="Rawlins, Theresa" w:date="2020-08-20T11:52:00Z">
              <w:r w:rsidRPr="00ED5E53">
                <w:rPr>
                  <w:rFonts w:ascii="Arial" w:hAnsi="Arial" w:cs="Arial"/>
                </w:rPr>
                <w:t>51</w:t>
              </w:r>
            </w:ins>
          </w:p>
        </w:tc>
        <w:tc>
          <w:tcPr>
            <w:tcW w:w="1800" w:type="dxa"/>
          </w:tcPr>
          <w:p w14:paraId="3BEB8F96" w14:textId="77777777" w:rsidR="00ED5E53" w:rsidRPr="00ED5E53" w:rsidRDefault="00ED5E53" w:rsidP="00ED5E53">
            <w:pPr>
              <w:spacing w:after="120"/>
              <w:rPr>
                <w:ins w:id="226" w:author="Rawlins, Theresa" w:date="2020-08-20T11:52:00Z"/>
                <w:rFonts w:ascii="Arial" w:hAnsi="Arial" w:cs="Arial"/>
              </w:rPr>
            </w:pPr>
            <w:ins w:id="227" w:author="Rawlins, Theresa" w:date="2020-08-20T11:52:00Z">
              <w:r w:rsidRPr="00ED5E53">
                <w:rPr>
                  <w:rFonts w:ascii="Arial" w:hAnsi="Arial" w:cs="Arial"/>
                </w:rPr>
                <w:t>Personal Services</w:t>
              </w:r>
            </w:ins>
          </w:p>
        </w:tc>
        <w:tc>
          <w:tcPr>
            <w:tcW w:w="5352" w:type="dxa"/>
          </w:tcPr>
          <w:p w14:paraId="56F04DD9" w14:textId="77777777" w:rsidR="00ED5E53" w:rsidRPr="00ED5E53" w:rsidRDefault="00ED5E53" w:rsidP="00ED5E53">
            <w:pPr>
              <w:spacing w:after="120"/>
              <w:rPr>
                <w:ins w:id="228" w:author="Rawlins, Theresa" w:date="2020-08-20T11:52:00Z"/>
                <w:rFonts w:ascii="Arial" w:hAnsi="Arial" w:cs="Arial"/>
              </w:rPr>
            </w:pPr>
            <w:ins w:id="229" w:author="Rawlins, Theresa" w:date="2020-08-20T11:52:00Z">
              <w:r w:rsidRPr="00ED5E53">
                <w:rPr>
                  <w:rFonts w:ascii="Arial" w:hAnsi="Arial" w:cs="Arial"/>
                </w:rPr>
                <w:t xml:space="preserve">Summary account of payments for personal services including payments for salaries, wages, </w:t>
              </w:r>
              <w:proofErr w:type="gramStart"/>
              <w:r w:rsidRPr="00ED5E53">
                <w:rPr>
                  <w:rFonts w:ascii="Arial" w:hAnsi="Arial" w:cs="Arial"/>
                </w:rPr>
                <w:t>employee</w:t>
              </w:r>
              <w:proofErr w:type="gramEnd"/>
              <w:r w:rsidRPr="00ED5E53">
                <w:rPr>
                  <w:rFonts w:ascii="Arial" w:hAnsi="Arial" w:cs="Arial"/>
                </w:rPr>
                <w:t xml:space="preserve"> benefits, other post-employment benefits, etc. It does not include salaries paid under contract and payments for health and welfare benefits for prevailing rate employees as authorized by Government Code section 19831.</w:t>
              </w:r>
            </w:ins>
          </w:p>
        </w:tc>
        <w:tc>
          <w:tcPr>
            <w:tcW w:w="926" w:type="dxa"/>
          </w:tcPr>
          <w:p w14:paraId="5BE76E4C" w14:textId="77777777" w:rsidR="00ED5E53" w:rsidRPr="00ED5E53" w:rsidRDefault="00ED5E53" w:rsidP="00ED5E53">
            <w:pPr>
              <w:rPr>
                <w:ins w:id="230" w:author="Rawlins, Theresa" w:date="2020-08-20T11:52:00Z"/>
                <w:rFonts w:ascii="Arial" w:hAnsi="Arial" w:cs="Arial"/>
              </w:rPr>
            </w:pPr>
            <w:ins w:id="231" w:author="Rawlins, Theresa" w:date="2020-08-20T11:52:00Z">
              <w:r w:rsidRPr="00ED5E53">
                <w:rPr>
                  <w:rFonts w:ascii="Arial" w:hAnsi="Arial" w:cs="Arial"/>
                </w:rPr>
                <w:t>9011</w:t>
              </w:r>
            </w:ins>
          </w:p>
        </w:tc>
      </w:tr>
      <w:tr w:rsidR="00ED5E53" w:rsidRPr="00ED5E53" w14:paraId="6B7D06B0" w14:textId="77777777" w:rsidTr="00973C72">
        <w:trPr>
          <w:trHeight w:val="458"/>
          <w:ins w:id="232" w:author="Rawlins, Theresa" w:date="2020-08-20T11:52:00Z"/>
        </w:trPr>
        <w:tc>
          <w:tcPr>
            <w:tcW w:w="1011" w:type="dxa"/>
          </w:tcPr>
          <w:p w14:paraId="269749E7" w14:textId="77777777" w:rsidR="00ED5E53" w:rsidRPr="00ED5E53" w:rsidRDefault="00ED5E53" w:rsidP="00ED5E53">
            <w:pPr>
              <w:rPr>
                <w:ins w:id="233" w:author="Rawlins, Theresa" w:date="2020-08-20T11:52:00Z"/>
                <w:rFonts w:ascii="Arial" w:hAnsi="Arial" w:cs="Arial"/>
              </w:rPr>
            </w:pPr>
            <w:ins w:id="234" w:author="Rawlins, Theresa" w:date="2020-08-20T11:52:00Z">
              <w:r w:rsidRPr="00ED5E53">
                <w:rPr>
                  <w:rFonts w:ascii="Arial" w:hAnsi="Arial" w:cs="Arial"/>
                </w:rPr>
                <w:t>53</w:t>
              </w:r>
            </w:ins>
          </w:p>
        </w:tc>
        <w:tc>
          <w:tcPr>
            <w:tcW w:w="1800" w:type="dxa"/>
          </w:tcPr>
          <w:p w14:paraId="14FAEF33" w14:textId="77777777" w:rsidR="00ED5E53" w:rsidRPr="00ED5E53" w:rsidRDefault="00ED5E53" w:rsidP="00ED5E53">
            <w:pPr>
              <w:spacing w:after="120"/>
              <w:rPr>
                <w:ins w:id="235" w:author="Rawlins, Theresa" w:date="2020-08-20T11:52:00Z"/>
                <w:rFonts w:ascii="Arial" w:hAnsi="Arial" w:cs="Arial"/>
              </w:rPr>
            </w:pPr>
            <w:ins w:id="236" w:author="Rawlins, Theresa" w:date="2020-08-20T11:52:00Z">
              <w:r w:rsidRPr="00ED5E53">
                <w:rPr>
                  <w:rFonts w:ascii="Arial" w:hAnsi="Arial" w:cs="Arial"/>
                </w:rPr>
                <w:t>Operating Expense and Equipment</w:t>
              </w:r>
            </w:ins>
          </w:p>
        </w:tc>
        <w:tc>
          <w:tcPr>
            <w:tcW w:w="5352" w:type="dxa"/>
          </w:tcPr>
          <w:p w14:paraId="79B7278E" w14:textId="77777777" w:rsidR="00ED5E53" w:rsidRPr="00ED5E53" w:rsidRDefault="00ED5E53" w:rsidP="00ED5E53">
            <w:pPr>
              <w:spacing w:after="120"/>
              <w:rPr>
                <w:ins w:id="237" w:author="Rawlins, Theresa" w:date="2020-08-20T11:52:00Z"/>
                <w:rFonts w:ascii="Arial" w:hAnsi="Arial" w:cs="Arial"/>
              </w:rPr>
            </w:pPr>
            <w:ins w:id="238" w:author="Rawlins, Theresa" w:date="2020-08-20T11:52:00Z">
              <w:r w:rsidRPr="00ED5E53">
                <w:rPr>
                  <w:rFonts w:ascii="Arial" w:hAnsi="Arial" w:cs="Arial"/>
                </w:rPr>
                <w:t>Summary account of expenditures for goods and/or services. It does not include personal services and expenditures designated as special items of expense.</w:t>
              </w:r>
            </w:ins>
          </w:p>
        </w:tc>
        <w:tc>
          <w:tcPr>
            <w:tcW w:w="926" w:type="dxa"/>
          </w:tcPr>
          <w:p w14:paraId="02755CFD" w14:textId="77777777" w:rsidR="00ED5E53" w:rsidRPr="00ED5E53" w:rsidRDefault="00ED5E53" w:rsidP="00ED5E53">
            <w:pPr>
              <w:rPr>
                <w:ins w:id="239" w:author="Rawlins, Theresa" w:date="2020-08-20T11:52:00Z"/>
                <w:rFonts w:ascii="Arial" w:hAnsi="Arial" w:cs="Arial"/>
              </w:rPr>
            </w:pPr>
            <w:ins w:id="240" w:author="Rawlins, Theresa" w:date="2020-08-20T11:52:00Z">
              <w:r w:rsidRPr="00ED5E53">
                <w:rPr>
                  <w:rFonts w:ascii="Arial" w:hAnsi="Arial" w:cs="Arial"/>
                </w:rPr>
                <w:t>9012</w:t>
              </w:r>
            </w:ins>
          </w:p>
        </w:tc>
      </w:tr>
      <w:tr w:rsidR="00ED5E53" w:rsidRPr="00ED5E53" w14:paraId="00BB6F7B" w14:textId="77777777" w:rsidTr="00973C72">
        <w:trPr>
          <w:trHeight w:val="404"/>
          <w:ins w:id="241" w:author="Rawlins, Theresa" w:date="2020-08-20T11:52:00Z"/>
        </w:trPr>
        <w:tc>
          <w:tcPr>
            <w:tcW w:w="1011" w:type="dxa"/>
          </w:tcPr>
          <w:p w14:paraId="3676714C" w14:textId="77777777" w:rsidR="00ED5E53" w:rsidRPr="00ED5E53" w:rsidRDefault="00ED5E53" w:rsidP="00ED5E53">
            <w:pPr>
              <w:rPr>
                <w:ins w:id="242" w:author="Rawlins, Theresa" w:date="2020-08-20T11:52:00Z"/>
                <w:rFonts w:ascii="Arial" w:hAnsi="Arial" w:cs="Arial"/>
              </w:rPr>
            </w:pPr>
            <w:ins w:id="243" w:author="Rawlins, Theresa" w:date="2020-08-20T11:52:00Z">
              <w:r w:rsidRPr="00ED5E53">
                <w:rPr>
                  <w:rFonts w:ascii="Arial" w:hAnsi="Arial" w:cs="Arial"/>
                </w:rPr>
                <w:t>54</w:t>
              </w:r>
            </w:ins>
          </w:p>
        </w:tc>
        <w:tc>
          <w:tcPr>
            <w:tcW w:w="1800" w:type="dxa"/>
          </w:tcPr>
          <w:p w14:paraId="78E5359D" w14:textId="77777777" w:rsidR="00ED5E53" w:rsidRPr="00ED5E53" w:rsidRDefault="00ED5E53" w:rsidP="00ED5E53">
            <w:pPr>
              <w:spacing w:after="120"/>
              <w:rPr>
                <w:ins w:id="244" w:author="Rawlins, Theresa" w:date="2020-08-20T11:52:00Z"/>
                <w:rFonts w:ascii="Arial" w:hAnsi="Arial" w:cs="Arial"/>
              </w:rPr>
            </w:pPr>
            <w:ins w:id="245" w:author="Rawlins, Theresa" w:date="2020-08-20T11:52:00Z">
              <w:r w:rsidRPr="00ED5E53">
                <w:rPr>
                  <w:rFonts w:ascii="Arial" w:hAnsi="Arial" w:cs="Arial"/>
                </w:rPr>
                <w:t>Special Items of Expense</w:t>
              </w:r>
            </w:ins>
          </w:p>
        </w:tc>
        <w:tc>
          <w:tcPr>
            <w:tcW w:w="5352" w:type="dxa"/>
          </w:tcPr>
          <w:p w14:paraId="0C46D368" w14:textId="77777777" w:rsidR="00ED5E53" w:rsidRPr="00ED5E53" w:rsidRDefault="00ED5E53" w:rsidP="00ED5E53">
            <w:pPr>
              <w:spacing w:after="120"/>
              <w:rPr>
                <w:ins w:id="246" w:author="Rawlins, Theresa" w:date="2020-08-20T11:52:00Z"/>
                <w:rFonts w:ascii="Arial" w:hAnsi="Arial" w:cs="Arial"/>
              </w:rPr>
            </w:pPr>
            <w:ins w:id="247" w:author="Rawlins, Theresa" w:date="2020-08-20T11:52:00Z">
              <w:r w:rsidRPr="00ED5E53">
                <w:rPr>
                  <w:rFonts w:ascii="Arial" w:hAnsi="Arial" w:cs="Arial"/>
                </w:rPr>
                <w:t xml:space="preserve">Special items of expense that involve large or special purpose expenditures that normally require a separate </w:t>
              </w:r>
              <w:r w:rsidRPr="00ED5E53">
                <w:rPr>
                  <w:rFonts w:ascii="Arial" w:hAnsi="Arial" w:cs="Arial"/>
                </w:rPr>
                <w:lastRenderedPageBreak/>
                <w:t>appropriation, and present a clearer fiscal picture if reported separately.</w:t>
              </w:r>
            </w:ins>
          </w:p>
        </w:tc>
        <w:tc>
          <w:tcPr>
            <w:tcW w:w="926" w:type="dxa"/>
          </w:tcPr>
          <w:p w14:paraId="1428EA91" w14:textId="77777777" w:rsidR="00ED5E53" w:rsidRPr="00ED5E53" w:rsidRDefault="00ED5E53" w:rsidP="00ED5E53">
            <w:pPr>
              <w:rPr>
                <w:ins w:id="248" w:author="Rawlins, Theresa" w:date="2020-08-20T11:52:00Z"/>
                <w:rFonts w:ascii="Arial" w:hAnsi="Arial" w:cs="Arial"/>
              </w:rPr>
            </w:pPr>
            <w:ins w:id="249" w:author="Rawlins, Theresa" w:date="2020-08-20T11:52:00Z">
              <w:r w:rsidRPr="00ED5E53">
                <w:rPr>
                  <w:rFonts w:ascii="Arial" w:hAnsi="Arial" w:cs="Arial"/>
                </w:rPr>
                <w:lastRenderedPageBreak/>
                <w:t>9013</w:t>
              </w:r>
            </w:ins>
          </w:p>
        </w:tc>
      </w:tr>
      <w:tr w:rsidR="00ED5E53" w:rsidRPr="00ED5E53" w14:paraId="66630141" w14:textId="77777777" w:rsidTr="00973C72">
        <w:trPr>
          <w:ins w:id="250" w:author="Rawlins, Theresa" w:date="2020-08-20T11:52:00Z"/>
        </w:trPr>
        <w:tc>
          <w:tcPr>
            <w:tcW w:w="1011" w:type="dxa"/>
          </w:tcPr>
          <w:p w14:paraId="31B07B01" w14:textId="77777777" w:rsidR="00ED5E53" w:rsidRPr="00ED5E53" w:rsidRDefault="00ED5E53" w:rsidP="00ED5E53">
            <w:pPr>
              <w:rPr>
                <w:ins w:id="251" w:author="Rawlins, Theresa" w:date="2020-08-20T11:52:00Z"/>
                <w:rFonts w:ascii="Arial" w:hAnsi="Arial" w:cs="Arial"/>
              </w:rPr>
            </w:pPr>
            <w:ins w:id="252" w:author="Rawlins, Theresa" w:date="2020-08-20T11:52:00Z">
              <w:r w:rsidRPr="00ED5E53">
                <w:rPr>
                  <w:rFonts w:ascii="Arial" w:hAnsi="Arial" w:cs="Arial"/>
                </w:rPr>
                <w:t>55</w:t>
              </w:r>
            </w:ins>
          </w:p>
        </w:tc>
        <w:tc>
          <w:tcPr>
            <w:tcW w:w="1800" w:type="dxa"/>
          </w:tcPr>
          <w:p w14:paraId="5A6BAD7B" w14:textId="77777777" w:rsidR="00ED5E53" w:rsidRPr="00ED5E53" w:rsidRDefault="00ED5E53" w:rsidP="00ED5E53">
            <w:pPr>
              <w:spacing w:after="120"/>
              <w:rPr>
                <w:ins w:id="253" w:author="Rawlins, Theresa" w:date="2020-08-20T11:52:00Z"/>
                <w:rFonts w:ascii="Arial" w:hAnsi="Arial" w:cs="Arial"/>
              </w:rPr>
            </w:pPr>
            <w:ins w:id="254" w:author="Rawlins, Theresa" w:date="2020-08-20T11:52:00Z">
              <w:r w:rsidRPr="00ED5E53">
                <w:rPr>
                  <w:rFonts w:ascii="Arial" w:hAnsi="Arial" w:cs="Arial"/>
                </w:rPr>
                <w:t>Unclassified Expenditures</w:t>
              </w:r>
            </w:ins>
          </w:p>
        </w:tc>
        <w:tc>
          <w:tcPr>
            <w:tcW w:w="5352" w:type="dxa"/>
          </w:tcPr>
          <w:p w14:paraId="6FEB1E09" w14:textId="77777777" w:rsidR="00ED5E53" w:rsidRPr="00ED5E53" w:rsidRDefault="00ED5E53" w:rsidP="00ED5E53">
            <w:pPr>
              <w:spacing w:after="120"/>
              <w:rPr>
                <w:ins w:id="255" w:author="Rawlins, Theresa" w:date="2020-08-20T11:52:00Z"/>
                <w:rFonts w:ascii="Arial" w:hAnsi="Arial" w:cs="Arial"/>
              </w:rPr>
            </w:pPr>
            <w:ins w:id="256" w:author="Rawlins, Theresa" w:date="2020-08-20T11:52:00Z">
              <w:r w:rsidRPr="00ED5E53">
                <w:rPr>
                  <w:rFonts w:ascii="Arial" w:hAnsi="Arial" w:cs="Arial"/>
                </w:rPr>
                <w:t>Summary account of expenditure items not specifically described in any of the defined expense accounts.</w:t>
              </w:r>
            </w:ins>
          </w:p>
        </w:tc>
        <w:tc>
          <w:tcPr>
            <w:tcW w:w="926" w:type="dxa"/>
          </w:tcPr>
          <w:p w14:paraId="29EC3968" w14:textId="77777777" w:rsidR="00ED5E53" w:rsidRPr="00ED5E53" w:rsidRDefault="00ED5E53" w:rsidP="00ED5E53">
            <w:pPr>
              <w:rPr>
                <w:ins w:id="257" w:author="Rawlins, Theresa" w:date="2020-08-20T11:52:00Z"/>
                <w:rFonts w:ascii="Arial" w:hAnsi="Arial" w:cs="Arial"/>
              </w:rPr>
            </w:pPr>
            <w:ins w:id="258" w:author="Rawlins, Theresa" w:date="2020-08-20T11:52:00Z">
              <w:r w:rsidRPr="00ED5E53">
                <w:rPr>
                  <w:rFonts w:ascii="Arial" w:hAnsi="Arial" w:cs="Arial"/>
                </w:rPr>
                <w:t>Not used</w:t>
              </w:r>
            </w:ins>
          </w:p>
        </w:tc>
      </w:tr>
      <w:tr w:rsidR="00ED5E53" w:rsidRPr="00ED5E53" w14:paraId="2AD6AE42" w14:textId="77777777" w:rsidTr="00973C72">
        <w:trPr>
          <w:ins w:id="259" w:author="Rawlins, Theresa" w:date="2020-08-20T11:52:00Z"/>
        </w:trPr>
        <w:tc>
          <w:tcPr>
            <w:tcW w:w="1011" w:type="dxa"/>
          </w:tcPr>
          <w:p w14:paraId="7F33F679" w14:textId="77777777" w:rsidR="00ED5E53" w:rsidRPr="00ED5E53" w:rsidRDefault="00ED5E53" w:rsidP="00ED5E53">
            <w:pPr>
              <w:rPr>
                <w:ins w:id="260" w:author="Rawlins, Theresa" w:date="2020-08-20T11:52:00Z"/>
                <w:rFonts w:ascii="Arial" w:hAnsi="Arial" w:cs="Arial"/>
              </w:rPr>
            </w:pPr>
            <w:ins w:id="261" w:author="Rawlins, Theresa" w:date="2020-08-20T11:52:00Z">
              <w:r w:rsidRPr="00ED5E53">
                <w:rPr>
                  <w:rFonts w:ascii="Arial" w:hAnsi="Arial" w:cs="Arial"/>
                </w:rPr>
                <w:t>56</w:t>
              </w:r>
            </w:ins>
          </w:p>
        </w:tc>
        <w:tc>
          <w:tcPr>
            <w:tcW w:w="1800" w:type="dxa"/>
          </w:tcPr>
          <w:p w14:paraId="07837453" w14:textId="77777777" w:rsidR="00ED5E53" w:rsidRPr="00ED5E53" w:rsidRDefault="00ED5E53" w:rsidP="00ED5E53">
            <w:pPr>
              <w:spacing w:after="120"/>
              <w:rPr>
                <w:ins w:id="262" w:author="Rawlins, Theresa" w:date="2020-08-20T11:52:00Z"/>
                <w:rFonts w:ascii="Arial" w:hAnsi="Arial" w:cs="Arial"/>
              </w:rPr>
            </w:pPr>
            <w:ins w:id="263" w:author="Rawlins, Theresa" w:date="2020-08-20T11:52:00Z">
              <w:r w:rsidRPr="00ED5E53">
                <w:rPr>
                  <w:rFonts w:ascii="Arial" w:hAnsi="Arial" w:cs="Arial"/>
                </w:rPr>
                <w:t>Deductions and Additions (Trust, Agency, Feeder Funds)</w:t>
              </w:r>
            </w:ins>
          </w:p>
        </w:tc>
        <w:tc>
          <w:tcPr>
            <w:tcW w:w="5352" w:type="dxa"/>
          </w:tcPr>
          <w:p w14:paraId="59124B13" w14:textId="77777777" w:rsidR="00ED5E53" w:rsidRPr="00ED5E53" w:rsidRDefault="00ED5E53" w:rsidP="00ED5E53">
            <w:pPr>
              <w:spacing w:after="120"/>
              <w:rPr>
                <w:ins w:id="264" w:author="Rawlins, Theresa" w:date="2020-08-20T11:52:00Z"/>
                <w:rFonts w:ascii="Arial" w:hAnsi="Arial" w:cs="Arial"/>
              </w:rPr>
            </w:pPr>
            <w:ins w:id="265" w:author="Rawlins, Theresa" w:date="2020-08-20T11:52:00Z">
              <w:r w:rsidRPr="00ED5E53">
                <w:rPr>
                  <w:rFonts w:ascii="Arial" w:hAnsi="Arial" w:cs="Arial"/>
                </w:rPr>
                <w:t>Summary account used for the receipts (additions) and subsequent disbursements (deductions) to benefiting individuals, entities, or funds, of monies received and held under trust as custodial under agency arrangements, or by feeder funds.</w:t>
              </w:r>
            </w:ins>
          </w:p>
        </w:tc>
        <w:tc>
          <w:tcPr>
            <w:tcW w:w="926" w:type="dxa"/>
          </w:tcPr>
          <w:p w14:paraId="2DD6F736" w14:textId="77777777" w:rsidR="00ED5E53" w:rsidRPr="00ED5E53" w:rsidRDefault="00ED5E53" w:rsidP="00ED5E53">
            <w:pPr>
              <w:rPr>
                <w:ins w:id="266" w:author="Rawlins, Theresa" w:date="2020-08-20T11:52:00Z"/>
                <w:rFonts w:ascii="Arial" w:hAnsi="Arial" w:cs="Arial"/>
              </w:rPr>
            </w:pPr>
            <w:ins w:id="267" w:author="Rawlins, Theresa" w:date="2020-08-20T11:52:00Z">
              <w:r w:rsidRPr="00ED5E53">
                <w:rPr>
                  <w:rFonts w:ascii="Arial" w:hAnsi="Arial" w:cs="Arial"/>
                </w:rPr>
                <w:t>Not used</w:t>
              </w:r>
            </w:ins>
          </w:p>
        </w:tc>
      </w:tr>
      <w:tr w:rsidR="00ED5E53" w:rsidRPr="00ED5E53" w14:paraId="62DBCF13" w14:textId="77777777" w:rsidTr="00973C72">
        <w:trPr>
          <w:trHeight w:val="548"/>
          <w:ins w:id="268" w:author="Rawlins, Theresa" w:date="2020-08-20T11:52:00Z"/>
        </w:trPr>
        <w:tc>
          <w:tcPr>
            <w:tcW w:w="1011" w:type="dxa"/>
          </w:tcPr>
          <w:p w14:paraId="08E7D313" w14:textId="77777777" w:rsidR="00ED5E53" w:rsidRPr="00ED5E53" w:rsidRDefault="00ED5E53" w:rsidP="00ED5E53">
            <w:pPr>
              <w:rPr>
                <w:ins w:id="269" w:author="Rawlins, Theresa" w:date="2020-08-20T11:52:00Z"/>
                <w:rFonts w:ascii="Arial" w:hAnsi="Arial" w:cs="Arial"/>
              </w:rPr>
            </w:pPr>
            <w:ins w:id="270" w:author="Rawlins, Theresa" w:date="2020-08-20T11:52:00Z">
              <w:r w:rsidRPr="00ED5E53">
                <w:rPr>
                  <w:rFonts w:ascii="Arial" w:hAnsi="Arial" w:cs="Arial"/>
                </w:rPr>
                <w:t>57</w:t>
              </w:r>
            </w:ins>
          </w:p>
        </w:tc>
        <w:tc>
          <w:tcPr>
            <w:tcW w:w="1800" w:type="dxa"/>
          </w:tcPr>
          <w:p w14:paraId="4099431D" w14:textId="77777777" w:rsidR="00ED5E53" w:rsidRPr="00ED5E53" w:rsidRDefault="00ED5E53" w:rsidP="00ED5E53">
            <w:pPr>
              <w:rPr>
                <w:ins w:id="271" w:author="Rawlins, Theresa" w:date="2020-08-20T11:52:00Z"/>
                <w:rFonts w:ascii="Arial" w:hAnsi="Arial" w:cs="Arial"/>
              </w:rPr>
            </w:pPr>
            <w:ins w:id="272" w:author="Rawlins, Theresa" w:date="2020-08-20T11:52:00Z">
              <w:r w:rsidRPr="00ED5E53">
                <w:rPr>
                  <w:rFonts w:ascii="Arial" w:hAnsi="Arial" w:cs="Arial"/>
                </w:rPr>
                <w:t xml:space="preserve">Internal Cost Recovery </w:t>
              </w:r>
            </w:ins>
          </w:p>
        </w:tc>
        <w:tc>
          <w:tcPr>
            <w:tcW w:w="5352" w:type="dxa"/>
          </w:tcPr>
          <w:p w14:paraId="52B086C0" w14:textId="77777777" w:rsidR="00ED5E53" w:rsidRPr="00ED5E53" w:rsidRDefault="00ED5E53" w:rsidP="00ED5E53">
            <w:pPr>
              <w:spacing w:after="120"/>
              <w:rPr>
                <w:ins w:id="273" w:author="Rawlins, Theresa" w:date="2020-08-20T11:52:00Z"/>
                <w:rFonts w:ascii="Arial" w:hAnsi="Arial" w:cs="Arial"/>
              </w:rPr>
            </w:pPr>
            <w:ins w:id="274" w:author="Rawlins, Theresa" w:date="2020-08-20T11:52:00Z">
              <w:r w:rsidRPr="00ED5E53">
                <w:rPr>
                  <w:rFonts w:ascii="Arial" w:hAnsi="Arial" w:cs="Arial"/>
                </w:rPr>
                <w:t>Summary account for recording costs related to the allocated cost of central service agencies.</w:t>
              </w:r>
            </w:ins>
          </w:p>
        </w:tc>
        <w:tc>
          <w:tcPr>
            <w:tcW w:w="926" w:type="dxa"/>
          </w:tcPr>
          <w:p w14:paraId="592E5E12" w14:textId="77777777" w:rsidR="00ED5E53" w:rsidRPr="00ED5E53" w:rsidRDefault="00ED5E53" w:rsidP="00ED5E53">
            <w:pPr>
              <w:rPr>
                <w:ins w:id="275" w:author="Rawlins, Theresa" w:date="2020-08-20T11:52:00Z"/>
                <w:rFonts w:ascii="Arial" w:hAnsi="Arial" w:cs="Arial"/>
              </w:rPr>
            </w:pPr>
            <w:ins w:id="276" w:author="Rawlins, Theresa" w:date="2020-08-20T11:52:00Z">
              <w:r w:rsidRPr="00ED5E53">
                <w:rPr>
                  <w:rFonts w:ascii="Arial" w:hAnsi="Arial" w:cs="Arial"/>
                </w:rPr>
                <w:t>Not used</w:t>
              </w:r>
            </w:ins>
          </w:p>
        </w:tc>
      </w:tr>
      <w:tr w:rsidR="00ED5E53" w:rsidRPr="00ED5E53" w14:paraId="69AB6DF8" w14:textId="77777777" w:rsidTr="00973C72">
        <w:trPr>
          <w:ins w:id="277" w:author="Rawlins, Theresa" w:date="2020-08-20T11:52:00Z"/>
        </w:trPr>
        <w:tc>
          <w:tcPr>
            <w:tcW w:w="1011" w:type="dxa"/>
          </w:tcPr>
          <w:p w14:paraId="25A3F361" w14:textId="77777777" w:rsidR="00ED5E53" w:rsidRPr="00ED5E53" w:rsidRDefault="00ED5E53" w:rsidP="00ED5E53">
            <w:pPr>
              <w:rPr>
                <w:ins w:id="278" w:author="Rawlins, Theresa" w:date="2020-08-20T11:52:00Z"/>
                <w:rFonts w:ascii="Arial" w:hAnsi="Arial" w:cs="Arial"/>
              </w:rPr>
            </w:pPr>
            <w:ins w:id="279" w:author="Rawlins, Theresa" w:date="2020-08-20T11:52:00Z">
              <w:r w:rsidRPr="00ED5E53">
                <w:rPr>
                  <w:rFonts w:ascii="Arial" w:hAnsi="Arial" w:cs="Arial"/>
                </w:rPr>
                <w:t>Not used</w:t>
              </w:r>
            </w:ins>
          </w:p>
        </w:tc>
        <w:tc>
          <w:tcPr>
            <w:tcW w:w="1800" w:type="dxa"/>
          </w:tcPr>
          <w:p w14:paraId="1DBCA429" w14:textId="77777777" w:rsidR="00ED5E53" w:rsidRPr="00ED5E53" w:rsidRDefault="00ED5E53" w:rsidP="00ED5E53">
            <w:pPr>
              <w:spacing w:after="120"/>
              <w:rPr>
                <w:ins w:id="280" w:author="Rawlins, Theresa" w:date="2020-08-20T11:52:00Z"/>
                <w:rFonts w:ascii="Arial" w:hAnsi="Arial" w:cs="Arial"/>
              </w:rPr>
            </w:pPr>
            <w:ins w:id="281" w:author="Rawlins, Theresa" w:date="2020-08-20T11:52:00Z">
              <w:r w:rsidRPr="00ED5E53">
                <w:rPr>
                  <w:rFonts w:ascii="Arial" w:hAnsi="Arial" w:cs="Arial"/>
                </w:rPr>
                <w:t>Local Assistance</w:t>
              </w:r>
            </w:ins>
          </w:p>
        </w:tc>
        <w:tc>
          <w:tcPr>
            <w:tcW w:w="5352" w:type="dxa"/>
          </w:tcPr>
          <w:p w14:paraId="68F27D27" w14:textId="77777777" w:rsidR="00ED5E53" w:rsidRPr="00ED5E53" w:rsidRDefault="00ED5E53" w:rsidP="00ED5E53">
            <w:pPr>
              <w:spacing w:after="120"/>
              <w:rPr>
                <w:ins w:id="282" w:author="Rawlins, Theresa" w:date="2020-08-20T11:52:00Z"/>
                <w:rFonts w:ascii="Arial" w:hAnsi="Arial" w:cs="Arial"/>
              </w:rPr>
            </w:pPr>
            <w:ins w:id="283" w:author="Rawlins, Theresa" w:date="2020-08-20T11:52:00Z">
              <w:r w:rsidRPr="00ED5E53">
                <w:rPr>
                  <w:rFonts w:ascii="Arial" w:hAnsi="Arial" w:cs="Arial"/>
                </w:rPr>
                <w:t>Summary account of resources provided to counties, cities, special districts, etc. (legacy 9021- 9023). Typically, these resources are used to maintain, enhance, or implement objectives or goals of a particular program, element, component, or task. Also included are reimbursements for legislative and executive mandated program increases.</w:t>
              </w:r>
            </w:ins>
          </w:p>
        </w:tc>
        <w:tc>
          <w:tcPr>
            <w:tcW w:w="926" w:type="dxa"/>
          </w:tcPr>
          <w:p w14:paraId="39B82D37" w14:textId="77777777" w:rsidR="00ED5E53" w:rsidRPr="00ED5E53" w:rsidRDefault="00ED5E53" w:rsidP="00ED5E53">
            <w:pPr>
              <w:rPr>
                <w:ins w:id="284" w:author="Rawlins, Theresa" w:date="2020-08-20T11:52:00Z"/>
                <w:rFonts w:ascii="Arial" w:hAnsi="Arial" w:cs="Arial"/>
              </w:rPr>
            </w:pPr>
            <w:ins w:id="285" w:author="Rawlins, Theresa" w:date="2020-08-20T11:52:00Z">
              <w:r w:rsidRPr="00ED5E53">
                <w:rPr>
                  <w:rFonts w:ascii="Arial" w:hAnsi="Arial" w:cs="Arial"/>
                </w:rPr>
                <w:t>9020</w:t>
              </w:r>
            </w:ins>
          </w:p>
        </w:tc>
      </w:tr>
      <w:tr w:rsidR="00ED5E53" w:rsidRPr="00ED5E53" w14:paraId="47C21ADD" w14:textId="77777777" w:rsidTr="00973C72">
        <w:trPr>
          <w:ins w:id="286" w:author="Rawlins, Theresa" w:date="2020-08-20T11:52:00Z"/>
        </w:trPr>
        <w:tc>
          <w:tcPr>
            <w:tcW w:w="1011" w:type="dxa"/>
          </w:tcPr>
          <w:p w14:paraId="70A6BEDF" w14:textId="77777777" w:rsidR="00ED5E53" w:rsidRPr="00ED5E53" w:rsidRDefault="00ED5E53" w:rsidP="00ED5E53">
            <w:pPr>
              <w:rPr>
                <w:ins w:id="287" w:author="Rawlins, Theresa" w:date="2020-08-20T11:52:00Z"/>
                <w:rFonts w:ascii="Arial" w:hAnsi="Arial" w:cs="Arial"/>
              </w:rPr>
            </w:pPr>
            <w:ins w:id="288" w:author="Rawlins, Theresa" w:date="2020-08-20T11:52:00Z">
              <w:r w:rsidRPr="00ED5E53">
                <w:rPr>
                  <w:rFonts w:ascii="Arial" w:hAnsi="Arial" w:cs="Arial"/>
                </w:rPr>
                <w:t>Not used</w:t>
              </w:r>
            </w:ins>
          </w:p>
        </w:tc>
        <w:tc>
          <w:tcPr>
            <w:tcW w:w="1800" w:type="dxa"/>
          </w:tcPr>
          <w:p w14:paraId="47F573E9" w14:textId="77777777" w:rsidR="00ED5E53" w:rsidRPr="00ED5E53" w:rsidRDefault="00ED5E53" w:rsidP="00ED5E53">
            <w:pPr>
              <w:spacing w:after="120"/>
              <w:rPr>
                <w:ins w:id="289" w:author="Rawlins, Theresa" w:date="2020-08-20T11:52:00Z"/>
                <w:rFonts w:ascii="Arial" w:hAnsi="Arial" w:cs="Arial"/>
              </w:rPr>
            </w:pPr>
            <w:ins w:id="290" w:author="Rawlins, Theresa" w:date="2020-08-20T11:52:00Z">
              <w:r w:rsidRPr="00ED5E53">
                <w:rPr>
                  <w:rFonts w:ascii="Arial" w:hAnsi="Arial" w:cs="Arial"/>
                </w:rPr>
                <w:t>Local Mandated Programs</w:t>
              </w:r>
            </w:ins>
          </w:p>
        </w:tc>
        <w:tc>
          <w:tcPr>
            <w:tcW w:w="5352" w:type="dxa"/>
          </w:tcPr>
          <w:p w14:paraId="2E6C9813" w14:textId="77777777" w:rsidR="00ED5E53" w:rsidRPr="00ED5E53" w:rsidRDefault="00ED5E53" w:rsidP="00ED5E53">
            <w:pPr>
              <w:spacing w:after="120"/>
              <w:rPr>
                <w:ins w:id="291" w:author="Rawlins, Theresa" w:date="2020-08-20T11:52:00Z"/>
                <w:rFonts w:ascii="Arial" w:hAnsi="Arial" w:cs="Arial"/>
              </w:rPr>
            </w:pPr>
            <w:ins w:id="292" w:author="Rawlins, Theresa" w:date="2020-08-20T11:52:00Z">
              <w:r w:rsidRPr="00ED5E53">
                <w:rPr>
                  <w:rFonts w:ascii="Arial" w:hAnsi="Arial" w:cs="Arial"/>
                </w:rPr>
                <w:t>Reimbursement of costs for legislative or executive mandated programs at the local level. Also includes reimbursements for local administrative costs when the local entity is not the primary recipient.</w:t>
              </w:r>
            </w:ins>
          </w:p>
        </w:tc>
        <w:tc>
          <w:tcPr>
            <w:tcW w:w="926" w:type="dxa"/>
          </w:tcPr>
          <w:p w14:paraId="1712CFFF" w14:textId="77777777" w:rsidR="00ED5E53" w:rsidRPr="00ED5E53" w:rsidRDefault="00ED5E53" w:rsidP="00ED5E53">
            <w:pPr>
              <w:rPr>
                <w:ins w:id="293" w:author="Rawlins, Theresa" w:date="2020-08-20T11:52:00Z"/>
                <w:rFonts w:ascii="Arial" w:hAnsi="Arial" w:cs="Arial"/>
              </w:rPr>
            </w:pPr>
            <w:ins w:id="294" w:author="Rawlins, Theresa" w:date="2020-08-20T11:52:00Z">
              <w:r w:rsidRPr="00ED5E53">
                <w:rPr>
                  <w:rFonts w:ascii="Arial" w:hAnsi="Arial" w:cs="Arial"/>
                </w:rPr>
                <w:t>9021</w:t>
              </w:r>
            </w:ins>
          </w:p>
        </w:tc>
      </w:tr>
      <w:tr w:rsidR="00ED5E53" w:rsidRPr="00ED5E53" w14:paraId="7272C78C" w14:textId="77777777" w:rsidTr="00973C72">
        <w:trPr>
          <w:ins w:id="295" w:author="Rawlins, Theresa" w:date="2020-08-20T11:52:00Z"/>
        </w:trPr>
        <w:tc>
          <w:tcPr>
            <w:tcW w:w="1011" w:type="dxa"/>
          </w:tcPr>
          <w:p w14:paraId="7C8D7715" w14:textId="77777777" w:rsidR="00ED5E53" w:rsidRPr="00ED5E53" w:rsidRDefault="00ED5E53" w:rsidP="00ED5E53">
            <w:pPr>
              <w:rPr>
                <w:ins w:id="296" w:author="Rawlins, Theresa" w:date="2020-08-20T11:52:00Z"/>
                <w:rFonts w:ascii="Arial" w:hAnsi="Arial" w:cs="Arial"/>
              </w:rPr>
            </w:pPr>
            <w:ins w:id="297" w:author="Rawlins, Theresa" w:date="2020-08-20T11:52:00Z">
              <w:r w:rsidRPr="00ED5E53">
                <w:rPr>
                  <w:rFonts w:ascii="Arial" w:hAnsi="Arial" w:cs="Arial"/>
                </w:rPr>
                <w:t>Not used</w:t>
              </w:r>
            </w:ins>
          </w:p>
        </w:tc>
        <w:tc>
          <w:tcPr>
            <w:tcW w:w="1800" w:type="dxa"/>
          </w:tcPr>
          <w:p w14:paraId="5A1E68EC" w14:textId="77777777" w:rsidR="00ED5E53" w:rsidRPr="00ED5E53" w:rsidRDefault="00ED5E53" w:rsidP="00ED5E53">
            <w:pPr>
              <w:spacing w:after="120"/>
              <w:rPr>
                <w:ins w:id="298" w:author="Rawlins, Theresa" w:date="2020-08-20T11:52:00Z"/>
                <w:rFonts w:ascii="Arial" w:hAnsi="Arial" w:cs="Arial"/>
              </w:rPr>
            </w:pPr>
            <w:ins w:id="299" w:author="Rawlins, Theresa" w:date="2020-08-20T11:52:00Z">
              <w:r w:rsidRPr="00ED5E53">
                <w:rPr>
                  <w:rFonts w:ascii="Arial" w:hAnsi="Arial" w:cs="Arial"/>
                </w:rPr>
                <w:t>Loans</w:t>
              </w:r>
            </w:ins>
          </w:p>
        </w:tc>
        <w:tc>
          <w:tcPr>
            <w:tcW w:w="5352" w:type="dxa"/>
          </w:tcPr>
          <w:p w14:paraId="5BAC0F28" w14:textId="77777777" w:rsidR="00ED5E53" w:rsidRPr="00ED5E53" w:rsidRDefault="00ED5E53" w:rsidP="00ED5E53">
            <w:pPr>
              <w:spacing w:after="120"/>
              <w:rPr>
                <w:ins w:id="300" w:author="Rawlins, Theresa" w:date="2020-08-20T11:52:00Z"/>
                <w:rFonts w:ascii="Arial" w:hAnsi="Arial" w:cs="Arial"/>
              </w:rPr>
            </w:pPr>
            <w:ins w:id="301" w:author="Rawlins, Theresa" w:date="2020-08-20T11:52:00Z">
              <w:r w:rsidRPr="00ED5E53">
                <w:rPr>
                  <w:rFonts w:ascii="Arial" w:hAnsi="Arial" w:cs="Arial"/>
                </w:rPr>
                <w:t>Funding made available to primary recipient for particular purpose which creates a repayment liability for the recipient.</w:t>
              </w:r>
            </w:ins>
          </w:p>
        </w:tc>
        <w:tc>
          <w:tcPr>
            <w:tcW w:w="926" w:type="dxa"/>
          </w:tcPr>
          <w:p w14:paraId="72CE612C" w14:textId="77777777" w:rsidR="00ED5E53" w:rsidRPr="00ED5E53" w:rsidRDefault="00ED5E53" w:rsidP="00ED5E53">
            <w:pPr>
              <w:rPr>
                <w:ins w:id="302" w:author="Rawlins, Theresa" w:date="2020-08-20T11:52:00Z"/>
                <w:rFonts w:ascii="Arial" w:hAnsi="Arial" w:cs="Arial"/>
              </w:rPr>
            </w:pPr>
            <w:ins w:id="303" w:author="Rawlins, Theresa" w:date="2020-08-20T11:52:00Z">
              <w:r w:rsidRPr="00ED5E53">
                <w:rPr>
                  <w:rFonts w:ascii="Arial" w:hAnsi="Arial" w:cs="Arial"/>
                </w:rPr>
                <w:t>9022</w:t>
              </w:r>
            </w:ins>
          </w:p>
        </w:tc>
      </w:tr>
      <w:tr w:rsidR="00ED5E53" w:rsidRPr="00ED5E53" w14:paraId="4E14290B" w14:textId="77777777" w:rsidTr="00973C72">
        <w:trPr>
          <w:ins w:id="304" w:author="Rawlins, Theresa" w:date="2020-08-20T11:52:00Z"/>
        </w:trPr>
        <w:tc>
          <w:tcPr>
            <w:tcW w:w="1011" w:type="dxa"/>
          </w:tcPr>
          <w:p w14:paraId="385E3BB9" w14:textId="77777777" w:rsidR="00ED5E53" w:rsidRPr="00ED5E53" w:rsidRDefault="00ED5E53" w:rsidP="00ED5E53">
            <w:pPr>
              <w:rPr>
                <w:ins w:id="305" w:author="Rawlins, Theresa" w:date="2020-08-20T11:52:00Z"/>
                <w:rFonts w:ascii="Arial" w:hAnsi="Arial" w:cs="Arial"/>
              </w:rPr>
            </w:pPr>
            <w:ins w:id="306" w:author="Rawlins, Theresa" w:date="2020-08-20T11:52:00Z">
              <w:r w:rsidRPr="00ED5E53">
                <w:rPr>
                  <w:rFonts w:ascii="Arial" w:hAnsi="Arial" w:cs="Arial"/>
                </w:rPr>
                <w:t>Not used</w:t>
              </w:r>
            </w:ins>
          </w:p>
        </w:tc>
        <w:tc>
          <w:tcPr>
            <w:tcW w:w="1800" w:type="dxa"/>
          </w:tcPr>
          <w:p w14:paraId="1225F769" w14:textId="77777777" w:rsidR="00ED5E53" w:rsidRPr="00ED5E53" w:rsidRDefault="00ED5E53" w:rsidP="00ED5E53">
            <w:pPr>
              <w:spacing w:after="120"/>
              <w:rPr>
                <w:ins w:id="307" w:author="Rawlins, Theresa" w:date="2020-08-20T11:52:00Z"/>
                <w:rFonts w:ascii="Arial" w:hAnsi="Arial" w:cs="Arial"/>
              </w:rPr>
            </w:pPr>
            <w:ins w:id="308" w:author="Rawlins, Theresa" w:date="2020-08-20T11:52:00Z">
              <w:r w:rsidRPr="00ED5E53">
                <w:rPr>
                  <w:rFonts w:ascii="Arial" w:hAnsi="Arial" w:cs="Arial"/>
                </w:rPr>
                <w:t>Other Local Assistance</w:t>
              </w:r>
            </w:ins>
          </w:p>
        </w:tc>
        <w:tc>
          <w:tcPr>
            <w:tcW w:w="5352" w:type="dxa"/>
          </w:tcPr>
          <w:p w14:paraId="55912A65" w14:textId="77777777" w:rsidR="00ED5E53" w:rsidRPr="00ED5E53" w:rsidRDefault="00ED5E53" w:rsidP="00ED5E53">
            <w:pPr>
              <w:spacing w:after="120"/>
              <w:rPr>
                <w:ins w:id="309" w:author="Rawlins, Theresa" w:date="2020-08-20T11:52:00Z"/>
                <w:rFonts w:ascii="Arial" w:hAnsi="Arial" w:cs="Arial"/>
              </w:rPr>
            </w:pPr>
            <w:ins w:id="310" w:author="Rawlins, Theresa" w:date="2020-08-20T11:52:00Z">
              <w:r w:rsidRPr="00ED5E53">
                <w:rPr>
                  <w:rFonts w:ascii="Arial" w:hAnsi="Arial" w:cs="Arial"/>
                </w:rPr>
                <w:t>Funding made available to a primary recipient for a particular purpose which creates no repayment liability for the recipient.</w:t>
              </w:r>
            </w:ins>
          </w:p>
        </w:tc>
        <w:tc>
          <w:tcPr>
            <w:tcW w:w="926" w:type="dxa"/>
          </w:tcPr>
          <w:p w14:paraId="3D1447D2" w14:textId="77777777" w:rsidR="00ED5E53" w:rsidRPr="00ED5E53" w:rsidRDefault="00ED5E53" w:rsidP="00ED5E53">
            <w:pPr>
              <w:rPr>
                <w:ins w:id="311" w:author="Rawlins, Theresa" w:date="2020-08-20T11:52:00Z"/>
                <w:rFonts w:ascii="Arial" w:hAnsi="Arial" w:cs="Arial"/>
              </w:rPr>
            </w:pPr>
            <w:ins w:id="312" w:author="Rawlins, Theresa" w:date="2020-08-20T11:52:00Z">
              <w:r w:rsidRPr="00ED5E53">
                <w:rPr>
                  <w:rFonts w:ascii="Arial" w:hAnsi="Arial" w:cs="Arial"/>
                </w:rPr>
                <w:t>9023</w:t>
              </w:r>
            </w:ins>
          </w:p>
        </w:tc>
      </w:tr>
      <w:tr w:rsidR="00ED5E53" w:rsidRPr="00ED5E53" w14:paraId="76EB2587" w14:textId="77777777" w:rsidTr="00973C72">
        <w:trPr>
          <w:ins w:id="313" w:author="Rawlins, Theresa" w:date="2020-08-20T11:52:00Z"/>
        </w:trPr>
        <w:tc>
          <w:tcPr>
            <w:tcW w:w="1011" w:type="dxa"/>
          </w:tcPr>
          <w:p w14:paraId="76775818" w14:textId="77777777" w:rsidR="00ED5E53" w:rsidRPr="00ED5E53" w:rsidRDefault="00ED5E53" w:rsidP="00ED5E53">
            <w:pPr>
              <w:rPr>
                <w:ins w:id="314" w:author="Rawlins, Theresa" w:date="2020-08-20T11:52:00Z"/>
                <w:rFonts w:ascii="Arial" w:hAnsi="Arial" w:cs="Arial"/>
              </w:rPr>
            </w:pPr>
            <w:ins w:id="315" w:author="Rawlins, Theresa" w:date="2020-08-20T11:52:00Z">
              <w:r w:rsidRPr="00ED5E53">
                <w:rPr>
                  <w:rFonts w:ascii="Arial" w:hAnsi="Arial" w:cs="Arial"/>
                </w:rPr>
                <w:t>Not used</w:t>
              </w:r>
            </w:ins>
          </w:p>
        </w:tc>
        <w:tc>
          <w:tcPr>
            <w:tcW w:w="1800" w:type="dxa"/>
          </w:tcPr>
          <w:p w14:paraId="5B7B8D66" w14:textId="77777777" w:rsidR="00ED5E53" w:rsidRPr="00ED5E53" w:rsidRDefault="00ED5E53" w:rsidP="00ED5E53">
            <w:pPr>
              <w:spacing w:after="120"/>
              <w:rPr>
                <w:ins w:id="316" w:author="Rawlins, Theresa" w:date="2020-08-20T11:52:00Z"/>
                <w:rFonts w:ascii="Arial" w:hAnsi="Arial" w:cs="Arial"/>
              </w:rPr>
            </w:pPr>
            <w:ins w:id="317" w:author="Rawlins, Theresa" w:date="2020-08-20T11:52:00Z">
              <w:r w:rsidRPr="00ED5E53">
                <w:rPr>
                  <w:rFonts w:ascii="Arial" w:hAnsi="Arial" w:cs="Arial"/>
                </w:rPr>
                <w:t>Capital Outlay</w:t>
              </w:r>
            </w:ins>
          </w:p>
        </w:tc>
        <w:tc>
          <w:tcPr>
            <w:tcW w:w="5352" w:type="dxa"/>
          </w:tcPr>
          <w:p w14:paraId="2DEC657C" w14:textId="77777777" w:rsidR="00ED5E53" w:rsidRPr="00ED5E53" w:rsidRDefault="00ED5E53" w:rsidP="00ED5E53">
            <w:pPr>
              <w:spacing w:after="120"/>
              <w:rPr>
                <w:ins w:id="318" w:author="Rawlins, Theresa" w:date="2020-08-20T11:52:00Z"/>
                <w:rFonts w:ascii="Arial" w:hAnsi="Arial" w:cs="Arial"/>
              </w:rPr>
            </w:pPr>
            <w:ins w:id="319" w:author="Rawlins, Theresa" w:date="2020-08-20T11:52:00Z">
              <w:r w:rsidRPr="00ED5E53">
                <w:rPr>
                  <w:rFonts w:ascii="Arial" w:hAnsi="Arial" w:cs="Arial"/>
                </w:rPr>
                <w:t>Includes the purchase of:</w:t>
              </w:r>
            </w:ins>
          </w:p>
          <w:p w14:paraId="60FE214F" w14:textId="77777777" w:rsidR="00ED5E53" w:rsidRPr="00ED5E53" w:rsidRDefault="00ED5E53" w:rsidP="00ED5E53">
            <w:pPr>
              <w:widowControl w:val="0"/>
              <w:numPr>
                <w:ilvl w:val="0"/>
                <w:numId w:val="1"/>
              </w:numPr>
              <w:autoSpaceDE w:val="0"/>
              <w:autoSpaceDN w:val="0"/>
              <w:ind w:left="191" w:hanging="191"/>
              <w:rPr>
                <w:ins w:id="320" w:author="Rawlins, Theresa" w:date="2020-08-20T11:52:00Z"/>
                <w:rFonts w:ascii="Arial" w:hAnsi="Arial" w:cs="Arial"/>
              </w:rPr>
            </w:pPr>
            <w:ins w:id="321" w:author="Rawlins, Theresa" w:date="2020-08-20T11:52:00Z">
              <w:r w:rsidRPr="00ED5E53">
                <w:rPr>
                  <w:rFonts w:ascii="Arial" w:hAnsi="Arial" w:cs="Arial"/>
                </w:rPr>
                <w:t>Land and related costs, including court costs, condemnation costs, legal fees, title fees, etc.</w:t>
              </w:r>
            </w:ins>
          </w:p>
          <w:p w14:paraId="1050B6AF" w14:textId="77777777" w:rsidR="00ED5E53" w:rsidRPr="00ED5E53" w:rsidRDefault="00ED5E53" w:rsidP="00ED5E53">
            <w:pPr>
              <w:widowControl w:val="0"/>
              <w:numPr>
                <w:ilvl w:val="0"/>
                <w:numId w:val="1"/>
              </w:numPr>
              <w:autoSpaceDE w:val="0"/>
              <w:autoSpaceDN w:val="0"/>
              <w:ind w:left="191" w:hanging="191"/>
              <w:rPr>
                <w:ins w:id="322" w:author="Rawlins, Theresa" w:date="2020-08-20T11:52:00Z"/>
                <w:rFonts w:ascii="Arial" w:hAnsi="Arial" w:cs="Arial"/>
              </w:rPr>
            </w:pPr>
            <w:ins w:id="323" w:author="Rawlins, Theresa" w:date="2020-08-20T11:52:00Z">
              <w:r w:rsidRPr="00ED5E53">
                <w:rPr>
                  <w:rFonts w:ascii="Arial" w:hAnsi="Arial" w:cs="Arial"/>
                </w:rPr>
                <w:t>Construction projects, including preliminary plans and working drawings. Construction projects include new construction, alteration, or extension or betterment of existing structures.</w:t>
              </w:r>
            </w:ins>
          </w:p>
          <w:p w14:paraId="037D0908" w14:textId="77777777" w:rsidR="00ED5E53" w:rsidRPr="00ED5E53" w:rsidRDefault="00ED5E53" w:rsidP="00ED5E53">
            <w:pPr>
              <w:widowControl w:val="0"/>
              <w:numPr>
                <w:ilvl w:val="0"/>
                <w:numId w:val="1"/>
              </w:numPr>
              <w:autoSpaceDE w:val="0"/>
              <w:autoSpaceDN w:val="0"/>
              <w:ind w:left="191" w:hanging="191"/>
              <w:rPr>
                <w:ins w:id="324" w:author="Rawlins, Theresa" w:date="2020-08-20T11:52:00Z"/>
                <w:rFonts w:ascii="Arial" w:hAnsi="Arial" w:cs="Arial"/>
              </w:rPr>
            </w:pPr>
            <w:ins w:id="325" w:author="Rawlins, Theresa" w:date="2020-08-20T11:52:00Z">
              <w:r w:rsidRPr="00ED5E53">
                <w:rPr>
                  <w:rFonts w:ascii="Arial" w:hAnsi="Arial" w:cs="Arial"/>
                </w:rPr>
                <w:t>Equipment related to a construction project regardless of costs or timing.</w:t>
              </w:r>
            </w:ins>
          </w:p>
          <w:p w14:paraId="6ED026E2" w14:textId="77777777" w:rsidR="00ED5E53" w:rsidRPr="00ED5E53" w:rsidRDefault="00ED5E53" w:rsidP="00ED5E53">
            <w:pPr>
              <w:widowControl w:val="0"/>
              <w:numPr>
                <w:ilvl w:val="0"/>
                <w:numId w:val="1"/>
              </w:numPr>
              <w:tabs>
                <w:tab w:val="left" w:pos="220"/>
                <w:tab w:val="left" w:pos="5231"/>
              </w:tabs>
              <w:autoSpaceDE w:val="0"/>
              <w:autoSpaceDN w:val="0"/>
              <w:ind w:left="191" w:right="39" w:hanging="191"/>
              <w:contextualSpacing/>
              <w:rPr>
                <w:ins w:id="326" w:author="Rawlins, Theresa" w:date="2020-08-20T11:52:00Z"/>
                <w:rFonts w:ascii="Arial" w:eastAsia="Arial" w:hAnsi="Arial" w:cs="Arial"/>
              </w:rPr>
            </w:pPr>
            <w:ins w:id="327" w:author="Rawlins, Theresa" w:date="2020-08-20T11:52:00Z">
              <w:r w:rsidRPr="00ED5E53">
                <w:rPr>
                  <w:rFonts w:ascii="Arial" w:eastAsia="Arial" w:hAnsi="Arial" w:cs="Arial"/>
                </w:rPr>
                <w:t>Minor capital outlay projects which consists of construction or equipment projects whose estimated cost is $100,000 or less.</w:t>
              </w:r>
            </w:ins>
          </w:p>
        </w:tc>
        <w:tc>
          <w:tcPr>
            <w:tcW w:w="926" w:type="dxa"/>
          </w:tcPr>
          <w:p w14:paraId="4270A808" w14:textId="77777777" w:rsidR="00ED5E53" w:rsidRPr="00ED5E53" w:rsidRDefault="00ED5E53" w:rsidP="00ED5E53">
            <w:pPr>
              <w:rPr>
                <w:ins w:id="328" w:author="Rawlins, Theresa" w:date="2020-08-20T11:52:00Z"/>
                <w:rFonts w:ascii="Arial" w:hAnsi="Arial" w:cs="Arial"/>
              </w:rPr>
            </w:pPr>
            <w:ins w:id="329" w:author="Rawlins, Theresa" w:date="2020-08-20T11:52:00Z">
              <w:r w:rsidRPr="00ED5E53">
                <w:rPr>
                  <w:rFonts w:ascii="Arial" w:hAnsi="Arial" w:cs="Arial"/>
                </w:rPr>
                <w:t>9030</w:t>
              </w:r>
            </w:ins>
          </w:p>
        </w:tc>
      </w:tr>
      <w:tr w:rsidR="00ED5E53" w:rsidRPr="00ED5E53" w14:paraId="11255906" w14:textId="77777777" w:rsidTr="00973C72">
        <w:trPr>
          <w:ins w:id="330" w:author="Rawlins, Theresa" w:date="2020-08-20T11:52:00Z"/>
        </w:trPr>
        <w:tc>
          <w:tcPr>
            <w:tcW w:w="1011" w:type="dxa"/>
          </w:tcPr>
          <w:p w14:paraId="360B9817" w14:textId="77777777" w:rsidR="00ED5E53" w:rsidRPr="00ED5E53" w:rsidRDefault="00ED5E53" w:rsidP="00ED5E53">
            <w:pPr>
              <w:rPr>
                <w:ins w:id="331" w:author="Rawlins, Theresa" w:date="2020-08-20T11:52:00Z"/>
                <w:rFonts w:ascii="Arial" w:hAnsi="Arial" w:cs="Arial"/>
              </w:rPr>
            </w:pPr>
            <w:ins w:id="332" w:author="Rawlins, Theresa" w:date="2020-08-20T11:52:00Z">
              <w:r w:rsidRPr="00ED5E53">
                <w:rPr>
                  <w:rFonts w:ascii="Arial" w:hAnsi="Arial" w:cs="Arial"/>
                </w:rPr>
                <w:t>Not used</w:t>
              </w:r>
            </w:ins>
          </w:p>
        </w:tc>
        <w:tc>
          <w:tcPr>
            <w:tcW w:w="1800" w:type="dxa"/>
          </w:tcPr>
          <w:p w14:paraId="75D6817E" w14:textId="77777777" w:rsidR="00ED5E53" w:rsidRPr="00ED5E53" w:rsidRDefault="00ED5E53" w:rsidP="00ED5E53">
            <w:pPr>
              <w:spacing w:after="120"/>
              <w:rPr>
                <w:ins w:id="333" w:author="Rawlins, Theresa" w:date="2020-08-20T11:52:00Z"/>
                <w:rFonts w:ascii="Arial" w:hAnsi="Arial" w:cs="Arial"/>
              </w:rPr>
            </w:pPr>
            <w:ins w:id="334" w:author="Rawlins, Theresa" w:date="2020-08-20T11:52:00Z">
              <w:r w:rsidRPr="00ED5E53">
                <w:rPr>
                  <w:rFonts w:ascii="Arial" w:hAnsi="Arial" w:cs="Arial"/>
                </w:rPr>
                <w:t>Retirement Outlay</w:t>
              </w:r>
            </w:ins>
          </w:p>
        </w:tc>
        <w:tc>
          <w:tcPr>
            <w:tcW w:w="5352" w:type="dxa"/>
          </w:tcPr>
          <w:p w14:paraId="4132C87E" w14:textId="77777777" w:rsidR="00ED5E53" w:rsidRPr="00ED5E53" w:rsidRDefault="00ED5E53" w:rsidP="00ED5E53">
            <w:pPr>
              <w:spacing w:after="120"/>
              <w:rPr>
                <w:ins w:id="335" w:author="Rawlins, Theresa" w:date="2020-08-20T11:52:00Z"/>
                <w:rFonts w:ascii="Arial" w:hAnsi="Arial" w:cs="Arial"/>
              </w:rPr>
            </w:pPr>
            <w:ins w:id="336" w:author="Rawlins, Theresa" w:date="2020-08-20T11:52:00Z">
              <w:r w:rsidRPr="00ED5E53">
                <w:rPr>
                  <w:rFonts w:ascii="Arial" w:hAnsi="Arial" w:cs="Arial"/>
                </w:rPr>
                <w:t>Summary account of benefit expenditures and contribution refunds (Legacy 9041 and 9042). The account is used by retirement funds (Fiduciary Funds Group) and accounted for separately due to materiality.</w:t>
              </w:r>
            </w:ins>
          </w:p>
        </w:tc>
        <w:tc>
          <w:tcPr>
            <w:tcW w:w="926" w:type="dxa"/>
          </w:tcPr>
          <w:p w14:paraId="54425E37" w14:textId="77777777" w:rsidR="00ED5E53" w:rsidRPr="00ED5E53" w:rsidRDefault="00ED5E53" w:rsidP="00ED5E53">
            <w:pPr>
              <w:rPr>
                <w:ins w:id="337" w:author="Rawlins, Theresa" w:date="2020-08-20T11:52:00Z"/>
                <w:rFonts w:ascii="Arial" w:hAnsi="Arial" w:cs="Arial"/>
              </w:rPr>
            </w:pPr>
            <w:ins w:id="338" w:author="Rawlins, Theresa" w:date="2020-08-20T11:52:00Z">
              <w:r w:rsidRPr="00ED5E53">
                <w:rPr>
                  <w:rFonts w:ascii="Arial" w:hAnsi="Arial" w:cs="Arial"/>
                </w:rPr>
                <w:t>9040</w:t>
              </w:r>
            </w:ins>
          </w:p>
        </w:tc>
      </w:tr>
      <w:tr w:rsidR="00ED5E53" w:rsidRPr="00ED5E53" w14:paraId="15F94776" w14:textId="77777777" w:rsidTr="00973C72">
        <w:trPr>
          <w:ins w:id="339" w:author="Rawlins, Theresa" w:date="2020-08-20T11:52:00Z"/>
        </w:trPr>
        <w:tc>
          <w:tcPr>
            <w:tcW w:w="1011" w:type="dxa"/>
          </w:tcPr>
          <w:p w14:paraId="60D4E404" w14:textId="77777777" w:rsidR="00ED5E53" w:rsidRPr="00ED5E53" w:rsidRDefault="00ED5E53" w:rsidP="00ED5E53">
            <w:pPr>
              <w:rPr>
                <w:ins w:id="340" w:author="Rawlins, Theresa" w:date="2020-08-20T11:52:00Z"/>
                <w:rFonts w:ascii="Arial" w:hAnsi="Arial" w:cs="Arial"/>
              </w:rPr>
            </w:pPr>
            <w:ins w:id="341" w:author="Rawlins, Theresa" w:date="2020-08-20T11:52:00Z">
              <w:r w:rsidRPr="00ED5E53">
                <w:rPr>
                  <w:rFonts w:ascii="Arial" w:hAnsi="Arial" w:cs="Arial"/>
                </w:rPr>
                <w:t>Not used</w:t>
              </w:r>
            </w:ins>
          </w:p>
        </w:tc>
        <w:tc>
          <w:tcPr>
            <w:tcW w:w="1800" w:type="dxa"/>
          </w:tcPr>
          <w:p w14:paraId="623C4711" w14:textId="77777777" w:rsidR="00ED5E53" w:rsidRPr="00ED5E53" w:rsidRDefault="00ED5E53" w:rsidP="00ED5E53">
            <w:pPr>
              <w:spacing w:after="120"/>
              <w:rPr>
                <w:ins w:id="342" w:author="Rawlins, Theresa" w:date="2020-08-20T11:52:00Z"/>
                <w:rFonts w:ascii="Arial" w:hAnsi="Arial" w:cs="Arial"/>
              </w:rPr>
            </w:pPr>
            <w:ins w:id="343" w:author="Rawlins, Theresa" w:date="2020-08-20T11:52:00Z">
              <w:r w:rsidRPr="00ED5E53">
                <w:rPr>
                  <w:rFonts w:ascii="Arial" w:hAnsi="Arial" w:cs="Arial"/>
                </w:rPr>
                <w:t>Benefit Expenditures</w:t>
              </w:r>
            </w:ins>
          </w:p>
        </w:tc>
        <w:tc>
          <w:tcPr>
            <w:tcW w:w="5352" w:type="dxa"/>
          </w:tcPr>
          <w:p w14:paraId="3D7F3A4E" w14:textId="77777777" w:rsidR="00ED5E53" w:rsidRPr="00ED5E53" w:rsidRDefault="00ED5E53" w:rsidP="00ED5E53">
            <w:pPr>
              <w:spacing w:after="120"/>
              <w:rPr>
                <w:ins w:id="344" w:author="Rawlins, Theresa" w:date="2020-08-20T11:52:00Z"/>
                <w:rFonts w:ascii="Arial" w:hAnsi="Arial" w:cs="Arial"/>
              </w:rPr>
            </w:pPr>
            <w:ins w:id="345" w:author="Rawlins, Theresa" w:date="2020-08-20T11:52:00Z">
              <w:r w:rsidRPr="00ED5E53">
                <w:rPr>
                  <w:rFonts w:ascii="Arial" w:hAnsi="Arial" w:cs="Arial"/>
                </w:rPr>
                <w:t>Payments made to system members who have retired from active service or to their survivors.</w:t>
              </w:r>
            </w:ins>
          </w:p>
        </w:tc>
        <w:tc>
          <w:tcPr>
            <w:tcW w:w="926" w:type="dxa"/>
          </w:tcPr>
          <w:p w14:paraId="54ECA816" w14:textId="77777777" w:rsidR="00ED5E53" w:rsidRPr="00ED5E53" w:rsidRDefault="00ED5E53" w:rsidP="00ED5E53">
            <w:pPr>
              <w:rPr>
                <w:ins w:id="346" w:author="Rawlins, Theresa" w:date="2020-08-20T11:52:00Z"/>
                <w:rFonts w:ascii="Arial" w:hAnsi="Arial" w:cs="Arial"/>
              </w:rPr>
            </w:pPr>
            <w:ins w:id="347" w:author="Rawlins, Theresa" w:date="2020-08-20T11:52:00Z">
              <w:r w:rsidRPr="00ED5E53">
                <w:rPr>
                  <w:rFonts w:ascii="Arial" w:hAnsi="Arial" w:cs="Arial"/>
                </w:rPr>
                <w:t>9041</w:t>
              </w:r>
            </w:ins>
          </w:p>
        </w:tc>
      </w:tr>
      <w:tr w:rsidR="00ED5E53" w:rsidRPr="00ED5E53" w14:paraId="27173133" w14:textId="77777777" w:rsidTr="00973C72">
        <w:trPr>
          <w:ins w:id="348" w:author="Rawlins, Theresa" w:date="2020-08-20T11:52:00Z"/>
        </w:trPr>
        <w:tc>
          <w:tcPr>
            <w:tcW w:w="1011" w:type="dxa"/>
          </w:tcPr>
          <w:p w14:paraId="173729D3" w14:textId="77777777" w:rsidR="00ED5E53" w:rsidRPr="00ED5E53" w:rsidRDefault="00ED5E53" w:rsidP="00ED5E53">
            <w:pPr>
              <w:rPr>
                <w:ins w:id="349" w:author="Rawlins, Theresa" w:date="2020-08-20T11:52:00Z"/>
                <w:rFonts w:ascii="Arial" w:hAnsi="Arial" w:cs="Arial"/>
              </w:rPr>
            </w:pPr>
            <w:ins w:id="350" w:author="Rawlins, Theresa" w:date="2020-08-20T11:52:00Z">
              <w:r w:rsidRPr="00ED5E53">
                <w:rPr>
                  <w:rFonts w:ascii="Arial" w:hAnsi="Arial" w:cs="Arial"/>
                </w:rPr>
                <w:lastRenderedPageBreak/>
                <w:t>Not used</w:t>
              </w:r>
            </w:ins>
          </w:p>
        </w:tc>
        <w:tc>
          <w:tcPr>
            <w:tcW w:w="1800" w:type="dxa"/>
          </w:tcPr>
          <w:p w14:paraId="3A4C40B8" w14:textId="77777777" w:rsidR="00ED5E53" w:rsidRPr="00ED5E53" w:rsidRDefault="00ED5E53" w:rsidP="00ED5E53">
            <w:pPr>
              <w:spacing w:after="120"/>
              <w:rPr>
                <w:ins w:id="351" w:author="Rawlins, Theresa" w:date="2020-08-20T11:52:00Z"/>
                <w:rFonts w:ascii="Arial" w:hAnsi="Arial" w:cs="Arial"/>
              </w:rPr>
            </w:pPr>
            <w:ins w:id="352" w:author="Rawlins, Theresa" w:date="2020-08-20T11:52:00Z">
              <w:r w:rsidRPr="00ED5E53">
                <w:rPr>
                  <w:rFonts w:ascii="Arial" w:hAnsi="Arial" w:cs="Arial"/>
                </w:rPr>
                <w:t>Contribution Refunds</w:t>
              </w:r>
            </w:ins>
          </w:p>
        </w:tc>
        <w:tc>
          <w:tcPr>
            <w:tcW w:w="5352" w:type="dxa"/>
          </w:tcPr>
          <w:p w14:paraId="1A5BAE1C" w14:textId="77777777" w:rsidR="00ED5E53" w:rsidRPr="00ED5E53" w:rsidRDefault="00ED5E53" w:rsidP="00ED5E53">
            <w:pPr>
              <w:spacing w:after="120"/>
              <w:rPr>
                <w:ins w:id="353" w:author="Rawlins, Theresa" w:date="2020-08-20T11:52:00Z"/>
                <w:rFonts w:ascii="Arial" w:hAnsi="Arial" w:cs="Arial"/>
              </w:rPr>
            </w:pPr>
            <w:ins w:id="354" w:author="Rawlins, Theresa" w:date="2020-08-20T11:52:00Z">
              <w:r w:rsidRPr="00ED5E53">
                <w:rPr>
                  <w:rFonts w:ascii="Arial" w:hAnsi="Arial" w:cs="Arial"/>
                </w:rPr>
                <w:t>Contributions returned to persons who have withdrawn from the system and have requested the return of their equity in the system.</w:t>
              </w:r>
            </w:ins>
          </w:p>
        </w:tc>
        <w:tc>
          <w:tcPr>
            <w:tcW w:w="926" w:type="dxa"/>
          </w:tcPr>
          <w:p w14:paraId="4A3324CA" w14:textId="77777777" w:rsidR="00ED5E53" w:rsidRPr="00ED5E53" w:rsidRDefault="00ED5E53" w:rsidP="00ED5E53">
            <w:pPr>
              <w:rPr>
                <w:ins w:id="355" w:author="Rawlins, Theresa" w:date="2020-08-20T11:52:00Z"/>
                <w:rFonts w:ascii="Arial" w:hAnsi="Arial" w:cs="Arial"/>
              </w:rPr>
            </w:pPr>
            <w:ins w:id="356" w:author="Rawlins, Theresa" w:date="2020-08-20T11:52:00Z">
              <w:r w:rsidRPr="00ED5E53">
                <w:rPr>
                  <w:rFonts w:ascii="Arial" w:hAnsi="Arial" w:cs="Arial"/>
                </w:rPr>
                <w:t>9042</w:t>
              </w:r>
            </w:ins>
          </w:p>
        </w:tc>
      </w:tr>
      <w:tr w:rsidR="00ED5E53" w:rsidRPr="00ED5E53" w14:paraId="3E692E4D" w14:textId="77777777" w:rsidTr="00973C72">
        <w:trPr>
          <w:ins w:id="357" w:author="Rawlins, Theresa" w:date="2020-08-20T11:52:00Z"/>
        </w:trPr>
        <w:tc>
          <w:tcPr>
            <w:tcW w:w="1011" w:type="dxa"/>
          </w:tcPr>
          <w:p w14:paraId="3FC746DF" w14:textId="77777777" w:rsidR="00ED5E53" w:rsidRPr="00ED5E53" w:rsidRDefault="00ED5E53" w:rsidP="00ED5E53">
            <w:pPr>
              <w:rPr>
                <w:ins w:id="358" w:author="Rawlins, Theresa" w:date="2020-08-20T11:52:00Z"/>
                <w:rFonts w:ascii="Arial" w:hAnsi="Arial" w:cs="Arial"/>
              </w:rPr>
            </w:pPr>
            <w:ins w:id="359" w:author="Rawlins, Theresa" w:date="2020-08-20T11:52:00Z">
              <w:r w:rsidRPr="00ED5E53">
                <w:rPr>
                  <w:rFonts w:ascii="Arial" w:hAnsi="Arial" w:cs="Arial"/>
                </w:rPr>
                <w:t>58</w:t>
              </w:r>
            </w:ins>
          </w:p>
        </w:tc>
        <w:tc>
          <w:tcPr>
            <w:tcW w:w="1800" w:type="dxa"/>
          </w:tcPr>
          <w:p w14:paraId="5AF6AE94" w14:textId="77777777" w:rsidR="00ED5E53" w:rsidRPr="00ED5E53" w:rsidRDefault="00ED5E53" w:rsidP="00ED5E53">
            <w:pPr>
              <w:rPr>
                <w:ins w:id="360" w:author="Rawlins, Theresa" w:date="2020-08-20T11:52:00Z"/>
                <w:rFonts w:ascii="Arial" w:hAnsi="Arial" w:cs="Arial"/>
              </w:rPr>
            </w:pPr>
            <w:ins w:id="361" w:author="Rawlins, Theresa" w:date="2020-08-20T11:52:00Z">
              <w:r w:rsidRPr="00ED5E53">
                <w:rPr>
                  <w:rFonts w:ascii="Arial" w:hAnsi="Arial" w:cs="Arial"/>
                </w:rPr>
                <w:t>Prior Year Adjustments</w:t>
              </w:r>
            </w:ins>
          </w:p>
        </w:tc>
        <w:tc>
          <w:tcPr>
            <w:tcW w:w="5352" w:type="dxa"/>
          </w:tcPr>
          <w:p w14:paraId="44944E3D" w14:textId="77777777" w:rsidR="00ED5E53" w:rsidRPr="00ED5E53" w:rsidRDefault="00ED5E53" w:rsidP="00ED5E53">
            <w:pPr>
              <w:spacing w:after="120"/>
              <w:rPr>
                <w:ins w:id="362" w:author="Rawlins, Theresa" w:date="2020-08-20T11:52:00Z"/>
                <w:rFonts w:ascii="Arial" w:hAnsi="Arial" w:cs="Arial"/>
              </w:rPr>
            </w:pPr>
            <w:ins w:id="363" w:author="Rawlins, Theresa" w:date="2020-08-20T11:52:00Z">
              <w:r w:rsidRPr="00ED5E53">
                <w:rPr>
                  <w:rFonts w:ascii="Arial" w:hAnsi="Arial" w:cs="Arial"/>
                </w:rPr>
                <w:t>Summary account of adjustments to prior year appropriations used for financial reporting purposes.</w:t>
              </w:r>
            </w:ins>
          </w:p>
        </w:tc>
        <w:tc>
          <w:tcPr>
            <w:tcW w:w="926" w:type="dxa"/>
          </w:tcPr>
          <w:p w14:paraId="088A5846" w14:textId="77777777" w:rsidR="00ED5E53" w:rsidRPr="00ED5E53" w:rsidRDefault="00ED5E53" w:rsidP="00ED5E53">
            <w:pPr>
              <w:rPr>
                <w:ins w:id="364" w:author="Rawlins, Theresa" w:date="2020-08-20T11:52:00Z"/>
                <w:rFonts w:ascii="Arial" w:hAnsi="Arial" w:cs="Arial"/>
              </w:rPr>
            </w:pPr>
            <w:ins w:id="365" w:author="Rawlins, Theresa" w:date="2020-08-20T11:52:00Z">
              <w:r w:rsidRPr="00ED5E53">
                <w:rPr>
                  <w:rFonts w:ascii="Arial" w:hAnsi="Arial" w:cs="Arial"/>
                </w:rPr>
                <w:t>9890</w:t>
              </w:r>
            </w:ins>
          </w:p>
        </w:tc>
      </w:tr>
      <w:tr w:rsidR="00ED5E53" w:rsidRPr="00ED5E53" w14:paraId="7134050C" w14:textId="77777777" w:rsidTr="00973C72">
        <w:trPr>
          <w:ins w:id="366" w:author="Rawlins, Theresa" w:date="2020-08-20T11:52:00Z"/>
        </w:trPr>
        <w:tc>
          <w:tcPr>
            <w:tcW w:w="1011" w:type="dxa"/>
          </w:tcPr>
          <w:p w14:paraId="642214A4" w14:textId="77777777" w:rsidR="00ED5E53" w:rsidRPr="00ED5E53" w:rsidRDefault="00ED5E53" w:rsidP="00ED5E53">
            <w:pPr>
              <w:rPr>
                <w:ins w:id="367" w:author="Rawlins, Theresa" w:date="2020-08-20T11:52:00Z"/>
                <w:rFonts w:ascii="Arial" w:hAnsi="Arial" w:cs="Arial"/>
              </w:rPr>
            </w:pPr>
            <w:ins w:id="368" w:author="Rawlins, Theresa" w:date="2020-08-20T11:52:00Z">
              <w:r w:rsidRPr="00ED5E53">
                <w:rPr>
                  <w:rFonts w:ascii="Arial" w:hAnsi="Arial" w:cs="Arial"/>
                </w:rPr>
                <w:t>59</w:t>
              </w:r>
            </w:ins>
          </w:p>
        </w:tc>
        <w:tc>
          <w:tcPr>
            <w:tcW w:w="1800" w:type="dxa"/>
          </w:tcPr>
          <w:p w14:paraId="0A7EBB29" w14:textId="77777777" w:rsidR="00ED5E53" w:rsidRPr="00ED5E53" w:rsidRDefault="00ED5E53" w:rsidP="00ED5E53">
            <w:pPr>
              <w:spacing w:after="120"/>
              <w:rPr>
                <w:ins w:id="369" w:author="Rawlins, Theresa" w:date="2020-08-20T11:52:00Z"/>
                <w:rFonts w:ascii="Arial" w:hAnsi="Arial" w:cs="Arial"/>
              </w:rPr>
            </w:pPr>
            <w:ins w:id="370" w:author="Rawlins, Theresa" w:date="2020-08-20T11:52:00Z">
              <w:r w:rsidRPr="00ED5E53">
                <w:rPr>
                  <w:rFonts w:ascii="Arial" w:hAnsi="Arial" w:cs="Arial"/>
                </w:rPr>
                <w:t>Unappropriated Expenditures</w:t>
              </w:r>
            </w:ins>
          </w:p>
        </w:tc>
        <w:tc>
          <w:tcPr>
            <w:tcW w:w="5352" w:type="dxa"/>
          </w:tcPr>
          <w:p w14:paraId="3ADED6BB" w14:textId="77777777" w:rsidR="00ED5E53" w:rsidRPr="00ED5E53" w:rsidRDefault="00ED5E53" w:rsidP="00ED5E53">
            <w:pPr>
              <w:spacing w:after="120"/>
              <w:rPr>
                <w:ins w:id="371" w:author="Rawlins, Theresa" w:date="2020-08-20T11:52:00Z"/>
                <w:rFonts w:ascii="Arial" w:hAnsi="Arial" w:cs="Arial"/>
              </w:rPr>
            </w:pPr>
            <w:ins w:id="372" w:author="Rawlins, Theresa" w:date="2020-08-20T11:52:00Z">
              <w:r w:rsidRPr="00ED5E53">
                <w:rPr>
                  <w:rFonts w:ascii="Arial" w:hAnsi="Arial" w:cs="Arial"/>
                </w:rPr>
                <w:t>Expenditures, that for their nature, have not been included or appropriated in the budget act such as refunds to reverted appropriations.</w:t>
              </w:r>
            </w:ins>
          </w:p>
        </w:tc>
        <w:tc>
          <w:tcPr>
            <w:tcW w:w="926" w:type="dxa"/>
          </w:tcPr>
          <w:p w14:paraId="11E09EAD" w14:textId="77777777" w:rsidR="00ED5E53" w:rsidRPr="00ED5E53" w:rsidRDefault="00ED5E53" w:rsidP="00ED5E53">
            <w:pPr>
              <w:rPr>
                <w:ins w:id="373" w:author="Rawlins, Theresa" w:date="2020-08-20T11:52:00Z"/>
                <w:rFonts w:ascii="Arial" w:hAnsi="Arial" w:cs="Arial"/>
              </w:rPr>
            </w:pPr>
            <w:ins w:id="374" w:author="Rawlins, Theresa" w:date="2020-08-20T11:52:00Z">
              <w:r w:rsidRPr="00ED5E53">
                <w:rPr>
                  <w:rFonts w:ascii="Arial" w:hAnsi="Arial" w:cs="Arial"/>
                </w:rPr>
                <w:t>Not used</w:t>
              </w:r>
            </w:ins>
          </w:p>
        </w:tc>
      </w:tr>
    </w:tbl>
    <w:p w14:paraId="73B29205" w14:textId="77777777" w:rsidR="00686667" w:rsidRPr="00230B8B" w:rsidRDefault="00686667" w:rsidP="00850681">
      <w:pPr>
        <w:spacing w:after="0" w:line="240" w:lineRule="auto"/>
        <w:rPr>
          <w:rFonts w:ascii="Arial" w:hAnsi="Arial" w:cs="Arial"/>
        </w:rPr>
      </w:pPr>
    </w:p>
    <w:sectPr w:rsidR="00686667" w:rsidRPr="00230B8B" w:rsidSect="00B84B9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37C1C" w14:textId="77777777" w:rsidR="003E1393" w:rsidRDefault="003E1393">
      <w:r>
        <w:separator/>
      </w:r>
    </w:p>
  </w:endnote>
  <w:endnote w:type="continuationSeparator" w:id="0">
    <w:p w14:paraId="6B5EB64B" w14:textId="77777777" w:rsidR="003E1393" w:rsidRDefault="003E1393">
      <w:r>
        <w:continuationSeparator/>
      </w:r>
    </w:p>
  </w:endnote>
  <w:endnote w:type="continuationNotice" w:id="1">
    <w:p w14:paraId="218A7875" w14:textId="77777777" w:rsidR="003E1393" w:rsidRDefault="003E13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8EDB5" w14:textId="71B9FD67" w:rsidR="00254AD2" w:rsidRDefault="00974DB6">
    <w:pPr>
      <w:pStyle w:val="BodyText"/>
      <w:spacing w:line="14" w:lineRule="auto"/>
      <w:rPr>
        <w:sz w:val="20"/>
      </w:rPr>
    </w:pPr>
    <w:r w:rsidRPr="00A5280A">
      <w:rPr>
        <w:rFonts w:ascii="Arial" w:hAnsi="Arial"/>
        <w:noProof/>
        <w:lang w:bidi="ar-SA"/>
      </w:rPr>
      <mc:AlternateContent>
        <mc:Choice Requires="wps">
          <w:drawing>
            <wp:anchor distT="45720" distB="45720" distL="114300" distR="114300" simplePos="0" relativeHeight="251664384" behindDoc="0" locked="0" layoutInCell="1" allowOverlap="1" wp14:anchorId="073B457B" wp14:editId="6561867E">
              <wp:simplePos x="0" y="0"/>
              <wp:positionH relativeFrom="column">
                <wp:posOffset>5521325</wp:posOffset>
              </wp:positionH>
              <wp:positionV relativeFrom="paragraph">
                <wp:posOffset>13335</wp:posOffset>
              </wp:positionV>
              <wp:extent cx="987425" cy="552450"/>
              <wp:effectExtent l="0" t="0" r="2222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552450"/>
                      </a:xfrm>
                      <a:prstGeom prst="rect">
                        <a:avLst/>
                      </a:prstGeom>
                      <a:solidFill>
                        <a:srgbClr val="FFFFFF"/>
                      </a:solidFill>
                      <a:ln w="9525">
                        <a:solidFill>
                          <a:srgbClr val="000000"/>
                        </a:solidFill>
                        <a:miter lim="800000"/>
                        <a:headEnd/>
                        <a:tailEnd/>
                      </a:ln>
                    </wps:spPr>
                    <wps:txbx>
                      <w:txbxContent>
                        <w:p w14:paraId="05EA875E" w14:textId="6853E266" w:rsidR="00974DB6" w:rsidRDefault="00974DB6" w:rsidP="00974DB6">
                          <w:pPr>
                            <w:rPr>
                              <w:rFonts w:ascii="Ink Free" w:hAnsi="Ink Free"/>
                              <w:sz w:val="16"/>
                              <w:szCs w:val="16"/>
                            </w:rPr>
                          </w:pPr>
                          <w:r>
                            <w:rPr>
                              <w:rFonts w:ascii="Ink Free" w:hAnsi="Ink Free"/>
                              <w:sz w:val="16"/>
                              <w:szCs w:val="16"/>
                            </w:rPr>
                            <w:t>TR 10/16/2020</w:t>
                          </w:r>
                        </w:p>
                        <w:p w14:paraId="75215611" w14:textId="669E4C86" w:rsidR="00E112DC" w:rsidRPr="00A5280A" w:rsidRDefault="00E112DC" w:rsidP="00974DB6">
                          <w:pPr>
                            <w:rPr>
                              <w:rFonts w:ascii="Ink Free" w:hAnsi="Ink Free"/>
                              <w:sz w:val="16"/>
                              <w:szCs w:val="16"/>
                            </w:rPr>
                          </w:pPr>
                          <w:r>
                            <w:rPr>
                              <w:rFonts w:ascii="Ink Free" w:hAnsi="Ink Free"/>
                              <w:sz w:val="16"/>
                              <w:szCs w:val="16"/>
                            </w:rPr>
                            <w:t>RS 10/16/2020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3B457B" id="_x0000_t202" coordsize="21600,21600" o:spt="202" path="m,l,21600r21600,l21600,xe">
              <v:stroke joinstyle="miter"/>
              <v:path gradientshapeok="t" o:connecttype="rect"/>
            </v:shapetype>
            <v:shape id="Text Box 2" o:spid="_x0000_s1026" type="#_x0000_t202" style="position:absolute;margin-left:434.75pt;margin-top:1.05pt;width:77.75pt;height:43.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">
              <v:textbox>
                <w:txbxContent>
                  <w:p w14:paraId="05EA875E" w14:textId="6853E266" w:rsidR="00974DB6" w:rsidRDefault="00974DB6" w:rsidP="00974DB6">
                    <w:pPr>
                      <w:rPr>
                        <w:rFonts w:ascii="Ink Free" w:hAnsi="Ink Free"/>
                        <w:sz w:val="16"/>
                        <w:szCs w:val="16"/>
                      </w:rPr>
                    </w:pPr>
                    <w:r>
                      <w:rPr>
                        <w:rFonts w:ascii="Ink Free" w:hAnsi="Ink Free"/>
                        <w:sz w:val="16"/>
                        <w:szCs w:val="16"/>
                      </w:rPr>
                      <w:t>TR 10/16/2020</w:t>
                    </w:r>
                  </w:p>
                  <w:p w14:paraId="75215611" w14:textId="669E4C86" w:rsidR="00E112DC" w:rsidRPr="00A5280A" w:rsidRDefault="00E112DC" w:rsidP="00974DB6">
                    <w:pPr>
                      <w:rPr>
                        <w:rFonts w:ascii="Ink Free" w:hAnsi="Ink Free"/>
                        <w:sz w:val="16"/>
                        <w:szCs w:val="16"/>
                      </w:rPr>
                    </w:pPr>
                    <w:r>
                      <w:rPr>
                        <w:rFonts w:ascii="Ink Free" w:hAnsi="Ink Free"/>
                        <w:sz w:val="16"/>
                        <w:szCs w:val="16"/>
                      </w:rPr>
                      <w:t>RS 10/16/2020</w:t>
                    </w:r>
                  </w:p>
                </w:txbxContent>
              </v:textbox>
              <w10:wrap type="square"/>
            </v:shape>
          </w:pict>
        </mc:Fallback>
      </mc:AlternateContent>
    </w:r>
    <w:r w:rsidR="00254AD2">
      <w:rPr>
        <w:noProof/>
        <w:sz w:val="24"/>
        <w:lang w:bidi="ar-SA"/>
      </w:rPr>
      <mc:AlternateContent>
        <mc:Choice Requires="wps">
          <w:drawing>
            <wp:anchor distT="0" distB="0" distL="114300" distR="114300" simplePos="0" relativeHeight="251659264" behindDoc="1" locked="0" layoutInCell="1" allowOverlap="1" wp14:anchorId="2D71004B" wp14:editId="632512F6">
              <wp:simplePos x="0" y="0"/>
              <wp:positionH relativeFrom="page">
                <wp:posOffset>3564890</wp:posOffset>
              </wp:positionH>
              <wp:positionV relativeFrom="page">
                <wp:posOffset>9057005</wp:posOffset>
              </wp:positionV>
              <wp:extent cx="644525" cy="196215"/>
              <wp:effectExtent l="2540" t="0" r="63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CF880" w14:textId="62AA9AC8" w:rsidR="00254AD2" w:rsidRDefault="00254AD2">
                          <w:pPr>
                            <w:spacing w:before="12"/>
                            <w:ind w:left="20"/>
                            <w:rPr>
                              <w:b/>
                              <w:sz w:val="24"/>
                            </w:rPr>
                          </w:pPr>
                          <w:del w:id="53" w:author="Singh, Rupi" w:date="2020-10-16T14:23:00Z">
                            <w:r w:rsidDel="00E112DC">
                              <w:rPr>
                                <w:b/>
                                <w:sz w:val="24"/>
                              </w:rPr>
                              <w:delText>Rev. 427</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1004B" id="Text Box 1" o:spid="_x0000_s1027" type="#_x0000_t202" style="position:absolute;margin-left:280.7pt;margin-top:713.15pt;width:50.75pt;height:1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" filled="f" stroked="f">
              <v:textbox inset="0,0,0,0">
                <w:txbxContent>
                  <w:p w14:paraId="423CF880" w14:textId="62AA9AC8" w:rsidR="00254AD2" w:rsidRDefault="00254AD2">
                    <w:pPr>
                      <w:spacing w:before="12"/>
                      <w:ind w:left="20"/>
                      <w:rPr>
                        <w:b/>
                        <w:sz w:val="24"/>
                      </w:rPr>
                    </w:pPr>
                    <w:del w:id="54" w:author="Singh, Rupi" w:date="2020-10-16T14:23:00Z">
                      <w:r w:rsidDel="00E112DC">
                        <w:rPr>
                          <w:b/>
                          <w:sz w:val="24"/>
                        </w:rPr>
                        <w:delText>Rev. 427</w:delText>
                      </w:r>
                    </w:del>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7EFDD" w14:textId="77777777" w:rsidR="003E1393" w:rsidRDefault="003E1393">
      <w:r>
        <w:separator/>
      </w:r>
    </w:p>
  </w:footnote>
  <w:footnote w:type="continuationSeparator" w:id="0">
    <w:p w14:paraId="4E0AAB0A" w14:textId="77777777" w:rsidR="003E1393" w:rsidRDefault="003E1393">
      <w:r>
        <w:continuationSeparator/>
      </w:r>
    </w:p>
  </w:footnote>
  <w:footnote w:type="continuationNotice" w:id="1">
    <w:p w14:paraId="08897A62" w14:textId="77777777" w:rsidR="003E1393" w:rsidRDefault="003E13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A73C3" w14:textId="6FE30434" w:rsidR="00254AD2" w:rsidRDefault="00254AD2">
    <w:pPr>
      <w:pStyle w:val="BodyText"/>
      <w:spacing w:line="14" w:lineRule="auto"/>
      <w:rPr>
        <w:sz w:val="20"/>
      </w:rPr>
    </w:pPr>
    <w:r>
      <w:rPr>
        <w:noProof/>
        <w:sz w:val="24"/>
        <w:lang w:bidi="ar-SA"/>
      </w:rPr>
      <mc:AlternateContent>
        <mc:Choice Requires="wps">
          <w:drawing>
            <wp:anchor distT="0" distB="0" distL="114300" distR="114300" simplePos="0" relativeHeight="251660288" behindDoc="1" locked="0" layoutInCell="1" allowOverlap="1" wp14:anchorId="20555FC7" wp14:editId="06482B2A">
              <wp:simplePos x="0" y="0"/>
              <wp:positionH relativeFrom="page">
                <wp:posOffset>1852930</wp:posOffset>
              </wp:positionH>
              <wp:positionV relativeFrom="page">
                <wp:posOffset>452755</wp:posOffset>
              </wp:positionV>
              <wp:extent cx="4065905" cy="19621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590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67C41" w14:textId="77777777" w:rsidR="00254AD2" w:rsidRDefault="00254AD2">
                          <w:pPr>
                            <w:spacing w:before="12"/>
                            <w:ind w:left="20"/>
                            <w:rPr>
                              <w:b/>
                              <w:sz w:val="24"/>
                            </w:rPr>
                          </w:pPr>
                          <w:r>
                            <w:rPr>
                              <w:b/>
                              <w:sz w:val="24"/>
                            </w:rPr>
                            <w:t>SAM—STRUCTURE OF GENERAL LEDGER</w:t>
                          </w:r>
                          <w:r>
                            <w:rPr>
                              <w:b/>
                              <w:spacing w:val="-29"/>
                              <w:sz w:val="24"/>
                            </w:rPr>
                            <w:t xml:space="preserve"> </w:t>
                          </w:r>
                          <w:r>
                            <w:rPr>
                              <w:b/>
                              <w:sz w:val="24"/>
                            </w:rPr>
                            <w:t>ACCOUNTS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55FC7" id="_x0000_t202" coordsize="21600,21600" o:spt="202" path="m,l,21600r21600,l21600,xe">
              <v:stroke joinstyle="miter"/>
              <v:path gradientshapeok="t" o:connecttype="rect"/>
            </v:shapetype>
            <v:shape id="Text Box 2" o:spid="_x0000_s1027" type="#_x0000_t202" style="position:absolute;margin-left:145.9pt;margin-top:35.65pt;width:320.15pt;height:15.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5rwIAALA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" filled="f" stroked="f">
              <v:textbox inset="0,0,0,0">
                <w:txbxContent>
                  <w:p w14:paraId="41067C41" w14:textId="77777777" w:rsidR="00254AD2" w:rsidRDefault="00254AD2">
                    <w:pPr>
                      <w:spacing w:before="12"/>
                      <w:ind w:left="20"/>
                      <w:rPr>
                        <w:b/>
                        <w:sz w:val="24"/>
                      </w:rPr>
                    </w:pPr>
                    <w:r>
                      <w:rPr>
                        <w:b/>
                        <w:sz w:val="24"/>
                      </w:rPr>
                      <w:t>SAM—STRUCTURE OF GENERAL LEDGER</w:t>
                    </w:r>
                    <w:r>
                      <w:rPr>
                        <w:b/>
                        <w:spacing w:val="-29"/>
                        <w:sz w:val="24"/>
                      </w:rPr>
                      <w:t xml:space="preserve"> </w:t>
                    </w:r>
                    <w:r>
                      <w:rPr>
                        <w:b/>
                        <w:sz w:val="24"/>
                      </w:rPr>
                      <w:t>ACCOUNTS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43EEF"/>
    <w:multiLevelType w:val="hybridMultilevel"/>
    <w:tmpl w:val="43580DDC"/>
    <w:lvl w:ilvl="0" w:tplc="2B6EA21A">
      <w:start w:val="1"/>
      <w:numFmt w:val="decimal"/>
      <w:lvlText w:val="%1."/>
      <w:lvlJc w:val="left"/>
      <w:pPr>
        <w:ind w:left="580" w:hanging="360"/>
        <w:jc w:val="left"/>
      </w:pPr>
      <w:rPr>
        <w:rFonts w:ascii="Arial" w:eastAsia="Arial" w:hAnsi="Arial" w:cs="Arial" w:hint="default"/>
        <w:spacing w:val="-2"/>
        <w:w w:val="99"/>
        <w:sz w:val="24"/>
        <w:szCs w:val="24"/>
        <w:lang w:val="en-US" w:eastAsia="en-US" w:bidi="en-US"/>
      </w:rPr>
    </w:lvl>
    <w:lvl w:ilvl="1" w:tplc="49EA295C">
      <w:numFmt w:val="bullet"/>
      <w:lvlText w:val="•"/>
      <w:lvlJc w:val="left"/>
      <w:pPr>
        <w:ind w:left="1564" w:hanging="360"/>
      </w:pPr>
      <w:rPr>
        <w:rFonts w:hint="default"/>
        <w:lang w:val="en-US" w:eastAsia="en-US" w:bidi="en-US"/>
      </w:rPr>
    </w:lvl>
    <w:lvl w:ilvl="2" w:tplc="00A8897A">
      <w:numFmt w:val="bullet"/>
      <w:lvlText w:val="•"/>
      <w:lvlJc w:val="left"/>
      <w:pPr>
        <w:ind w:left="2548" w:hanging="360"/>
      </w:pPr>
      <w:rPr>
        <w:rFonts w:hint="default"/>
        <w:lang w:val="en-US" w:eastAsia="en-US" w:bidi="en-US"/>
      </w:rPr>
    </w:lvl>
    <w:lvl w:ilvl="3" w:tplc="953488A4">
      <w:numFmt w:val="bullet"/>
      <w:lvlText w:val="•"/>
      <w:lvlJc w:val="left"/>
      <w:pPr>
        <w:ind w:left="3532" w:hanging="360"/>
      </w:pPr>
      <w:rPr>
        <w:rFonts w:hint="default"/>
        <w:lang w:val="en-US" w:eastAsia="en-US" w:bidi="en-US"/>
      </w:rPr>
    </w:lvl>
    <w:lvl w:ilvl="4" w:tplc="7F9E2D68">
      <w:numFmt w:val="bullet"/>
      <w:lvlText w:val="•"/>
      <w:lvlJc w:val="left"/>
      <w:pPr>
        <w:ind w:left="4516" w:hanging="360"/>
      </w:pPr>
      <w:rPr>
        <w:rFonts w:hint="default"/>
        <w:lang w:val="en-US" w:eastAsia="en-US" w:bidi="en-US"/>
      </w:rPr>
    </w:lvl>
    <w:lvl w:ilvl="5" w:tplc="3E745DFC">
      <w:numFmt w:val="bullet"/>
      <w:lvlText w:val="•"/>
      <w:lvlJc w:val="left"/>
      <w:pPr>
        <w:ind w:left="5500" w:hanging="360"/>
      </w:pPr>
      <w:rPr>
        <w:rFonts w:hint="default"/>
        <w:lang w:val="en-US" w:eastAsia="en-US" w:bidi="en-US"/>
      </w:rPr>
    </w:lvl>
    <w:lvl w:ilvl="6" w:tplc="057CD2E2">
      <w:numFmt w:val="bullet"/>
      <w:lvlText w:val="•"/>
      <w:lvlJc w:val="left"/>
      <w:pPr>
        <w:ind w:left="6484" w:hanging="360"/>
      </w:pPr>
      <w:rPr>
        <w:rFonts w:hint="default"/>
        <w:lang w:val="en-US" w:eastAsia="en-US" w:bidi="en-US"/>
      </w:rPr>
    </w:lvl>
    <w:lvl w:ilvl="7" w:tplc="B3DC8A62">
      <w:numFmt w:val="bullet"/>
      <w:lvlText w:val="•"/>
      <w:lvlJc w:val="left"/>
      <w:pPr>
        <w:ind w:left="7468" w:hanging="360"/>
      </w:pPr>
      <w:rPr>
        <w:rFonts w:hint="default"/>
        <w:lang w:val="en-US" w:eastAsia="en-US" w:bidi="en-US"/>
      </w:rPr>
    </w:lvl>
    <w:lvl w:ilvl="8" w:tplc="6EDECC36">
      <w:numFmt w:val="bullet"/>
      <w:lvlText w:val="•"/>
      <w:lvlJc w:val="left"/>
      <w:pPr>
        <w:ind w:left="8452" w:hanging="360"/>
      </w:pPr>
      <w:rPr>
        <w:rFonts w:hint="default"/>
        <w:lang w:val="en-US" w:eastAsia="en-US" w:bidi="en-US"/>
      </w:rPr>
    </w:lvl>
  </w:abstractNum>
  <w:abstractNum w:abstractNumId="1" w15:restartNumberingAfterBreak="0">
    <w:nsid w:val="20B565D5"/>
    <w:multiLevelType w:val="hybridMultilevel"/>
    <w:tmpl w:val="B04A8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7F2674"/>
    <w:multiLevelType w:val="hybridMultilevel"/>
    <w:tmpl w:val="BFE8DB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wlins, Theresa">
    <w15:presenceInfo w15:providerId="None" w15:userId="Rawlins, Theresa"/>
  </w15:person>
  <w15:person w15:author="Singh, Rupi">
    <w15:presenceInfo w15:providerId="None" w15:userId="Singh, Rup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AUIDSwMLYwtjS0tLUyUdpeDU4uLM/DyQAuNaAEAI/RAsAAAA"/>
  </w:docVars>
  <w:rsids>
    <w:rsidRoot w:val="00ED5E53"/>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4AD2"/>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E1393"/>
    <w:rsid w:val="003F3193"/>
    <w:rsid w:val="003F3291"/>
    <w:rsid w:val="0040109B"/>
    <w:rsid w:val="0040187E"/>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FC5"/>
    <w:rsid w:val="005E070A"/>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4241"/>
    <w:rsid w:val="00772D27"/>
    <w:rsid w:val="00792574"/>
    <w:rsid w:val="007A3370"/>
    <w:rsid w:val="007B494A"/>
    <w:rsid w:val="007D37B4"/>
    <w:rsid w:val="007E0804"/>
    <w:rsid w:val="007E192C"/>
    <w:rsid w:val="007E29B1"/>
    <w:rsid w:val="007E49D4"/>
    <w:rsid w:val="007F0CC4"/>
    <w:rsid w:val="007F65BD"/>
    <w:rsid w:val="008037E4"/>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3C72"/>
    <w:rsid w:val="00974473"/>
    <w:rsid w:val="00974DB6"/>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20EE"/>
    <w:rsid w:val="00A24218"/>
    <w:rsid w:val="00A273CB"/>
    <w:rsid w:val="00A42C89"/>
    <w:rsid w:val="00A44CCF"/>
    <w:rsid w:val="00A45444"/>
    <w:rsid w:val="00A45D78"/>
    <w:rsid w:val="00A64CF4"/>
    <w:rsid w:val="00A652FC"/>
    <w:rsid w:val="00A75EFD"/>
    <w:rsid w:val="00A8090C"/>
    <w:rsid w:val="00A86233"/>
    <w:rsid w:val="00A921E3"/>
    <w:rsid w:val="00A93909"/>
    <w:rsid w:val="00A9468C"/>
    <w:rsid w:val="00A95C12"/>
    <w:rsid w:val="00A96E40"/>
    <w:rsid w:val="00AA2C0C"/>
    <w:rsid w:val="00AA2FE6"/>
    <w:rsid w:val="00AA4C32"/>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30552"/>
    <w:rsid w:val="00B46FD4"/>
    <w:rsid w:val="00B471A2"/>
    <w:rsid w:val="00B578A3"/>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5FD4"/>
    <w:rsid w:val="00D92362"/>
    <w:rsid w:val="00DB68A6"/>
    <w:rsid w:val="00DB72DA"/>
    <w:rsid w:val="00DC3652"/>
    <w:rsid w:val="00DE1F09"/>
    <w:rsid w:val="00DE759D"/>
    <w:rsid w:val="00DF30CB"/>
    <w:rsid w:val="00DF5689"/>
    <w:rsid w:val="00E001B2"/>
    <w:rsid w:val="00E012FC"/>
    <w:rsid w:val="00E02160"/>
    <w:rsid w:val="00E112DC"/>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5E53"/>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678D"/>
    <w:rsid w:val="00F70398"/>
    <w:rsid w:val="00F74C4B"/>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7DB558D"/>
  <w15:chartTrackingRefBased/>
  <w15:docId w15:val="{C6B4E8B2-6C68-4CE8-B2AE-FD290971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table" w:styleId="TableGrid">
    <w:name w:val="Table Grid"/>
    <w:basedOn w:val="TableNormal"/>
    <w:rsid w:val="00ED5E53"/>
    <w:pPr>
      <w:spacing w:after="0" w:line="240" w:lineRule="auto"/>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3E1393"/>
    <w:pPr>
      <w:spacing w:after="120"/>
    </w:pPr>
  </w:style>
  <w:style w:type="character" w:customStyle="1" w:styleId="BodyTextChar">
    <w:name w:val="Body Text Char"/>
    <w:basedOn w:val="DefaultParagraphFont"/>
    <w:link w:val="BodyText"/>
    <w:semiHidden/>
    <w:rsid w:val="003E1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525BE-DF7C-4C73-810C-E1808BD91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857</Words>
  <Characters>10284</Characters>
  <Application>Microsoft Office Word</Application>
  <DocSecurity>0</DocSecurity>
  <Lines>85</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Rawlins, Theresa</dc:creator>
  <cp:keywords/>
  <dc:description/>
  <cp:lastModifiedBy>Singh, Rupi</cp:lastModifiedBy>
  <cp:revision>5</cp:revision>
  <cp:lastPrinted>2004-11-15T20:06:00Z</cp:lastPrinted>
  <dcterms:created xsi:type="dcterms:W3CDTF">2020-08-20T18:15:00Z</dcterms:created>
  <dcterms:modified xsi:type="dcterms:W3CDTF">2020-10-16T21:24:00Z</dcterms:modified>
</cp:coreProperties>
</file>