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F8566" w14:textId="6DF9BED9" w:rsidR="00CD1959" w:rsidRPr="00CD1959" w:rsidRDefault="00C616B7">
      <w:pPr>
        <w:keepNext/>
        <w:keepLines/>
        <w:tabs>
          <w:tab w:val="right" w:pos="9900"/>
        </w:tabs>
        <w:spacing w:after="40" w:line="240" w:lineRule="auto"/>
        <w:outlineLvl w:val="0"/>
        <w:rPr>
          <w:rFonts w:ascii="Arial" w:eastAsiaTheme="majorEastAsia" w:hAnsi="Arial" w:cs="Arial"/>
          <w:b/>
          <w:sz w:val="24"/>
          <w:szCs w:val="24"/>
        </w:rPr>
        <w:pPrChange w:id="0" w:author="Rawlins, Theresa" w:date="2020-08-20T11:52:00Z">
          <w:pPr>
            <w:widowControl w:val="0"/>
            <w:tabs>
              <w:tab w:val="left" w:pos="9495"/>
            </w:tabs>
            <w:autoSpaceDE w:val="0"/>
            <w:autoSpaceDN w:val="0"/>
            <w:spacing w:before="93" w:after="0" w:line="240" w:lineRule="auto"/>
            <w:ind w:left="220"/>
            <w:outlineLvl w:val="0"/>
          </w:pPr>
        </w:pPrChange>
      </w:pPr>
      <w:del w:id="1" w:author="Rawlins, Theresa" w:date="2020-08-20T11:52:00Z">
        <w:r w:rsidRPr="00C616B7">
          <w:rPr>
            <w:rFonts w:ascii="Arial" w:eastAsia="Arial" w:hAnsi="Arial" w:cs="Arial"/>
            <w:b/>
            <w:bCs/>
            <w:sz w:val="24"/>
            <w:szCs w:val="24"/>
          </w:rPr>
          <w:delText>SOURCES</w:delText>
        </w:r>
      </w:del>
      <w:ins w:id="2" w:author="Rawlins, Theresa" w:date="2020-08-20T11:52:00Z">
        <w:r w:rsidR="00CD1959" w:rsidRPr="00CD1959">
          <w:rPr>
            <w:rFonts w:ascii="Arial" w:eastAsiaTheme="majorEastAsia" w:hAnsi="Arial" w:cs="Arial"/>
            <w:b/>
            <w:sz w:val="24"/>
            <w:szCs w:val="24"/>
          </w:rPr>
          <w:t>INFLOW</w:t>
        </w:r>
      </w:ins>
      <w:r w:rsidR="00CD1959" w:rsidRPr="00CD1959">
        <w:rPr>
          <w:rFonts w:ascii="Arial" w:eastAsiaTheme="majorEastAsia" w:hAnsi="Arial" w:cs="Arial"/>
          <w:b/>
          <w:sz w:val="24"/>
          <w:szCs w:val="24"/>
        </w:rPr>
        <w:t xml:space="preserve"> OF</w:t>
      </w:r>
      <w:r w:rsidR="00CD1959" w:rsidRPr="00CD1959">
        <w:rPr>
          <w:rFonts w:ascii="Arial" w:hAnsi="Arial"/>
          <w:b/>
          <w:sz w:val="24"/>
          <w:rPrChange w:id="3" w:author="Rawlins, Theresa" w:date="2020-08-20T11:52:00Z">
            <w:rPr>
              <w:rFonts w:ascii="Arial" w:hAnsi="Arial"/>
              <w:b/>
              <w:spacing w:val="-8"/>
              <w:sz w:val="24"/>
            </w:rPr>
          </w:rPrChange>
        </w:rPr>
        <w:t xml:space="preserve"> </w:t>
      </w:r>
      <w:del w:id="4" w:author="Rawlins, Theresa" w:date="2020-08-20T11:52:00Z">
        <w:r w:rsidRPr="00C616B7">
          <w:rPr>
            <w:rFonts w:ascii="Arial" w:eastAsia="Arial" w:hAnsi="Arial" w:cs="Arial"/>
            <w:b/>
            <w:bCs/>
            <w:sz w:val="24"/>
            <w:szCs w:val="24"/>
          </w:rPr>
          <w:delText>FINANCIAL</w:delText>
        </w:r>
        <w:r w:rsidRPr="00C616B7">
          <w:rPr>
            <w:rFonts w:ascii="Arial" w:eastAsia="Arial" w:hAnsi="Arial" w:cs="Arial"/>
            <w:b/>
            <w:bCs/>
            <w:spacing w:val="-4"/>
            <w:sz w:val="24"/>
            <w:szCs w:val="24"/>
          </w:rPr>
          <w:delText xml:space="preserve"> </w:delText>
        </w:r>
      </w:del>
      <w:r w:rsidR="00CD1959" w:rsidRPr="00CD1959">
        <w:rPr>
          <w:rFonts w:ascii="Arial" w:eastAsiaTheme="majorEastAsia" w:hAnsi="Arial" w:cs="Arial"/>
          <w:b/>
          <w:sz w:val="24"/>
          <w:szCs w:val="24"/>
        </w:rPr>
        <w:t>RESOURCES</w:t>
      </w:r>
      <w:r w:rsidR="00CD1959" w:rsidRPr="00CD1959">
        <w:rPr>
          <w:rFonts w:ascii="Arial" w:eastAsiaTheme="majorEastAsia" w:hAnsi="Arial" w:cs="Arial"/>
          <w:b/>
          <w:sz w:val="24"/>
          <w:szCs w:val="24"/>
        </w:rPr>
        <w:tab/>
        <w:t>7660</w:t>
      </w:r>
    </w:p>
    <w:p w14:paraId="1B0D84AE" w14:textId="57BF6F19" w:rsidR="00CD1959" w:rsidRPr="00CD1959" w:rsidRDefault="00C616B7">
      <w:pPr>
        <w:spacing w:after="120" w:line="259" w:lineRule="auto"/>
        <w:rPr>
          <w:rFonts w:ascii="Arial" w:hAnsi="Arial"/>
          <w:rPrChange w:id="5" w:author="Rawlins, Theresa" w:date="2020-08-20T11:52:00Z">
            <w:rPr>
              <w:rFonts w:ascii="Arial" w:hAnsi="Arial"/>
              <w:sz w:val="24"/>
            </w:rPr>
          </w:rPrChange>
        </w:rPr>
        <w:pPrChange w:id="6" w:author="Rawlins, Theresa" w:date="2020-08-20T11:52:00Z">
          <w:pPr>
            <w:widowControl w:val="0"/>
            <w:autoSpaceDE w:val="0"/>
            <w:autoSpaceDN w:val="0"/>
            <w:spacing w:after="0" w:line="240" w:lineRule="auto"/>
            <w:ind w:left="220"/>
          </w:pPr>
        </w:pPrChange>
      </w:pPr>
      <w:del w:id="7" w:author="Rawlins, Theresa" w:date="2020-08-20T11:52:00Z">
        <w:r w:rsidRPr="00C616B7">
          <w:rPr>
            <w:rFonts w:ascii="Arial" w:eastAsia="Arial" w:hAnsi="Arial" w:cs="Arial"/>
            <w:sz w:val="24"/>
            <w:szCs w:val="24"/>
          </w:rPr>
          <w:delText>(</w:delText>
        </w:r>
      </w:del>
      <w:ins w:id="8" w:author="Rawlins, Theresa" w:date="2020-08-20T11:52:00Z">
        <w:r w:rsidR="00CD1959" w:rsidRPr="00CD1959">
          <w:rPr>
            <w:rFonts w:ascii="Arial" w:eastAsiaTheme="minorEastAsia" w:hAnsi="Arial" w:cs="Arial"/>
          </w:rPr>
          <w:t xml:space="preserve">(Retitled and </w:t>
        </w:r>
      </w:ins>
      <w:r w:rsidR="00CD1959" w:rsidRPr="00CD1959">
        <w:rPr>
          <w:rFonts w:ascii="Arial" w:hAnsi="Arial"/>
          <w:rPrChange w:id="9" w:author="Rawlins, Theresa" w:date="2020-08-20T11:52:00Z">
            <w:rPr>
              <w:rFonts w:ascii="Arial" w:hAnsi="Arial"/>
              <w:sz w:val="24"/>
            </w:rPr>
          </w:rPrChange>
        </w:rPr>
        <w:t xml:space="preserve">Revised </w:t>
      </w:r>
      <w:del w:id="10" w:author="Rawlins, Theresa" w:date="2020-08-20T11:52:00Z">
        <w:r w:rsidRPr="00C616B7">
          <w:rPr>
            <w:rFonts w:ascii="Arial" w:eastAsia="Arial" w:hAnsi="Arial" w:cs="Arial"/>
            <w:sz w:val="24"/>
            <w:szCs w:val="24"/>
          </w:rPr>
          <w:delText>3/87</w:delText>
        </w:r>
      </w:del>
      <w:r w:rsidR="000D7468">
        <w:rPr>
          <w:rFonts w:ascii="Arial" w:eastAsiaTheme="minorEastAsia" w:hAnsi="Arial" w:cs="Arial"/>
        </w:rPr>
        <w:t>10</w:t>
      </w:r>
      <w:ins w:id="11" w:author="Rawlins, Theresa" w:date="2020-08-20T11:52:00Z">
        <w:r w:rsidR="00CD1959" w:rsidRPr="00CD1959">
          <w:rPr>
            <w:rFonts w:ascii="Arial" w:eastAsiaTheme="minorEastAsia" w:hAnsi="Arial" w:cs="Arial"/>
          </w:rPr>
          <w:t>/2020</w:t>
        </w:r>
      </w:ins>
      <w:r w:rsidR="00CD1959" w:rsidRPr="00CD1959">
        <w:rPr>
          <w:rFonts w:ascii="Arial" w:hAnsi="Arial"/>
          <w:rPrChange w:id="12" w:author="Rawlins, Theresa" w:date="2020-08-20T11:52:00Z">
            <w:rPr>
              <w:rFonts w:ascii="Arial" w:hAnsi="Arial"/>
              <w:sz w:val="24"/>
            </w:rPr>
          </w:rPrChange>
        </w:rPr>
        <w:t>)</w:t>
      </w:r>
      <w:bookmarkStart w:id="13" w:name="A_summary_account_which_shows_revenue_or"/>
      <w:bookmarkEnd w:id="13"/>
    </w:p>
    <w:p w14:paraId="735DD5FE" w14:textId="77777777" w:rsidR="00C616B7" w:rsidRPr="00C616B7" w:rsidRDefault="00C616B7" w:rsidP="00C616B7">
      <w:pPr>
        <w:widowControl w:val="0"/>
        <w:autoSpaceDE w:val="0"/>
        <w:autoSpaceDN w:val="0"/>
        <w:spacing w:after="0" w:line="240" w:lineRule="auto"/>
        <w:rPr>
          <w:del w:id="14" w:author="Rawlins, Theresa" w:date="2020-08-20T11:52:00Z"/>
          <w:rFonts w:ascii="Arial" w:eastAsia="Arial" w:hAnsi="Arial" w:cs="Arial"/>
          <w:sz w:val="24"/>
          <w:szCs w:val="24"/>
        </w:rPr>
      </w:pPr>
    </w:p>
    <w:p w14:paraId="71E75526" w14:textId="77777777" w:rsidR="00C616B7" w:rsidRPr="00C616B7" w:rsidRDefault="00C616B7" w:rsidP="00C616B7">
      <w:pPr>
        <w:widowControl w:val="0"/>
        <w:autoSpaceDE w:val="0"/>
        <w:autoSpaceDN w:val="0"/>
        <w:spacing w:after="0" w:line="240" w:lineRule="auto"/>
        <w:ind w:left="220"/>
        <w:rPr>
          <w:del w:id="15" w:author="Rawlins, Theresa" w:date="2020-08-20T11:52:00Z"/>
          <w:rFonts w:ascii="Arial" w:eastAsia="Arial" w:hAnsi="Arial" w:cs="Arial"/>
          <w:sz w:val="24"/>
          <w:szCs w:val="24"/>
        </w:rPr>
      </w:pPr>
      <w:bookmarkStart w:id="16" w:name="ACCOUNT_NO._8000,_Revenue_or_Operating_R"/>
      <w:bookmarkEnd w:id="16"/>
      <w:del w:id="17" w:author="Rawlins, Theresa" w:date="2020-08-20T11:52:00Z">
        <w:r w:rsidRPr="00C616B7">
          <w:rPr>
            <w:rFonts w:ascii="Arial" w:eastAsia="Arial" w:hAnsi="Arial" w:cs="Arial"/>
            <w:sz w:val="24"/>
            <w:szCs w:val="24"/>
          </w:rPr>
          <w:delText>ACCOUNT NO. 8000, Revenue or Operating Revenue</w:delText>
        </w:r>
      </w:del>
    </w:p>
    <w:p w14:paraId="52BA97F4" w14:textId="77777777" w:rsidR="00C616B7" w:rsidRPr="00C616B7" w:rsidRDefault="00C616B7" w:rsidP="00C616B7">
      <w:pPr>
        <w:widowControl w:val="0"/>
        <w:autoSpaceDE w:val="0"/>
        <w:autoSpaceDN w:val="0"/>
        <w:spacing w:after="0" w:line="240" w:lineRule="auto"/>
        <w:rPr>
          <w:del w:id="18" w:author="Rawlins, Theresa" w:date="2020-08-20T11:52:00Z"/>
          <w:rFonts w:ascii="Arial" w:eastAsia="Arial" w:hAnsi="Arial" w:cs="Arial"/>
          <w:sz w:val="24"/>
          <w:szCs w:val="24"/>
        </w:rPr>
      </w:pPr>
    </w:p>
    <w:p w14:paraId="5B643CF0" w14:textId="77777777" w:rsidR="00C616B7" w:rsidRPr="00C616B7" w:rsidRDefault="00C616B7" w:rsidP="00C616B7">
      <w:pPr>
        <w:widowControl w:val="0"/>
        <w:autoSpaceDE w:val="0"/>
        <w:autoSpaceDN w:val="0"/>
        <w:spacing w:after="0" w:line="240" w:lineRule="auto"/>
        <w:ind w:left="220" w:right="854"/>
        <w:rPr>
          <w:del w:id="19" w:author="Rawlins, Theresa" w:date="2020-08-20T11:52:00Z"/>
          <w:rFonts w:ascii="Arial" w:eastAsia="Arial" w:hAnsi="Arial" w:cs="Arial"/>
          <w:sz w:val="24"/>
          <w:szCs w:val="24"/>
        </w:rPr>
      </w:pPr>
      <w:del w:id="20" w:author="Rawlins, Theresa" w:date="2020-08-20T11:52:00Z">
        <w:r w:rsidRPr="00C616B7">
          <w:rPr>
            <w:rFonts w:ascii="Arial" w:eastAsia="Arial" w:hAnsi="Arial" w:cs="Arial"/>
            <w:sz w:val="24"/>
            <w:szCs w:val="24"/>
          </w:rPr>
          <w:delText>A summary account which shows revenue or operating revenue collected or accrued for the current fiscal year (Account 8010 through 8090). At year-end it includes revenues collected or accrued for it by other funds. It does not include revenues collected in advance for subsequent fiscal years or revenue collected for other funds. The following accounts within the 8000 series classify revenues by source. Agencies may use supplemental accounting techniques to record the details which must be reported while maintaining the general ledger itself at the 8000 account level.  For example, the general ledger may include only the summary account balance (Account No.</w:delText>
        </w:r>
        <w:r w:rsidRPr="00C616B7">
          <w:rPr>
            <w:rFonts w:ascii="Arial" w:eastAsia="Arial" w:hAnsi="Arial" w:cs="Arial"/>
            <w:spacing w:val="-8"/>
            <w:sz w:val="24"/>
            <w:szCs w:val="24"/>
          </w:rPr>
          <w:delText xml:space="preserve"> </w:delText>
        </w:r>
        <w:r w:rsidRPr="00C616B7">
          <w:rPr>
            <w:rFonts w:ascii="Arial" w:eastAsia="Arial" w:hAnsi="Arial" w:cs="Arial"/>
            <w:sz w:val="24"/>
            <w:szCs w:val="24"/>
          </w:rPr>
          <w:delText>8000).</w:delText>
        </w:r>
      </w:del>
    </w:p>
    <w:p w14:paraId="2F82A01A" w14:textId="77777777" w:rsidR="00C616B7" w:rsidRPr="00C616B7" w:rsidRDefault="00C616B7" w:rsidP="00C616B7">
      <w:pPr>
        <w:widowControl w:val="0"/>
        <w:autoSpaceDE w:val="0"/>
        <w:autoSpaceDN w:val="0"/>
        <w:spacing w:after="0" w:line="480" w:lineRule="auto"/>
        <w:ind w:left="220" w:right="1311"/>
        <w:rPr>
          <w:del w:id="21" w:author="Rawlins, Theresa" w:date="2020-08-20T11:52:00Z"/>
          <w:rFonts w:ascii="Arial" w:eastAsia="Arial" w:hAnsi="Arial" w:cs="Arial"/>
          <w:sz w:val="24"/>
          <w:szCs w:val="24"/>
        </w:rPr>
      </w:pPr>
      <w:del w:id="22" w:author="Rawlins, Theresa" w:date="2020-08-20T11:52:00Z">
        <w:r w:rsidRPr="00C616B7">
          <w:rPr>
            <w:rFonts w:ascii="Arial" w:eastAsia="Arial" w:hAnsi="Arial" w:cs="Arial"/>
            <w:sz w:val="24"/>
            <w:szCs w:val="24"/>
          </w:rPr>
          <w:delText>Detailed revenue source data could be maintained on supplemental records.</w:delText>
        </w:r>
        <w:bookmarkStart w:id="23" w:name="ACCOUNT_NO._8010,_Revenue_from_Taxes_"/>
        <w:bookmarkEnd w:id="23"/>
        <w:r w:rsidRPr="00C616B7">
          <w:rPr>
            <w:rFonts w:ascii="Arial" w:eastAsia="Arial" w:hAnsi="Arial" w:cs="Arial"/>
            <w:sz w:val="24"/>
            <w:szCs w:val="24"/>
          </w:rPr>
          <w:delText xml:space="preserve"> ACCOUNT NO. 8010, Revenue from Taxes</w:delText>
        </w:r>
      </w:del>
    </w:p>
    <w:p w14:paraId="4144C1EA" w14:textId="77777777" w:rsidR="00C616B7" w:rsidRPr="00C616B7" w:rsidRDefault="00C616B7" w:rsidP="00C616B7">
      <w:pPr>
        <w:widowControl w:val="0"/>
        <w:autoSpaceDE w:val="0"/>
        <w:autoSpaceDN w:val="0"/>
        <w:spacing w:before="1" w:after="0" w:line="480" w:lineRule="auto"/>
        <w:ind w:left="220" w:right="815"/>
        <w:rPr>
          <w:del w:id="24" w:author="Rawlins, Theresa" w:date="2020-08-20T11:52:00Z"/>
          <w:rFonts w:ascii="Arial" w:eastAsia="Arial" w:hAnsi="Arial" w:cs="Arial"/>
          <w:sz w:val="24"/>
          <w:szCs w:val="24"/>
        </w:rPr>
      </w:pPr>
      <w:bookmarkStart w:id="25" w:name="A_summary_account_which_shows_revenue_fr"/>
      <w:bookmarkEnd w:id="25"/>
      <w:del w:id="26" w:author="Rawlins, Theresa" w:date="2020-08-20T11:52:00Z">
        <w:r w:rsidRPr="00C616B7">
          <w:rPr>
            <w:rFonts w:ascii="Arial" w:eastAsia="Arial" w:hAnsi="Arial" w:cs="Arial"/>
            <w:sz w:val="24"/>
            <w:szCs w:val="24"/>
          </w:rPr>
          <w:delText>A summary account which shows revenue from taxes (Accounts 8011 and 8012).</w:delText>
        </w:r>
        <w:bookmarkStart w:id="27" w:name="ACCOUNT_NO._8011,_Major_Taxes_and_Licens"/>
        <w:bookmarkEnd w:id="27"/>
        <w:r w:rsidRPr="00C616B7">
          <w:rPr>
            <w:rFonts w:ascii="Arial" w:eastAsia="Arial" w:hAnsi="Arial" w:cs="Arial"/>
            <w:sz w:val="24"/>
            <w:szCs w:val="24"/>
          </w:rPr>
          <w:delText xml:space="preserve"> ACCOUNT NO. 8011, Major Taxes and Licenses</w:delText>
        </w:r>
      </w:del>
    </w:p>
    <w:p w14:paraId="05CFF7E4" w14:textId="77777777" w:rsidR="00C616B7" w:rsidRPr="00C616B7" w:rsidRDefault="00C616B7" w:rsidP="00C616B7">
      <w:pPr>
        <w:widowControl w:val="0"/>
        <w:autoSpaceDE w:val="0"/>
        <w:autoSpaceDN w:val="0"/>
        <w:spacing w:after="0" w:line="240" w:lineRule="auto"/>
        <w:ind w:left="220" w:right="1311"/>
        <w:rPr>
          <w:del w:id="28" w:author="Rawlins, Theresa" w:date="2020-08-20T11:52:00Z"/>
          <w:rFonts w:ascii="Arial" w:eastAsia="Arial" w:hAnsi="Arial" w:cs="Arial"/>
          <w:sz w:val="24"/>
          <w:szCs w:val="24"/>
        </w:rPr>
      </w:pPr>
      <w:del w:id="29" w:author="Rawlins, Theresa" w:date="2020-08-20T11:52:00Z">
        <w:r w:rsidRPr="00C616B7">
          <w:rPr>
            <w:rFonts w:ascii="Arial" w:eastAsia="Arial" w:hAnsi="Arial" w:cs="Arial"/>
            <w:sz w:val="24"/>
            <w:szCs w:val="24"/>
          </w:rPr>
          <w:delText>Shows the revenue from the specific taxes and licenses itemized in the Revenue Section of the Uniform Codes Manual (UCM), Receipt Codes 11XXXX.</w:delText>
        </w:r>
      </w:del>
    </w:p>
    <w:p w14:paraId="16659D0E" w14:textId="77777777" w:rsidR="00C616B7" w:rsidRPr="00C616B7" w:rsidRDefault="00C616B7" w:rsidP="00C616B7">
      <w:pPr>
        <w:widowControl w:val="0"/>
        <w:autoSpaceDE w:val="0"/>
        <w:autoSpaceDN w:val="0"/>
        <w:spacing w:after="0" w:line="240" w:lineRule="auto"/>
        <w:rPr>
          <w:del w:id="30" w:author="Rawlins, Theresa" w:date="2020-08-20T11:52:00Z"/>
          <w:rFonts w:ascii="Arial" w:eastAsia="Arial" w:hAnsi="Arial" w:cs="Arial"/>
          <w:sz w:val="24"/>
          <w:szCs w:val="24"/>
        </w:rPr>
      </w:pPr>
    </w:p>
    <w:p w14:paraId="5346D08A" w14:textId="77777777" w:rsidR="00C616B7" w:rsidRPr="00C616B7" w:rsidRDefault="00C616B7" w:rsidP="00C616B7">
      <w:pPr>
        <w:widowControl w:val="0"/>
        <w:autoSpaceDE w:val="0"/>
        <w:autoSpaceDN w:val="0"/>
        <w:spacing w:after="0" w:line="240" w:lineRule="auto"/>
        <w:ind w:left="220"/>
        <w:rPr>
          <w:del w:id="31" w:author="Rawlins, Theresa" w:date="2020-08-20T11:52:00Z"/>
          <w:rFonts w:ascii="Arial" w:eastAsia="Arial" w:hAnsi="Arial" w:cs="Arial"/>
          <w:sz w:val="24"/>
          <w:szCs w:val="24"/>
        </w:rPr>
      </w:pPr>
      <w:bookmarkStart w:id="32" w:name="ACCOUNT_NO._8012,_Regulatory_Taxes,_Lice"/>
      <w:bookmarkEnd w:id="32"/>
      <w:del w:id="33" w:author="Rawlins, Theresa" w:date="2020-08-20T11:52:00Z">
        <w:r w:rsidRPr="00C616B7">
          <w:rPr>
            <w:rFonts w:ascii="Arial" w:eastAsia="Arial" w:hAnsi="Arial" w:cs="Arial"/>
            <w:sz w:val="24"/>
            <w:szCs w:val="24"/>
          </w:rPr>
          <w:delText>ACCOUNT NO. 8012, Regulatory Taxes, Licenses, Fees, and Penalties</w:delText>
        </w:r>
      </w:del>
    </w:p>
    <w:p w14:paraId="5EBB2FA6" w14:textId="77777777" w:rsidR="00C616B7" w:rsidRPr="00C616B7" w:rsidRDefault="00C616B7" w:rsidP="00C616B7">
      <w:pPr>
        <w:widowControl w:val="0"/>
        <w:autoSpaceDE w:val="0"/>
        <w:autoSpaceDN w:val="0"/>
        <w:spacing w:after="0" w:line="240" w:lineRule="auto"/>
        <w:rPr>
          <w:del w:id="34" w:author="Rawlins, Theresa" w:date="2020-08-20T11:52:00Z"/>
          <w:rFonts w:ascii="Arial" w:eastAsia="Arial" w:hAnsi="Arial" w:cs="Arial"/>
          <w:sz w:val="24"/>
          <w:szCs w:val="24"/>
        </w:rPr>
      </w:pPr>
    </w:p>
    <w:p w14:paraId="4E1FD443" w14:textId="77777777" w:rsidR="00C616B7" w:rsidRPr="00C616B7" w:rsidRDefault="00C616B7" w:rsidP="00C616B7">
      <w:pPr>
        <w:widowControl w:val="0"/>
        <w:autoSpaceDE w:val="0"/>
        <w:autoSpaceDN w:val="0"/>
        <w:spacing w:after="0" w:line="240" w:lineRule="auto"/>
        <w:ind w:left="220"/>
        <w:rPr>
          <w:del w:id="35" w:author="Rawlins, Theresa" w:date="2020-08-20T11:52:00Z"/>
          <w:rFonts w:ascii="Arial" w:eastAsia="Arial" w:hAnsi="Arial" w:cs="Arial"/>
          <w:sz w:val="24"/>
          <w:szCs w:val="24"/>
        </w:rPr>
      </w:pPr>
      <w:bookmarkStart w:id="36" w:name="Shows_the_revenue_from_the_specific_taxe"/>
      <w:bookmarkEnd w:id="36"/>
      <w:del w:id="37" w:author="Rawlins, Theresa" w:date="2020-08-20T11:52:00Z">
        <w:r w:rsidRPr="00C616B7">
          <w:rPr>
            <w:rFonts w:ascii="Arial" w:eastAsia="Arial" w:hAnsi="Arial" w:cs="Arial"/>
            <w:sz w:val="24"/>
            <w:szCs w:val="24"/>
          </w:rPr>
          <w:delText>Shows the revenue from the specific taxes, licenses, fees, and penalties itemized in the Revenue Section of the UCM, Receipt Codes 12XXXX.</w:delText>
        </w:r>
      </w:del>
    </w:p>
    <w:p w14:paraId="361EE9D4" w14:textId="77777777" w:rsidR="00C616B7" w:rsidRPr="00C616B7" w:rsidRDefault="00C616B7" w:rsidP="00C616B7">
      <w:pPr>
        <w:widowControl w:val="0"/>
        <w:autoSpaceDE w:val="0"/>
        <w:autoSpaceDN w:val="0"/>
        <w:spacing w:before="1" w:after="0" w:line="240" w:lineRule="auto"/>
        <w:rPr>
          <w:del w:id="38" w:author="Rawlins, Theresa" w:date="2020-08-20T11:52:00Z"/>
          <w:rFonts w:ascii="Arial" w:eastAsia="Arial" w:hAnsi="Arial" w:cs="Arial"/>
          <w:sz w:val="24"/>
          <w:szCs w:val="24"/>
        </w:rPr>
      </w:pPr>
    </w:p>
    <w:p w14:paraId="5AFD3B89" w14:textId="77777777" w:rsidR="00C616B7" w:rsidRPr="00C616B7" w:rsidRDefault="00C616B7" w:rsidP="00C616B7">
      <w:pPr>
        <w:widowControl w:val="0"/>
        <w:autoSpaceDE w:val="0"/>
        <w:autoSpaceDN w:val="0"/>
        <w:spacing w:after="0" w:line="240" w:lineRule="auto"/>
        <w:ind w:left="220"/>
        <w:rPr>
          <w:del w:id="39" w:author="Rawlins, Theresa" w:date="2020-08-20T11:52:00Z"/>
          <w:rFonts w:ascii="Arial" w:eastAsia="Arial" w:hAnsi="Arial" w:cs="Arial"/>
          <w:sz w:val="24"/>
          <w:szCs w:val="24"/>
        </w:rPr>
      </w:pPr>
      <w:bookmarkStart w:id="40" w:name="ACCOUNT_NO._8020,_Federal_Grants_and_Con"/>
      <w:bookmarkEnd w:id="40"/>
      <w:del w:id="41" w:author="Rawlins, Theresa" w:date="2020-08-20T11:52:00Z">
        <w:r w:rsidRPr="00C616B7">
          <w:rPr>
            <w:rFonts w:ascii="Arial" w:eastAsia="Arial" w:hAnsi="Arial" w:cs="Arial"/>
            <w:sz w:val="24"/>
            <w:szCs w:val="24"/>
          </w:rPr>
          <w:delText>ACCOUNT NO. 8020, Federal Grants and Contracts</w:delText>
        </w:r>
      </w:del>
    </w:p>
    <w:p w14:paraId="3FE1E896" w14:textId="77777777" w:rsidR="00C616B7" w:rsidRPr="00C616B7" w:rsidRDefault="00C616B7" w:rsidP="00C616B7">
      <w:pPr>
        <w:widowControl w:val="0"/>
        <w:autoSpaceDE w:val="0"/>
        <w:autoSpaceDN w:val="0"/>
        <w:spacing w:after="0" w:line="240" w:lineRule="auto"/>
        <w:rPr>
          <w:del w:id="42" w:author="Rawlins, Theresa" w:date="2020-08-20T11:52:00Z"/>
          <w:rFonts w:ascii="Arial" w:eastAsia="Arial" w:hAnsi="Arial" w:cs="Arial"/>
          <w:sz w:val="24"/>
          <w:szCs w:val="24"/>
        </w:rPr>
      </w:pPr>
    </w:p>
    <w:p w14:paraId="58A498F5" w14:textId="77777777" w:rsidR="00C616B7" w:rsidRPr="00C616B7" w:rsidRDefault="00C616B7" w:rsidP="00C616B7">
      <w:pPr>
        <w:widowControl w:val="0"/>
        <w:autoSpaceDE w:val="0"/>
        <w:autoSpaceDN w:val="0"/>
        <w:spacing w:after="0" w:line="240" w:lineRule="auto"/>
        <w:ind w:left="220" w:right="1311"/>
        <w:rPr>
          <w:del w:id="43" w:author="Rawlins, Theresa" w:date="2020-08-20T11:52:00Z"/>
          <w:rFonts w:ascii="Arial" w:eastAsia="Arial" w:hAnsi="Arial" w:cs="Arial"/>
          <w:sz w:val="24"/>
          <w:szCs w:val="24"/>
        </w:rPr>
      </w:pPr>
      <w:bookmarkStart w:id="44" w:name="Shows_revenue_received_by_the_State_dire"/>
      <w:bookmarkEnd w:id="44"/>
      <w:del w:id="45" w:author="Rawlins, Theresa" w:date="2020-08-20T11:52:00Z">
        <w:r w:rsidRPr="00C616B7">
          <w:rPr>
            <w:rFonts w:ascii="Arial" w:eastAsia="Arial" w:hAnsi="Arial" w:cs="Arial"/>
            <w:sz w:val="24"/>
            <w:szCs w:val="24"/>
          </w:rPr>
          <w:delText>Shows revenue received by the State directly from the Federal government. These revenues are classified according to the Catalog of Federal Domestic Assistance structure and are recorded with UCM Receipts code 4XXXXX. See UCM Receipts From Federal Government Section for specifics.</w:delText>
        </w:r>
      </w:del>
    </w:p>
    <w:p w14:paraId="3D8CE05F" w14:textId="77777777" w:rsidR="00C616B7" w:rsidRPr="00C616B7" w:rsidRDefault="00C616B7" w:rsidP="00C616B7">
      <w:pPr>
        <w:widowControl w:val="0"/>
        <w:autoSpaceDE w:val="0"/>
        <w:autoSpaceDN w:val="0"/>
        <w:spacing w:after="0" w:line="240" w:lineRule="auto"/>
        <w:rPr>
          <w:del w:id="46" w:author="Rawlins, Theresa" w:date="2020-08-20T11:52:00Z"/>
          <w:rFonts w:ascii="Arial" w:eastAsia="Arial" w:hAnsi="Arial" w:cs="Arial"/>
          <w:sz w:val="26"/>
          <w:szCs w:val="24"/>
        </w:rPr>
      </w:pPr>
    </w:p>
    <w:p w14:paraId="60886F88" w14:textId="77777777" w:rsidR="00C616B7" w:rsidRPr="00C616B7" w:rsidRDefault="00C616B7" w:rsidP="00C616B7">
      <w:pPr>
        <w:widowControl w:val="0"/>
        <w:autoSpaceDE w:val="0"/>
        <w:autoSpaceDN w:val="0"/>
        <w:spacing w:after="0" w:line="240" w:lineRule="auto"/>
        <w:rPr>
          <w:del w:id="47" w:author="Rawlins, Theresa" w:date="2020-08-20T11:52:00Z"/>
          <w:rFonts w:ascii="Arial" w:eastAsia="Arial" w:hAnsi="Arial" w:cs="Arial"/>
          <w:szCs w:val="24"/>
        </w:rPr>
      </w:pPr>
    </w:p>
    <w:p w14:paraId="6D2B9822" w14:textId="77777777" w:rsidR="00C616B7" w:rsidRPr="00C616B7" w:rsidRDefault="00C616B7" w:rsidP="00C616B7">
      <w:pPr>
        <w:widowControl w:val="0"/>
        <w:autoSpaceDE w:val="0"/>
        <w:autoSpaceDN w:val="0"/>
        <w:spacing w:after="0" w:line="240" w:lineRule="auto"/>
        <w:ind w:left="220"/>
        <w:rPr>
          <w:del w:id="48" w:author="Rawlins, Theresa" w:date="2020-08-20T11:52:00Z"/>
          <w:rFonts w:ascii="Arial" w:eastAsia="Arial" w:hAnsi="Arial" w:cs="Arial"/>
          <w:sz w:val="24"/>
          <w:szCs w:val="24"/>
        </w:rPr>
      </w:pPr>
      <w:bookmarkStart w:id="49" w:name="ACCOUNT_NO._8030,_Revenue_from_Local_Age"/>
      <w:bookmarkEnd w:id="49"/>
      <w:del w:id="50" w:author="Rawlins, Theresa" w:date="2020-08-20T11:52:00Z">
        <w:r w:rsidRPr="00C616B7">
          <w:rPr>
            <w:rFonts w:ascii="Arial" w:eastAsia="Arial" w:hAnsi="Arial" w:cs="Arial"/>
            <w:sz w:val="24"/>
            <w:szCs w:val="24"/>
          </w:rPr>
          <w:delText>ACCOUNT NO. 8030, Revenue from Local Agencies</w:delText>
        </w:r>
      </w:del>
    </w:p>
    <w:p w14:paraId="3C78477D" w14:textId="77777777" w:rsidR="00C616B7" w:rsidRPr="00C616B7" w:rsidRDefault="00C616B7" w:rsidP="00C616B7">
      <w:pPr>
        <w:widowControl w:val="0"/>
        <w:autoSpaceDE w:val="0"/>
        <w:autoSpaceDN w:val="0"/>
        <w:spacing w:after="0" w:line="240" w:lineRule="auto"/>
        <w:rPr>
          <w:del w:id="51" w:author="Rawlins, Theresa" w:date="2020-08-20T11:52:00Z"/>
          <w:rFonts w:ascii="Arial" w:eastAsia="Arial" w:hAnsi="Arial" w:cs="Arial"/>
          <w:sz w:val="24"/>
          <w:szCs w:val="24"/>
        </w:rPr>
      </w:pPr>
    </w:p>
    <w:p w14:paraId="6D5B590E" w14:textId="77777777" w:rsidR="00C616B7" w:rsidRPr="00C616B7" w:rsidRDefault="00C616B7" w:rsidP="00C616B7">
      <w:pPr>
        <w:widowControl w:val="0"/>
        <w:autoSpaceDE w:val="0"/>
        <w:autoSpaceDN w:val="0"/>
        <w:spacing w:before="1" w:after="0" w:line="240" w:lineRule="auto"/>
        <w:ind w:left="220"/>
        <w:rPr>
          <w:del w:id="52" w:author="Rawlins, Theresa" w:date="2020-08-20T11:52:00Z"/>
          <w:rFonts w:ascii="Arial" w:eastAsia="Arial" w:hAnsi="Arial" w:cs="Arial"/>
          <w:sz w:val="24"/>
          <w:szCs w:val="24"/>
        </w:rPr>
      </w:pPr>
      <w:bookmarkStart w:id="53" w:name="Shows_the_revenue_from_Local_Agencies_as"/>
      <w:bookmarkEnd w:id="53"/>
      <w:del w:id="54" w:author="Rawlins, Theresa" w:date="2020-08-20T11:52:00Z">
        <w:r w:rsidRPr="00C616B7">
          <w:rPr>
            <w:rFonts w:ascii="Arial" w:eastAsia="Arial" w:hAnsi="Arial" w:cs="Arial"/>
            <w:sz w:val="24"/>
            <w:szCs w:val="24"/>
          </w:rPr>
          <w:delText>Shows the revenue from Local Agencies as specified in the UCM Revenue Section,</w:delText>
        </w:r>
      </w:del>
    </w:p>
    <w:p w14:paraId="64745556" w14:textId="5E310A0A" w:rsidR="00C616B7" w:rsidRPr="00C616B7" w:rsidRDefault="00C616B7" w:rsidP="00C616B7">
      <w:pPr>
        <w:widowControl w:val="0"/>
        <w:autoSpaceDE w:val="0"/>
        <w:autoSpaceDN w:val="0"/>
        <w:spacing w:after="0" w:line="480" w:lineRule="auto"/>
        <w:ind w:left="220" w:right="7618"/>
        <w:rPr>
          <w:del w:id="55" w:author="Rawlins, Theresa" w:date="2020-08-20T11:52:00Z"/>
          <w:rFonts w:ascii="Arial" w:eastAsia="Arial" w:hAnsi="Arial" w:cs="Arial"/>
          <w:sz w:val="24"/>
          <w:szCs w:val="24"/>
        </w:rPr>
      </w:pPr>
      <w:del w:id="56" w:author="Rawlins, Theresa" w:date="2020-08-20T11:52:00Z">
        <w:r w:rsidRPr="00C616B7">
          <w:rPr>
            <w:rFonts w:ascii="Arial" w:eastAsia="Arial" w:hAnsi="Arial" w:cs="Arial"/>
            <w:sz w:val="24"/>
            <w:szCs w:val="24"/>
          </w:rPr>
          <w:delText xml:space="preserve">Receipts code 13XXXX/ </w:delText>
        </w:r>
      </w:del>
    </w:p>
    <w:p w14:paraId="5DFAA9C5" w14:textId="77777777" w:rsidR="00C616B7" w:rsidRPr="00C616B7" w:rsidRDefault="00C616B7" w:rsidP="00C616B7">
      <w:pPr>
        <w:widowControl w:val="0"/>
        <w:autoSpaceDE w:val="0"/>
        <w:autoSpaceDN w:val="0"/>
        <w:spacing w:after="0" w:line="480" w:lineRule="auto"/>
        <w:rPr>
          <w:del w:id="57" w:author="Rawlins, Theresa" w:date="2020-08-20T11:52:00Z"/>
          <w:rFonts w:ascii="Arial" w:eastAsia="Arial" w:hAnsi="Arial" w:cs="Arial"/>
        </w:rPr>
        <w:sectPr w:rsidR="00C616B7" w:rsidRPr="00C616B7" w:rsidSect="00C616B7">
          <w:footerReference w:type="default" r:id="rId7"/>
          <w:type w:val="continuous"/>
          <w:pgSz w:w="12240" w:h="15840"/>
          <w:pgMar w:top="1000" w:right="600" w:bottom="1540" w:left="1220" w:header="733" w:footer="1357" w:gutter="0"/>
          <w:cols w:space="720"/>
        </w:sectPr>
      </w:pPr>
    </w:p>
    <w:p w14:paraId="744FC91F" w14:textId="77777777" w:rsidR="00C616B7" w:rsidRPr="00C616B7" w:rsidRDefault="00C616B7" w:rsidP="00C616B7">
      <w:pPr>
        <w:widowControl w:val="0"/>
        <w:autoSpaceDE w:val="0"/>
        <w:autoSpaceDN w:val="0"/>
        <w:spacing w:before="11" w:after="0" w:line="240" w:lineRule="auto"/>
        <w:rPr>
          <w:del w:id="58" w:author="Rawlins, Theresa" w:date="2020-08-20T11:52:00Z"/>
          <w:rFonts w:ascii="Arial" w:eastAsia="Arial" w:hAnsi="Arial" w:cs="Arial"/>
          <w:sz w:val="15"/>
          <w:szCs w:val="24"/>
        </w:rPr>
      </w:pPr>
    </w:p>
    <w:p w14:paraId="33E3B34E" w14:textId="77777777" w:rsidR="00C616B7" w:rsidRPr="00C616B7" w:rsidRDefault="00C616B7" w:rsidP="00C616B7">
      <w:pPr>
        <w:widowControl w:val="0"/>
        <w:autoSpaceDE w:val="0"/>
        <w:autoSpaceDN w:val="0"/>
        <w:spacing w:before="92" w:after="0" w:line="240" w:lineRule="auto"/>
        <w:ind w:left="220"/>
        <w:rPr>
          <w:del w:id="59" w:author="Rawlins, Theresa" w:date="2020-08-20T11:52:00Z"/>
          <w:rFonts w:ascii="Arial" w:eastAsia="Arial" w:hAnsi="Arial" w:cs="Arial"/>
          <w:sz w:val="24"/>
          <w:szCs w:val="24"/>
        </w:rPr>
      </w:pPr>
      <w:bookmarkStart w:id="60" w:name="ACCOUNT_NO._8040,_Revenue_from_Services_"/>
      <w:bookmarkEnd w:id="60"/>
      <w:del w:id="61" w:author="Rawlins, Theresa" w:date="2020-08-20T11:52:00Z">
        <w:r w:rsidRPr="00C616B7">
          <w:rPr>
            <w:rFonts w:ascii="Arial" w:eastAsia="Arial" w:hAnsi="Arial" w:cs="Arial"/>
            <w:sz w:val="24"/>
            <w:szCs w:val="24"/>
          </w:rPr>
          <w:delText>ACCOUNT NO. 8040, Revenue from Services to the Public</w:delText>
        </w:r>
      </w:del>
    </w:p>
    <w:p w14:paraId="416299B8" w14:textId="77777777" w:rsidR="00C616B7" w:rsidRPr="00C616B7" w:rsidRDefault="00C616B7" w:rsidP="00C616B7">
      <w:pPr>
        <w:widowControl w:val="0"/>
        <w:autoSpaceDE w:val="0"/>
        <w:autoSpaceDN w:val="0"/>
        <w:spacing w:after="0" w:line="240" w:lineRule="auto"/>
        <w:rPr>
          <w:del w:id="62" w:author="Rawlins, Theresa" w:date="2020-08-20T11:52:00Z"/>
          <w:rFonts w:ascii="Arial" w:eastAsia="Arial" w:hAnsi="Arial" w:cs="Arial"/>
          <w:sz w:val="24"/>
          <w:szCs w:val="24"/>
        </w:rPr>
      </w:pPr>
    </w:p>
    <w:p w14:paraId="7EAFEE46" w14:textId="77777777" w:rsidR="00C616B7" w:rsidRPr="00C616B7" w:rsidRDefault="00C616B7" w:rsidP="00C616B7">
      <w:pPr>
        <w:widowControl w:val="0"/>
        <w:autoSpaceDE w:val="0"/>
        <w:autoSpaceDN w:val="0"/>
        <w:spacing w:after="0" w:line="240" w:lineRule="auto"/>
        <w:ind w:left="220" w:right="974"/>
        <w:rPr>
          <w:del w:id="63" w:author="Rawlins, Theresa" w:date="2020-08-20T11:52:00Z"/>
          <w:rFonts w:ascii="Arial" w:eastAsia="Arial" w:hAnsi="Arial" w:cs="Arial"/>
          <w:sz w:val="24"/>
          <w:szCs w:val="24"/>
        </w:rPr>
      </w:pPr>
      <w:bookmarkStart w:id="64" w:name="Shows_the_revenue_from_services_to_the_p"/>
      <w:bookmarkEnd w:id="64"/>
      <w:del w:id="65" w:author="Rawlins, Theresa" w:date="2020-08-20T11:52:00Z">
        <w:r w:rsidRPr="00C616B7">
          <w:rPr>
            <w:rFonts w:ascii="Arial" w:eastAsia="Arial" w:hAnsi="Arial" w:cs="Arial"/>
            <w:sz w:val="24"/>
            <w:szCs w:val="24"/>
          </w:rPr>
          <w:delText xml:space="preserve">Shows the revenue from services to the public as specified in the UCM Revenue Section, Receipts code 14XXXX or Operating Income Section </w:delText>
        </w:r>
        <w:r w:rsidRPr="00C616B7">
          <w:rPr>
            <w:rFonts w:ascii="Arial" w:eastAsia="Arial" w:hAnsi="Arial" w:cs="Arial"/>
            <w:sz w:val="24"/>
            <w:szCs w:val="24"/>
          </w:rPr>
          <w:lastRenderedPageBreak/>
          <w:delText>Receipts codes 211XXX and 212XXX.</w:delText>
        </w:r>
      </w:del>
    </w:p>
    <w:p w14:paraId="3E54E9BE" w14:textId="77777777" w:rsidR="00C616B7" w:rsidRPr="00C616B7" w:rsidRDefault="00C616B7" w:rsidP="00C616B7">
      <w:pPr>
        <w:widowControl w:val="0"/>
        <w:autoSpaceDE w:val="0"/>
        <w:autoSpaceDN w:val="0"/>
        <w:spacing w:after="0" w:line="240" w:lineRule="auto"/>
        <w:rPr>
          <w:del w:id="66" w:author="Rawlins, Theresa" w:date="2020-08-20T11:52:00Z"/>
          <w:rFonts w:ascii="Arial" w:eastAsia="Arial" w:hAnsi="Arial" w:cs="Arial"/>
          <w:sz w:val="24"/>
          <w:szCs w:val="24"/>
        </w:rPr>
      </w:pPr>
    </w:p>
    <w:p w14:paraId="5A97F0AB" w14:textId="77777777" w:rsidR="00C616B7" w:rsidRPr="00C616B7" w:rsidRDefault="00C616B7" w:rsidP="00C616B7">
      <w:pPr>
        <w:widowControl w:val="0"/>
        <w:autoSpaceDE w:val="0"/>
        <w:autoSpaceDN w:val="0"/>
        <w:spacing w:after="0" w:line="240" w:lineRule="auto"/>
        <w:ind w:left="220"/>
        <w:rPr>
          <w:del w:id="67" w:author="Rawlins, Theresa" w:date="2020-08-20T11:52:00Z"/>
          <w:rFonts w:ascii="Arial" w:eastAsia="Arial" w:hAnsi="Arial" w:cs="Arial"/>
          <w:sz w:val="24"/>
          <w:szCs w:val="24"/>
        </w:rPr>
      </w:pPr>
      <w:bookmarkStart w:id="68" w:name="ACCOUNT_NO._8050,_Revenue_from_Use_of_Pr"/>
      <w:bookmarkEnd w:id="68"/>
      <w:del w:id="69" w:author="Rawlins, Theresa" w:date="2020-08-20T11:52:00Z">
        <w:r w:rsidRPr="00C616B7">
          <w:rPr>
            <w:rFonts w:ascii="Arial" w:eastAsia="Arial" w:hAnsi="Arial" w:cs="Arial"/>
            <w:sz w:val="24"/>
            <w:szCs w:val="24"/>
          </w:rPr>
          <w:delText>ACCOUNT NO. 8050, Revenue from Use of Property/Money and Natural Resources</w:delText>
        </w:r>
      </w:del>
    </w:p>
    <w:p w14:paraId="11F8B760" w14:textId="77777777" w:rsidR="00C616B7" w:rsidRPr="00C616B7" w:rsidRDefault="00C616B7" w:rsidP="00C616B7">
      <w:pPr>
        <w:widowControl w:val="0"/>
        <w:autoSpaceDE w:val="0"/>
        <w:autoSpaceDN w:val="0"/>
        <w:spacing w:after="0" w:line="240" w:lineRule="auto"/>
        <w:rPr>
          <w:del w:id="70" w:author="Rawlins, Theresa" w:date="2020-08-20T11:52:00Z"/>
          <w:rFonts w:ascii="Arial" w:eastAsia="Arial" w:hAnsi="Arial" w:cs="Arial"/>
          <w:sz w:val="24"/>
          <w:szCs w:val="24"/>
        </w:rPr>
      </w:pPr>
    </w:p>
    <w:p w14:paraId="0D9F9CE5" w14:textId="77777777" w:rsidR="00C616B7" w:rsidRPr="00C616B7" w:rsidRDefault="00C616B7" w:rsidP="00C616B7">
      <w:pPr>
        <w:widowControl w:val="0"/>
        <w:autoSpaceDE w:val="0"/>
        <w:autoSpaceDN w:val="0"/>
        <w:spacing w:after="0" w:line="240" w:lineRule="auto"/>
        <w:ind w:left="220" w:right="815"/>
        <w:rPr>
          <w:del w:id="71" w:author="Rawlins, Theresa" w:date="2020-08-20T11:52:00Z"/>
          <w:rFonts w:ascii="Arial" w:eastAsia="Arial" w:hAnsi="Arial" w:cs="Arial"/>
          <w:sz w:val="24"/>
          <w:szCs w:val="24"/>
        </w:rPr>
      </w:pPr>
      <w:bookmarkStart w:id="72" w:name="Shows_the_revenue_from_the_use_of_proper"/>
      <w:bookmarkEnd w:id="72"/>
      <w:del w:id="73" w:author="Rawlins, Theresa" w:date="2020-08-20T11:52:00Z">
        <w:r w:rsidRPr="00C616B7">
          <w:rPr>
            <w:rFonts w:ascii="Arial" w:eastAsia="Arial" w:hAnsi="Arial" w:cs="Arial"/>
            <w:sz w:val="24"/>
            <w:szCs w:val="24"/>
          </w:rPr>
          <w:delText>Shows the revenue from the use of property, money and natural resources specified in the UCM Revenue Section, Receipts code 15XXXX or Operating Income Section, Receipts code 213XXX.</w:delText>
        </w:r>
      </w:del>
    </w:p>
    <w:p w14:paraId="3F52A774" w14:textId="77777777" w:rsidR="00C616B7" w:rsidRPr="00C616B7" w:rsidRDefault="00C616B7" w:rsidP="00C616B7">
      <w:pPr>
        <w:widowControl w:val="0"/>
        <w:autoSpaceDE w:val="0"/>
        <w:autoSpaceDN w:val="0"/>
        <w:spacing w:before="1" w:after="0" w:line="240" w:lineRule="auto"/>
        <w:rPr>
          <w:del w:id="74" w:author="Rawlins, Theresa" w:date="2020-08-20T11:52:00Z"/>
          <w:rFonts w:ascii="Arial" w:eastAsia="Arial" w:hAnsi="Arial" w:cs="Arial"/>
          <w:sz w:val="24"/>
          <w:szCs w:val="24"/>
        </w:rPr>
      </w:pPr>
    </w:p>
    <w:p w14:paraId="60EED1B3" w14:textId="77777777" w:rsidR="00C616B7" w:rsidRPr="00C616B7" w:rsidRDefault="00C616B7" w:rsidP="00C616B7">
      <w:pPr>
        <w:widowControl w:val="0"/>
        <w:autoSpaceDE w:val="0"/>
        <w:autoSpaceDN w:val="0"/>
        <w:spacing w:after="0" w:line="240" w:lineRule="auto"/>
        <w:ind w:left="220"/>
        <w:rPr>
          <w:del w:id="75" w:author="Rawlins, Theresa" w:date="2020-08-20T11:52:00Z"/>
          <w:rFonts w:ascii="Arial" w:eastAsia="Arial" w:hAnsi="Arial" w:cs="Arial"/>
          <w:sz w:val="24"/>
          <w:szCs w:val="24"/>
        </w:rPr>
      </w:pPr>
      <w:bookmarkStart w:id="76" w:name="ACCOUNT_NO._8060,_Revenue_from_Investmen"/>
      <w:bookmarkEnd w:id="76"/>
      <w:del w:id="77" w:author="Rawlins, Theresa" w:date="2020-08-20T11:52:00Z">
        <w:r w:rsidRPr="00C616B7">
          <w:rPr>
            <w:rFonts w:ascii="Arial" w:eastAsia="Arial" w:hAnsi="Arial" w:cs="Arial"/>
            <w:sz w:val="24"/>
            <w:szCs w:val="24"/>
          </w:rPr>
          <w:delText>ACCOUNT NO. 8060, Revenue from Investments and Loans</w:delText>
        </w:r>
      </w:del>
    </w:p>
    <w:p w14:paraId="44EFA196" w14:textId="77777777" w:rsidR="00C616B7" w:rsidRPr="00C616B7" w:rsidRDefault="00C616B7" w:rsidP="00C616B7">
      <w:pPr>
        <w:widowControl w:val="0"/>
        <w:autoSpaceDE w:val="0"/>
        <w:autoSpaceDN w:val="0"/>
        <w:spacing w:after="0" w:line="240" w:lineRule="auto"/>
        <w:rPr>
          <w:del w:id="78" w:author="Rawlins, Theresa" w:date="2020-08-20T11:52:00Z"/>
          <w:rFonts w:ascii="Arial" w:eastAsia="Arial" w:hAnsi="Arial" w:cs="Arial"/>
          <w:sz w:val="24"/>
          <w:szCs w:val="24"/>
        </w:rPr>
      </w:pPr>
    </w:p>
    <w:p w14:paraId="3816BE00" w14:textId="77777777" w:rsidR="00C616B7" w:rsidRPr="00C616B7" w:rsidRDefault="00C616B7" w:rsidP="00C616B7">
      <w:pPr>
        <w:widowControl w:val="0"/>
        <w:autoSpaceDE w:val="0"/>
        <w:autoSpaceDN w:val="0"/>
        <w:spacing w:after="0" w:line="240" w:lineRule="auto"/>
        <w:ind w:left="220" w:right="815"/>
        <w:rPr>
          <w:del w:id="79" w:author="Rawlins, Theresa" w:date="2020-08-20T11:52:00Z"/>
          <w:rFonts w:ascii="Arial" w:eastAsia="Arial" w:hAnsi="Arial" w:cs="Arial"/>
          <w:sz w:val="24"/>
          <w:szCs w:val="24"/>
        </w:rPr>
      </w:pPr>
      <w:del w:id="80" w:author="Rawlins, Theresa" w:date="2020-08-20T11:52:00Z">
        <w:r w:rsidRPr="00C616B7">
          <w:rPr>
            <w:rFonts w:ascii="Arial" w:eastAsia="Arial" w:hAnsi="Arial" w:cs="Arial"/>
            <w:sz w:val="24"/>
            <w:szCs w:val="24"/>
          </w:rPr>
          <w:delText>A summary account which shows the income from investments and loans (Accounts 8061 and 8063) described in UCM Operating Income Section Receipt code 215XXX.</w:delText>
        </w:r>
      </w:del>
    </w:p>
    <w:p w14:paraId="5B83DCEA" w14:textId="77777777" w:rsidR="00C616B7" w:rsidRPr="00C616B7" w:rsidRDefault="00C616B7" w:rsidP="00C616B7">
      <w:pPr>
        <w:widowControl w:val="0"/>
        <w:autoSpaceDE w:val="0"/>
        <w:autoSpaceDN w:val="0"/>
        <w:spacing w:after="0" w:line="240" w:lineRule="auto"/>
        <w:rPr>
          <w:del w:id="81" w:author="Rawlins, Theresa" w:date="2020-08-20T11:52:00Z"/>
          <w:rFonts w:ascii="Arial" w:eastAsia="Arial" w:hAnsi="Arial" w:cs="Arial"/>
          <w:sz w:val="24"/>
          <w:szCs w:val="24"/>
        </w:rPr>
      </w:pPr>
    </w:p>
    <w:p w14:paraId="6CBEF1D2" w14:textId="77777777" w:rsidR="00C616B7" w:rsidRPr="00C616B7" w:rsidRDefault="00C616B7" w:rsidP="00C616B7">
      <w:pPr>
        <w:widowControl w:val="0"/>
        <w:autoSpaceDE w:val="0"/>
        <w:autoSpaceDN w:val="0"/>
        <w:spacing w:after="0" w:line="480" w:lineRule="auto"/>
        <w:ind w:left="220" w:right="5938"/>
        <w:rPr>
          <w:del w:id="82" w:author="Rawlins, Theresa" w:date="2020-08-20T11:52:00Z"/>
          <w:rFonts w:ascii="Arial" w:eastAsia="Arial" w:hAnsi="Arial" w:cs="Arial"/>
          <w:sz w:val="24"/>
          <w:szCs w:val="24"/>
        </w:rPr>
      </w:pPr>
      <w:bookmarkStart w:id="83" w:name="ACCOUNT_NO._8061,_Interest_Revenue_"/>
      <w:bookmarkEnd w:id="83"/>
      <w:del w:id="84" w:author="Rawlins, Theresa" w:date="2020-08-20T11:52:00Z">
        <w:r w:rsidRPr="00C616B7">
          <w:rPr>
            <w:rFonts w:ascii="Arial" w:eastAsia="Arial" w:hAnsi="Arial" w:cs="Arial"/>
            <w:sz w:val="24"/>
            <w:szCs w:val="24"/>
          </w:rPr>
          <w:delText>ACCOUNT NO. 8061, Interest Revenue A division of Account 8060.</w:delText>
        </w:r>
      </w:del>
    </w:p>
    <w:p w14:paraId="744FE5F2" w14:textId="77777777" w:rsidR="00C616B7" w:rsidRPr="00C616B7" w:rsidRDefault="00C616B7" w:rsidP="00C616B7">
      <w:pPr>
        <w:widowControl w:val="0"/>
        <w:autoSpaceDE w:val="0"/>
        <w:autoSpaceDN w:val="0"/>
        <w:spacing w:after="0" w:line="480" w:lineRule="auto"/>
        <w:ind w:left="220" w:right="2535"/>
        <w:rPr>
          <w:del w:id="85" w:author="Rawlins, Theresa" w:date="2020-08-20T11:52:00Z"/>
          <w:rFonts w:ascii="Arial" w:eastAsia="Arial" w:hAnsi="Arial" w:cs="Arial"/>
          <w:sz w:val="24"/>
          <w:szCs w:val="24"/>
        </w:rPr>
      </w:pPr>
      <w:bookmarkStart w:id="86" w:name="ACCOUNT_NO._8063,_Gain_or_Loss_(DR)_on_S"/>
      <w:bookmarkEnd w:id="86"/>
      <w:del w:id="87" w:author="Rawlins, Theresa" w:date="2020-08-20T11:52:00Z">
        <w:r w:rsidRPr="00C616B7">
          <w:rPr>
            <w:rFonts w:ascii="Arial" w:eastAsia="Arial" w:hAnsi="Arial" w:cs="Arial"/>
            <w:sz w:val="24"/>
            <w:szCs w:val="24"/>
          </w:rPr>
          <w:delText>ACCOUNT NO. 8063, Gain or Loss (DR) on Sale and Call of Securities</w:delText>
        </w:r>
        <w:bookmarkStart w:id="88" w:name="A_division_of_Account_8060._"/>
        <w:bookmarkEnd w:id="88"/>
        <w:r w:rsidRPr="00C616B7">
          <w:rPr>
            <w:rFonts w:ascii="Arial" w:eastAsia="Arial" w:hAnsi="Arial" w:cs="Arial"/>
            <w:sz w:val="24"/>
            <w:szCs w:val="24"/>
          </w:rPr>
          <w:delText xml:space="preserve"> A division of Account 8060.</w:delText>
        </w:r>
      </w:del>
    </w:p>
    <w:p w14:paraId="38355B0B" w14:textId="77777777" w:rsidR="00C616B7" w:rsidRPr="00C616B7" w:rsidRDefault="00C616B7" w:rsidP="00C616B7">
      <w:pPr>
        <w:widowControl w:val="0"/>
        <w:autoSpaceDE w:val="0"/>
        <w:autoSpaceDN w:val="0"/>
        <w:spacing w:before="1" w:after="0" w:line="240" w:lineRule="auto"/>
        <w:ind w:left="220"/>
        <w:rPr>
          <w:del w:id="89" w:author="Rawlins, Theresa" w:date="2020-08-20T11:52:00Z"/>
          <w:rFonts w:ascii="Arial" w:eastAsia="Arial" w:hAnsi="Arial" w:cs="Arial"/>
          <w:sz w:val="24"/>
          <w:szCs w:val="24"/>
        </w:rPr>
      </w:pPr>
      <w:bookmarkStart w:id="90" w:name="ACCOUNT_NO._8070,_Revenue_from_Contribut"/>
      <w:bookmarkEnd w:id="90"/>
      <w:del w:id="91" w:author="Rawlins, Theresa" w:date="2020-08-20T11:52:00Z">
        <w:r w:rsidRPr="00C616B7">
          <w:rPr>
            <w:rFonts w:ascii="Arial" w:eastAsia="Arial" w:hAnsi="Arial" w:cs="Arial"/>
            <w:sz w:val="24"/>
            <w:szCs w:val="24"/>
          </w:rPr>
          <w:delText>ACCOUNT NO. 8070, Revenue from Contributions to Fiduciary Funds</w:delText>
        </w:r>
      </w:del>
    </w:p>
    <w:p w14:paraId="71F27EA6" w14:textId="77777777" w:rsidR="00C616B7" w:rsidRPr="00C616B7" w:rsidRDefault="00C616B7" w:rsidP="00C616B7">
      <w:pPr>
        <w:widowControl w:val="0"/>
        <w:autoSpaceDE w:val="0"/>
        <w:autoSpaceDN w:val="0"/>
        <w:spacing w:after="0" w:line="240" w:lineRule="auto"/>
        <w:rPr>
          <w:del w:id="92" w:author="Rawlins, Theresa" w:date="2020-08-20T11:52:00Z"/>
          <w:rFonts w:ascii="Arial" w:eastAsia="Arial" w:hAnsi="Arial" w:cs="Arial"/>
          <w:sz w:val="24"/>
          <w:szCs w:val="24"/>
        </w:rPr>
      </w:pPr>
    </w:p>
    <w:p w14:paraId="7EF19558" w14:textId="77777777" w:rsidR="00C616B7" w:rsidRPr="00C616B7" w:rsidRDefault="00C616B7" w:rsidP="00C616B7">
      <w:pPr>
        <w:widowControl w:val="0"/>
        <w:autoSpaceDE w:val="0"/>
        <w:autoSpaceDN w:val="0"/>
        <w:spacing w:after="0" w:line="240" w:lineRule="auto"/>
        <w:ind w:left="220" w:right="921"/>
        <w:rPr>
          <w:del w:id="93" w:author="Rawlins, Theresa" w:date="2020-08-20T11:52:00Z"/>
          <w:rFonts w:ascii="Arial" w:eastAsia="Arial" w:hAnsi="Arial" w:cs="Arial"/>
          <w:sz w:val="24"/>
          <w:szCs w:val="24"/>
        </w:rPr>
      </w:pPr>
      <w:bookmarkStart w:id="94" w:name="A_summary_account_which_shows_the_income"/>
      <w:bookmarkEnd w:id="94"/>
      <w:del w:id="95" w:author="Rawlins, Theresa" w:date="2020-08-20T11:52:00Z">
        <w:r w:rsidRPr="00C616B7">
          <w:rPr>
            <w:rFonts w:ascii="Arial" w:eastAsia="Arial" w:hAnsi="Arial" w:cs="Arial"/>
            <w:sz w:val="24"/>
            <w:szCs w:val="24"/>
          </w:rPr>
          <w:delText>A summary account which shows the income from contributions (Accounts 8071 through 8073) described in UCM Operating Income Section, Receipt Code 221XXX. (Fiduciary Fund Group).</w:delText>
        </w:r>
      </w:del>
    </w:p>
    <w:p w14:paraId="14FB58AB" w14:textId="77777777" w:rsidR="00C616B7" w:rsidRPr="00C616B7" w:rsidRDefault="00C616B7" w:rsidP="00C616B7">
      <w:pPr>
        <w:widowControl w:val="0"/>
        <w:autoSpaceDE w:val="0"/>
        <w:autoSpaceDN w:val="0"/>
        <w:spacing w:after="0" w:line="240" w:lineRule="auto"/>
        <w:rPr>
          <w:del w:id="96" w:author="Rawlins, Theresa" w:date="2020-08-20T11:52:00Z"/>
          <w:rFonts w:ascii="Arial" w:eastAsia="Arial" w:hAnsi="Arial" w:cs="Arial"/>
          <w:sz w:val="24"/>
          <w:szCs w:val="24"/>
        </w:rPr>
      </w:pPr>
    </w:p>
    <w:p w14:paraId="098549CD" w14:textId="77777777" w:rsidR="00C616B7" w:rsidRPr="00C616B7" w:rsidRDefault="00C616B7" w:rsidP="00C616B7">
      <w:pPr>
        <w:widowControl w:val="0"/>
        <w:autoSpaceDE w:val="0"/>
        <w:autoSpaceDN w:val="0"/>
        <w:spacing w:after="0" w:line="480" w:lineRule="auto"/>
        <w:ind w:left="220" w:right="2990"/>
        <w:rPr>
          <w:del w:id="97" w:author="Rawlins, Theresa" w:date="2020-08-20T11:52:00Z"/>
          <w:rFonts w:ascii="Arial" w:eastAsia="Arial" w:hAnsi="Arial" w:cs="Arial"/>
          <w:sz w:val="24"/>
          <w:szCs w:val="24"/>
        </w:rPr>
      </w:pPr>
      <w:bookmarkStart w:id="98" w:name="ACCOUNT_NO._8071,_Employer_Contributions"/>
      <w:bookmarkEnd w:id="98"/>
      <w:del w:id="99" w:author="Rawlins, Theresa" w:date="2020-08-20T11:52:00Z">
        <w:r w:rsidRPr="00C616B7">
          <w:rPr>
            <w:rFonts w:ascii="Arial" w:eastAsia="Arial" w:hAnsi="Arial" w:cs="Arial"/>
            <w:sz w:val="24"/>
            <w:szCs w:val="24"/>
          </w:rPr>
          <w:delText>ACCOUNT NO. 8071, Employer Contributions to Retirement Funds A division of Account 8070.</w:delText>
        </w:r>
      </w:del>
    </w:p>
    <w:p w14:paraId="596D015B" w14:textId="77777777" w:rsidR="00C616B7" w:rsidRPr="00C616B7" w:rsidRDefault="00C616B7" w:rsidP="00C616B7">
      <w:pPr>
        <w:widowControl w:val="0"/>
        <w:autoSpaceDE w:val="0"/>
        <w:autoSpaceDN w:val="0"/>
        <w:spacing w:before="1" w:after="0" w:line="480" w:lineRule="auto"/>
        <w:ind w:left="220" w:right="2856"/>
        <w:rPr>
          <w:del w:id="100" w:author="Rawlins, Theresa" w:date="2020-08-20T11:52:00Z"/>
          <w:rFonts w:ascii="Arial" w:eastAsia="Arial" w:hAnsi="Arial" w:cs="Arial"/>
          <w:sz w:val="24"/>
          <w:szCs w:val="24"/>
        </w:rPr>
      </w:pPr>
      <w:bookmarkStart w:id="101" w:name="ACCOUNT_NO._8072,_Employee_Contributions"/>
      <w:bookmarkEnd w:id="101"/>
      <w:del w:id="102" w:author="Rawlins, Theresa" w:date="2020-08-20T11:52:00Z">
        <w:r w:rsidRPr="00C616B7">
          <w:rPr>
            <w:rFonts w:ascii="Arial" w:eastAsia="Arial" w:hAnsi="Arial" w:cs="Arial"/>
            <w:sz w:val="24"/>
            <w:szCs w:val="24"/>
          </w:rPr>
          <w:delText>ACCOUNT NO. 8072, Employee Contributions to Retirement Funds A division of Account 8070.</w:delText>
        </w:r>
      </w:del>
    </w:p>
    <w:p w14:paraId="6B4B50B0" w14:textId="77777777" w:rsidR="00C616B7" w:rsidRPr="00C616B7" w:rsidRDefault="00C616B7" w:rsidP="00C616B7">
      <w:pPr>
        <w:widowControl w:val="0"/>
        <w:autoSpaceDE w:val="0"/>
        <w:autoSpaceDN w:val="0"/>
        <w:spacing w:after="0" w:line="240" w:lineRule="auto"/>
        <w:rPr>
          <w:del w:id="103" w:author="Rawlins, Theresa" w:date="2020-08-20T11:52:00Z"/>
          <w:rFonts w:ascii="Arial" w:eastAsia="Arial" w:hAnsi="Arial" w:cs="Arial"/>
          <w:sz w:val="24"/>
          <w:szCs w:val="24"/>
        </w:rPr>
      </w:pPr>
    </w:p>
    <w:p w14:paraId="43636C6E" w14:textId="77777777" w:rsidR="00C616B7" w:rsidRPr="00C616B7" w:rsidRDefault="00C616B7" w:rsidP="00C616B7">
      <w:pPr>
        <w:widowControl w:val="0"/>
        <w:autoSpaceDE w:val="0"/>
        <w:autoSpaceDN w:val="0"/>
        <w:spacing w:after="0" w:line="480" w:lineRule="auto"/>
        <w:ind w:left="220" w:right="2616"/>
        <w:rPr>
          <w:del w:id="104" w:author="Rawlins, Theresa" w:date="2020-08-20T11:52:00Z"/>
          <w:rFonts w:ascii="Arial" w:eastAsia="Arial" w:hAnsi="Arial" w:cs="Arial"/>
          <w:sz w:val="24"/>
          <w:szCs w:val="24"/>
        </w:rPr>
      </w:pPr>
      <w:bookmarkStart w:id="105" w:name="ACCOUNT_NO._8073,_Other_Contributions_to"/>
      <w:bookmarkEnd w:id="105"/>
      <w:del w:id="106" w:author="Rawlins, Theresa" w:date="2020-08-20T11:52:00Z">
        <w:r w:rsidRPr="00C616B7">
          <w:rPr>
            <w:rFonts w:ascii="Arial" w:eastAsia="Arial" w:hAnsi="Arial" w:cs="Arial"/>
            <w:sz w:val="24"/>
            <w:szCs w:val="24"/>
          </w:rPr>
          <w:delText>ACCOUNT NO. 8073, Other Contributions to Trust and Agency Funds</w:delText>
        </w:r>
        <w:bookmarkStart w:id="107" w:name="A_division_of_Account_8070._"/>
        <w:bookmarkEnd w:id="107"/>
        <w:r w:rsidRPr="00C616B7">
          <w:rPr>
            <w:rFonts w:ascii="Arial" w:eastAsia="Arial" w:hAnsi="Arial" w:cs="Arial"/>
            <w:sz w:val="24"/>
            <w:szCs w:val="24"/>
          </w:rPr>
          <w:delText xml:space="preserve"> A division of Account 8070.</w:delText>
        </w:r>
      </w:del>
    </w:p>
    <w:p w14:paraId="58439D30" w14:textId="77777777" w:rsidR="00C616B7" w:rsidRPr="00C616B7" w:rsidRDefault="00C616B7" w:rsidP="00C616B7">
      <w:pPr>
        <w:widowControl w:val="0"/>
        <w:autoSpaceDE w:val="0"/>
        <w:autoSpaceDN w:val="0"/>
        <w:spacing w:after="0" w:line="240" w:lineRule="auto"/>
        <w:ind w:left="220"/>
        <w:rPr>
          <w:del w:id="108" w:author="Rawlins, Theresa" w:date="2020-08-20T11:52:00Z"/>
          <w:rFonts w:ascii="Arial" w:eastAsia="Arial" w:hAnsi="Arial" w:cs="Arial"/>
          <w:sz w:val="24"/>
          <w:szCs w:val="24"/>
        </w:rPr>
      </w:pPr>
      <w:bookmarkStart w:id="109" w:name="ACCOUNT_NO._8090,_Other_Revenue_or_Opera"/>
      <w:bookmarkEnd w:id="109"/>
      <w:del w:id="110" w:author="Rawlins, Theresa" w:date="2020-08-20T11:52:00Z">
        <w:r w:rsidRPr="00C616B7">
          <w:rPr>
            <w:rFonts w:ascii="Arial" w:eastAsia="Arial" w:hAnsi="Arial" w:cs="Arial"/>
            <w:sz w:val="24"/>
            <w:szCs w:val="24"/>
          </w:rPr>
          <w:delText>ACCOUNT NO. 8090, Other Revenue or Operating Revenue</w:delText>
        </w:r>
      </w:del>
    </w:p>
    <w:p w14:paraId="34F2237D" w14:textId="77777777" w:rsidR="00C616B7" w:rsidRPr="00C616B7" w:rsidRDefault="00C616B7" w:rsidP="00C616B7">
      <w:pPr>
        <w:widowControl w:val="0"/>
        <w:autoSpaceDE w:val="0"/>
        <w:autoSpaceDN w:val="0"/>
        <w:spacing w:after="0" w:line="240" w:lineRule="auto"/>
        <w:rPr>
          <w:del w:id="111" w:author="Rawlins, Theresa" w:date="2020-08-20T11:52:00Z"/>
          <w:rFonts w:ascii="Arial" w:eastAsia="Arial" w:hAnsi="Arial" w:cs="Arial"/>
          <w:sz w:val="24"/>
          <w:szCs w:val="24"/>
        </w:rPr>
      </w:pPr>
    </w:p>
    <w:p w14:paraId="48483F36" w14:textId="77777777" w:rsidR="00C616B7" w:rsidRPr="00C616B7" w:rsidRDefault="00C616B7" w:rsidP="00C616B7">
      <w:pPr>
        <w:widowControl w:val="0"/>
        <w:autoSpaceDE w:val="0"/>
        <w:autoSpaceDN w:val="0"/>
        <w:spacing w:after="0" w:line="240" w:lineRule="auto"/>
        <w:ind w:left="220" w:right="1214"/>
        <w:rPr>
          <w:del w:id="112" w:author="Rawlins, Theresa" w:date="2020-08-20T11:52:00Z"/>
          <w:rFonts w:ascii="Arial" w:eastAsia="Arial" w:hAnsi="Arial" w:cs="Arial"/>
          <w:sz w:val="24"/>
          <w:szCs w:val="24"/>
        </w:rPr>
      </w:pPr>
      <w:bookmarkStart w:id="113" w:name="Shows_all_other_revenue_as_defined_in_th"/>
      <w:bookmarkEnd w:id="113"/>
      <w:del w:id="114" w:author="Rawlins, Theresa" w:date="2020-08-20T11:52:00Z">
        <w:r w:rsidRPr="00C616B7">
          <w:rPr>
            <w:rFonts w:ascii="Arial" w:eastAsia="Arial" w:hAnsi="Arial" w:cs="Arial"/>
            <w:sz w:val="24"/>
            <w:szCs w:val="24"/>
          </w:rPr>
          <w:delText xml:space="preserve">Shows all other revenue as defined in the UCM Revenue Section, Receipt </w:delText>
        </w:r>
        <w:r w:rsidRPr="00C616B7">
          <w:rPr>
            <w:rFonts w:ascii="Arial" w:eastAsia="Arial" w:hAnsi="Arial" w:cs="Arial"/>
            <w:sz w:val="24"/>
            <w:szCs w:val="24"/>
          </w:rPr>
          <w:lastRenderedPageBreak/>
          <w:delText>Code 16XXXX; Operating Income Section, Receipt Codes 216XXX, 217XXX and 299XXX; and Other Section, Receipt Code 5XXXXX.</w:delText>
        </w:r>
      </w:del>
    </w:p>
    <w:p w14:paraId="16ADDB6D" w14:textId="77777777" w:rsidR="00C616B7" w:rsidRPr="00C616B7" w:rsidRDefault="00C616B7" w:rsidP="00C616B7">
      <w:pPr>
        <w:widowControl w:val="0"/>
        <w:autoSpaceDE w:val="0"/>
        <w:autoSpaceDN w:val="0"/>
        <w:spacing w:before="1" w:after="0" w:line="240" w:lineRule="auto"/>
        <w:rPr>
          <w:del w:id="115" w:author="Rawlins, Theresa" w:date="2020-08-20T11:52:00Z"/>
          <w:rFonts w:ascii="Arial" w:eastAsia="Arial" w:hAnsi="Arial" w:cs="Arial"/>
          <w:sz w:val="24"/>
          <w:szCs w:val="24"/>
        </w:rPr>
      </w:pPr>
    </w:p>
    <w:p w14:paraId="26C7B226" w14:textId="77777777" w:rsidR="00C616B7" w:rsidRPr="00C616B7" w:rsidRDefault="00C616B7" w:rsidP="00C616B7">
      <w:pPr>
        <w:widowControl w:val="0"/>
        <w:autoSpaceDE w:val="0"/>
        <w:autoSpaceDN w:val="0"/>
        <w:spacing w:after="0" w:line="240" w:lineRule="auto"/>
        <w:ind w:left="220"/>
        <w:rPr>
          <w:del w:id="116" w:author="Rawlins, Theresa" w:date="2020-08-20T11:52:00Z"/>
          <w:rFonts w:ascii="Arial" w:eastAsia="Arial" w:hAnsi="Arial" w:cs="Arial"/>
          <w:sz w:val="24"/>
          <w:szCs w:val="24"/>
        </w:rPr>
      </w:pPr>
      <w:bookmarkStart w:id="117" w:name="ACCOUNT_NO._8100,_Reimbursements_"/>
      <w:bookmarkEnd w:id="117"/>
      <w:del w:id="118" w:author="Rawlins, Theresa" w:date="2020-08-20T11:52:00Z">
        <w:r w:rsidRPr="00C616B7">
          <w:rPr>
            <w:rFonts w:ascii="Arial" w:eastAsia="Arial" w:hAnsi="Arial" w:cs="Arial"/>
            <w:sz w:val="24"/>
            <w:szCs w:val="24"/>
          </w:rPr>
          <w:delText>ACCOUNT NO. 8100, Reimbursements</w:delText>
        </w:r>
      </w:del>
    </w:p>
    <w:p w14:paraId="560A3591" w14:textId="77777777" w:rsidR="00C616B7" w:rsidRPr="00C616B7" w:rsidRDefault="00C616B7" w:rsidP="00C616B7">
      <w:pPr>
        <w:widowControl w:val="0"/>
        <w:autoSpaceDE w:val="0"/>
        <w:autoSpaceDN w:val="0"/>
        <w:spacing w:after="0" w:line="240" w:lineRule="auto"/>
        <w:rPr>
          <w:del w:id="119" w:author="Rawlins, Theresa" w:date="2020-08-20T11:52:00Z"/>
          <w:rFonts w:ascii="Arial" w:eastAsia="Arial" w:hAnsi="Arial" w:cs="Arial"/>
          <w:sz w:val="24"/>
          <w:szCs w:val="24"/>
        </w:rPr>
      </w:pPr>
    </w:p>
    <w:p w14:paraId="60B5ECBE" w14:textId="77777777" w:rsidR="00C616B7" w:rsidRPr="00C616B7" w:rsidRDefault="00C616B7" w:rsidP="00C616B7">
      <w:pPr>
        <w:widowControl w:val="0"/>
        <w:autoSpaceDE w:val="0"/>
        <w:autoSpaceDN w:val="0"/>
        <w:spacing w:after="0" w:line="240" w:lineRule="auto"/>
        <w:ind w:left="220" w:right="815"/>
        <w:rPr>
          <w:del w:id="120" w:author="Rawlins, Theresa" w:date="2020-08-20T11:52:00Z"/>
          <w:rFonts w:ascii="Arial" w:eastAsia="Arial" w:hAnsi="Arial" w:cs="Arial"/>
          <w:sz w:val="24"/>
          <w:szCs w:val="24"/>
        </w:rPr>
      </w:pPr>
      <w:bookmarkStart w:id="121" w:name="A_summary_account_of_intra-state_and_ext"/>
      <w:bookmarkEnd w:id="121"/>
      <w:del w:id="122" w:author="Rawlins, Theresa" w:date="2020-08-20T11:52:00Z">
        <w:r w:rsidRPr="00C616B7">
          <w:rPr>
            <w:rFonts w:ascii="Arial" w:eastAsia="Arial" w:hAnsi="Arial" w:cs="Arial"/>
            <w:sz w:val="24"/>
            <w:szCs w:val="24"/>
          </w:rPr>
          <w:delText>A summary account of intra-state and external reimbursements (Accounts 8110 and 8120) used for financial reporting purposes.</w:delText>
        </w:r>
      </w:del>
    </w:p>
    <w:p w14:paraId="3E481289" w14:textId="77777777" w:rsidR="00C616B7" w:rsidRPr="00C616B7" w:rsidRDefault="00C616B7" w:rsidP="00C616B7">
      <w:pPr>
        <w:widowControl w:val="0"/>
        <w:autoSpaceDE w:val="0"/>
        <w:autoSpaceDN w:val="0"/>
        <w:spacing w:after="0" w:line="240" w:lineRule="auto"/>
        <w:rPr>
          <w:del w:id="123" w:author="Rawlins, Theresa" w:date="2020-08-20T11:52:00Z"/>
          <w:rFonts w:ascii="Arial" w:eastAsia="Arial" w:hAnsi="Arial" w:cs="Arial"/>
          <w:sz w:val="24"/>
          <w:szCs w:val="24"/>
        </w:rPr>
      </w:pPr>
    </w:p>
    <w:p w14:paraId="6DFBDF9E" w14:textId="77777777" w:rsidR="00C616B7" w:rsidRPr="00C616B7" w:rsidRDefault="00C616B7" w:rsidP="00C616B7">
      <w:pPr>
        <w:widowControl w:val="0"/>
        <w:autoSpaceDE w:val="0"/>
        <w:autoSpaceDN w:val="0"/>
        <w:spacing w:after="0" w:line="240" w:lineRule="auto"/>
        <w:ind w:left="220"/>
        <w:rPr>
          <w:del w:id="124" w:author="Rawlins, Theresa" w:date="2020-08-20T11:52:00Z"/>
          <w:rFonts w:ascii="Arial" w:eastAsia="Arial" w:hAnsi="Arial" w:cs="Arial"/>
          <w:sz w:val="24"/>
          <w:szCs w:val="24"/>
        </w:rPr>
      </w:pPr>
      <w:bookmarkStart w:id="125" w:name="ACCOUNT_NO._8110,_Intra-State_Reimbursem"/>
      <w:bookmarkEnd w:id="125"/>
      <w:del w:id="126" w:author="Rawlins, Theresa" w:date="2020-08-20T11:52:00Z">
        <w:r w:rsidRPr="00C616B7">
          <w:rPr>
            <w:rFonts w:ascii="Arial" w:eastAsia="Arial" w:hAnsi="Arial" w:cs="Arial"/>
            <w:sz w:val="24"/>
            <w:szCs w:val="24"/>
          </w:rPr>
          <w:delText>ACCOUNT NO. 8110, Intra-State Reimbursements</w:delText>
        </w:r>
      </w:del>
    </w:p>
    <w:p w14:paraId="72BEA608" w14:textId="77777777" w:rsidR="00C616B7" w:rsidRPr="00C616B7" w:rsidRDefault="00C616B7" w:rsidP="00C616B7">
      <w:pPr>
        <w:widowControl w:val="0"/>
        <w:autoSpaceDE w:val="0"/>
        <w:autoSpaceDN w:val="0"/>
        <w:spacing w:after="0" w:line="240" w:lineRule="auto"/>
        <w:rPr>
          <w:del w:id="127" w:author="Rawlins, Theresa" w:date="2020-08-20T11:52:00Z"/>
          <w:rFonts w:ascii="Arial" w:eastAsia="Arial" w:hAnsi="Arial" w:cs="Arial"/>
          <w:sz w:val="24"/>
          <w:szCs w:val="24"/>
        </w:rPr>
      </w:pPr>
    </w:p>
    <w:p w14:paraId="16F48801" w14:textId="77777777" w:rsidR="00C616B7" w:rsidRPr="00C616B7" w:rsidRDefault="00C616B7" w:rsidP="00C616B7">
      <w:pPr>
        <w:widowControl w:val="0"/>
        <w:autoSpaceDE w:val="0"/>
        <w:autoSpaceDN w:val="0"/>
        <w:spacing w:after="0" w:line="240" w:lineRule="auto"/>
        <w:ind w:left="220" w:right="1223"/>
        <w:jc w:val="both"/>
        <w:rPr>
          <w:del w:id="128" w:author="Rawlins, Theresa" w:date="2020-08-20T11:52:00Z"/>
          <w:rFonts w:ascii="Arial" w:eastAsia="Arial" w:hAnsi="Arial" w:cs="Arial"/>
          <w:sz w:val="24"/>
          <w:szCs w:val="24"/>
        </w:rPr>
      </w:pPr>
      <w:del w:id="129" w:author="Rawlins, Theresa" w:date="2020-08-20T11:52:00Z">
        <w:r w:rsidRPr="00C616B7">
          <w:rPr>
            <w:rFonts w:ascii="Arial" w:eastAsia="Arial" w:hAnsi="Arial" w:cs="Arial"/>
            <w:sz w:val="24"/>
            <w:szCs w:val="24"/>
          </w:rPr>
          <w:delText>Shows reimbursements collected or accrued for goods or services furnished to other State agencies for the current fiscal year. Unlike expenditure abatements which are credited to appropriations, reimbursements are accounted separately.</w:delText>
        </w:r>
      </w:del>
    </w:p>
    <w:p w14:paraId="3E125505" w14:textId="77777777" w:rsidR="00C616B7" w:rsidRPr="00C616B7" w:rsidRDefault="00C616B7" w:rsidP="00C616B7">
      <w:pPr>
        <w:widowControl w:val="0"/>
        <w:autoSpaceDE w:val="0"/>
        <w:autoSpaceDN w:val="0"/>
        <w:spacing w:after="0" w:line="240" w:lineRule="auto"/>
        <w:ind w:left="220" w:right="1281"/>
        <w:rPr>
          <w:del w:id="130" w:author="Rawlins, Theresa" w:date="2020-08-20T11:52:00Z"/>
          <w:rFonts w:ascii="Arial" w:eastAsia="Arial" w:hAnsi="Arial" w:cs="Arial"/>
          <w:sz w:val="24"/>
          <w:szCs w:val="24"/>
        </w:rPr>
      </w:pPr>
      <w:del w:id="131" w:author="Rawlins, Theresa" w:date="2020-08-20T11:52:00Z">
        <w:r w:rsidRPr="00C616B7">
          <w:rPr>
            <w:rFonts w:ascii="Arial" w:eastAsia="Arial" w:hAnsi="Arial" w:cs="Arial"/>
            <w:sz w:val="24"/>
            <w:szCs w:val="24"/>
          </w:rPr>
          <w:delText>Reimbursements may not be expended unless appropriated or allocated for agency use.</w:delText>
        </w:r>
      </w:del>
    </w:p>
    <w:p w14:paraId="605485AB" w14:textId="77777777" w:rsidR="00C616B7" w:rsidRPr="00C616B7" w:rsidRDefault="00C616B7" w:rsidP="00C616B7">
      <w:pPr>
        <w:widowControl w:val="0"/>
        <w:autoSpaceDE w:val="0"/>
        <w:autoSpaceDN w:val="0"/>
        <w:spacing w:after="0" w:line="240" w:lineRule="auto"/>
        <w:rPr>
          <w:del w:id="132" w:author="Rawlins, Theresa" w:date="2020-08-20T11:52:00Z"/>
          <w:rFonts w:ascii="Arial" w:eastAsia="Arial" w:hAnsi="Arial" w:cs="Arial"/>
          <w:sz w:val="24"/>
          <w:szCs w:val="24"/>
        </w:rPr>
      </w:pPr>
    </w:p>
    <w:p w14:paraId="2598DDB2" w14:textId="77777777" w:rsidR="00C616B7" w:rsidRPr="00C616B7" w:rsidRDefault="00C616B7" w:rsidP="00C616B7">
      <w:pPr>
        <w:widowControl w:val="0"/>
        <w:autoSpaceDE w:val="0"/>
        <w:autoSpaceDN w:val="0"/>
        <w:spacing w:after="0" w:line="240" w:lineRule="auto"/>
        <w:ind w:left="220"/>
        <w:rPr>
          <w:del w:id="133" w:author="Rawlins, Theresa" w:date="2020-08-20T11:52:00Z"/>
          <w:rFonts w:ascii="Arial" w:eastAsia="Arial" w:hAnsi="Arial" w:cs="Arial"/>
          <w:sz w:val="24"/>
          <w:szCs w:val="24"/>
        </w:rPr>
      </w:pPr>
      <w:bookmarkStart w:id="134" w:name="ACCOUNT_NO._8120,_External_Reimbursement"/>
      <w:bookmarkEnd w:id="134"/>
      <w:del w:id="135" w:author="Rawlins, Theresa" w:date="2020-08-20T11:52:00Z">
        <w:r w:rsidRPr="00C616B7">
          <w:rPr>
            <w:rFonts w:ascii="Arial" w:eastAsia="Arial" w:hAnsi="Arial" w:cs="Arial"/>
            <w:sz w:val="24"/>
            <w:szCs w:val="24"/>
          </w:rPr>
          <w:delText>ACCOUNT NO. 8120, External Reimbursements</w:delText>
        </w:r>
      </w:del>
    </w:p>
    <w:p w14:paraId="747DB0B4" w14:textId="77777777" w:rsidR="00C616B7" w:rsidRPr="00C616B7" w:rsidRDefault="00C616B7" w:rsidP="00C616B7">
      <w:pPr>
        <w:widowControl w:val="0"/>
        <w:autoSpaceDE w:val="0"/>
        <w:autoSpaceDN w:val="0"/>
        <w:spacing w:after="0" w:line="240" w:lineRule="auto"/>
        <w:rPr>
          <w:del w:id="136" w:author="Rawlins, Theresa" w:date="2020-08-20T11:52:00Z"/>
          <w:rFonts w:ascii="Arial" w:eastAsia="Arial" w:hAnsi="Arial" w:cs="Arial"/>
          <w:sz w:val="24"/>
          <w:szCs w:val="24"/>
        </w:rPr>
      </w:pPr>
    </w:p>
    <w:p w14:paraId="14F0EEB1" w14:textId="77777777" w:rsidR="00C616B7" w:rsidRPr="00C616B7" w:rsidRDefault="00C616B7" w:rsidP="00C616B7">
      <w:pPr>
        <w:widowControl w:val="0"/>
        <w:autoSpaceDE w:val="0"/>
        <w:autoSpaceDN w:val="0"/>
        <w:spacing w:before="1" w:after="0" w:line="240" w:lineRule="auto"/>
        <w:ind w:left="220" w:right="815"/>
        <w:rPr>
          <w:del w:id="137" w:author="Rawlins, Theresa" w:date="2020-08-20T11:52:00Z"/>
          <w:rFonts w:ascii="Arial" w:eastAsia="Arial" w:hAnsi="Arial" w:cs="Arial"/>
          <w:sz w:val="24"/>
          <w:szCs w:val="24"/>
        </w:rPr>
      </w:pPr>
      <w:bookmarkStart w:id="138" w:name="Shows_reimbursements_collected_or_accrue"/>
      <w:bookmarkEnd w:id="138"/>
      <w:del w:id="139" w:author="Rawlins, Theresa" w:date="2020-08-20T11:52:00Z">
        <w:r w:rsidRPr="00C616B7">
          <w:rPr>
            <w:rFonts w:ascii="Arial" w:eastAsia="Arial" w:hAnsi="Arial" w:cs="Arial"/>
            <w:sz w:val="24"/>
            <w:szCs w:val="24"/>
          </w:rPr>
          <w:delText>Shows reimbursements collected or accrued for goods or services furnished to other persons or organizations external to State government for the current fiscal year.</w:delText>
        </w:r>
      </w:del>
    </w:p>
    <w:p w14:paraId="7A01B52B" w14:textId="77777777" w:rsidR="00C616B7" w:rsidRPr="00C616B7" w:rsidRDefault="00C616B7" w:rsidP="00C616B7">
      <w:pPr>
        <w:widowControl w:val="0"/>
        <w:autoSpaceDE w:val="0"/>
        <w:autoSpaceDN w:val="0"/>
        <w:spacing w:after="0" w:line="240" w:lineRule="auto"/>
        <w:ind w:left="220" w:right="921"/>
        <w:rPr>
          <w:del w:id="140" w:author="Rawlins, Theresa" w:date="2020-08-20T11:52:00Z"/>
          <w:rFonts w:ascii="Arial" w:eastAsia="Arial" w:hAnsi="Arial" w:cs="Arial"/>
          <w:sz w:val="24"/>
          <w:szCs w:val="24"/>
        </w:rPr>
      </w:pPr>
      <w:del w:id="141" w:author="Rawlins, Theresa" w:date="2020-08-20T11:52:00Z">
        <w:r w:rsidRPr="00C616B7">
          <w:rPr>
            <w:rFonts w:ascii="Arial" w:eastAsia="Arial" w:hAnsi="Arial" w:cs="Arial"/>
            <w:sz w:val="24"/>
            <w:szCs w:val="24"/>
          </w:rPr>
          <w:delText>Unlike expenditure abatements which are credited to appropriations, reimbursements are accounted separately. Reimbursements may not be expended unless appropriated or allotted for agency use.</w:delText>
        </w:r>
      </w:del>
    </w:p>
    <w:p w14:paraId="7F34D2D2" w14:textId="77777777" w:rsidR="00274B16" w:rsidRDefault="00274B16" w:rsidP="00CD1959">
      <w:pPr>
        <w:spacing w:after="0" w:line="240" w:lineRule="auto"/>
        <w:rPr>
          <w:rFonts w:ascii="Arial" w:eastAsiaTheme="minorEastAsia" w:hAnsi="Arial" w:cs="Arial"/>
        </w:rPr>
      </w:pPr>
    </w:p>
    <w:p w14:paraId="70A7CCF7" w14:textId="77F14D71" w:rsidR="00CD1959" w:rsidRPr="00CD1959" w:rsidRDefault="00CD1959" w:rsidP="00CD1959">
      <w:pPr>
        <w:spacing w:after="0" w:line="240" w:lineRule="auto"/>
        <w:rPr>
          <w:ins w:id="142" w:author="Rawlins, Theresa" w:date="2020-08-20T11:52:00Z"/>
          <w:rFonts w:ascii="Arial" w:eastAsiaTheme="minorEastAsia" w:hAnsi="Arial" w:cs="Arial"/>
        </w:rPr>
      </w:pPr>
      <w:bookmarkStart w:id="143" w:name="_GoBack"/>
      <w:bookmarkEnd w:id="143"/>
      <w:ins w:id="144" w:author="Rawlins, Theresa" w:date="2020-08-20T11:52:00Z">
        <w:r w:rsidRPr="00CD1959">
          <w:rPr>
            <w:rFonts w:ascii="Arial" w:eastAsiaTheme="minorEastAsia" w:hAnsi="Arial" w:cs="Arial"/>
          </w:rPr>
          <w:t xml:space="preserve">The high level revenue accounts described in this section include General Revenues, Federal Government Receipts, Other Receipts, Additions (Trust, Agency, Feeder Funds), and Reimbursements. </w:t>
        </w:r>
      </w:ins>
    </w:p>
    <w:p w14:paraId="706F240D" w14:textId="77777777" w:rsidR="00CD1959" w:rsidRPr="00CD1959" w:rsidRDefault="00CD1959" w:rsidP="00CD1959">
      <w:pPr>
        <w:spacing w:after="0" w:line="240" w:lineRule="auto"/>
        <w:rPr>
          <w:ins w:id="145" w:author="Rawlins, Theresa" w:date="2020-08-20T11:52:00Z"/>
          <w:rFonts w:ascii="Arial" w:eastAsiaTheme="minorEastAsia" w:hAnsi="Arial" w:cs="Arial"/>
        </w:rPr>
      </w:pPr>
    </w:p>
    <w:p w14:paraId="72C6FE88" w14:textId="77777777" w:rsidR="00CD1959" w:rsidRPr="00CD1959" w:rsidRDefault="00CD1959" w:rsidP="00CD1959">
      <w:pPr>
        <w:spacing w:after="0" w:line="240" w:lineRule="auto"/>
        <w:rPr>
          <w:ins w:id="146" w:author="Rawlins, Theresa" w:date="2020-08-20T11:52:00Z"/>
          <w:rFonts w:ascii="Arial" w:eastAsiaTheme="minorEastAsia" w:hAnsi="Arial" w:cs="Arial"/>
        </w:rPr>
      </w:pPr>
      <w:ins w:id="147" w:author="Rawlins, Theresa" w:date="2020-08-20T11:52:00Z">
        <w:r w:rsidRPr="00CD1959">
          <w:rPr>
            <w:rFonts w:ascii="Arial" w:eastAsiaTheme="minorEastAsia" w:hAnsi="Arial" w:cs="Arial"/>
          </w:rPr>
          <w:t xml:space="preserve">The accounts listed below are the high level 1, 2 and 3 revenue accounts. For example, the level 1 account is 4-Revenues; level 2 account is 41-General Revenues and level 3 account is 411-Major Taxes and Licenses. The lower-level 7-digit revenue accounts are listed in the Chart of Accounts crosswalk in the Uniform Codes Manual (UCM). </w:t>
        </w:r>
      </w:ins>
    </w:p>
    <w:p w14:paraId="571F9254" w14:textId="77777777" w:rsidR="00CD1959" w:rsidRPr="00CD1959" w:rsidRDefault="00CD1959" w:rsidP="00CD1959">
      <w:pPr>
        <w:spacing w:after="0" w:line="240" w:lineRule="auto"/>
        <w:rPr>
          <w:ins w:id="148" w:author="Rawlins, Theresa" w:date="2020-08-20T11:52:00Z"/>
          <w:rFonts w:ascii="Arial" w:eastAsiaTheme="minorEastAsia" w:hAnsi="Arial" w:cs="Arial"/>
        </w:rPr>
      </w:pPr>
    </w:p>
    <w:p w14:paraId="713D8225" w14:textId="77777777" w:rsidR="00CD1959" w:rsidRPr="00CD1959" w:rsidRDefault="00CD1959" w:rsidP="00CD1959">
      <w:pPr>
        <w:spacing w:after="0" w:line="240" w:lineRule="auto"/>
        <w:rPr>
          <w:ins w:id="149" w:author="Rawlins, Theresa" w:date="2020-08-20T11:52:00Z"/>
          <w:rFonts w:ascii="Arial" w:eastAsiaTheme="minorEastAsia" w:hAnsi="Arial" w:cs="Arial"/>
        </w:rPr>
      </w:pPr>
      <w:ins w:id="150" w:author="Rawlins, Theresa" w:date="2020-08-20T11:52:00Z">
        <w:r w:rsidRPr="00CD1959">
          <w:rPr>
            <w:rFonts w:ascii="Arial" w:eastAsiaTheme="minorEastAsia" w:hAnsi="Arial" w:cs="Arial"/>
          </w:rPr>
          <w:t>Agencies/departments using FI$Cal will use the 7-digit revenue accounts for posting transactions. Agencies/departments can create Alternate Accounts at their discretion to record revenues in lower-level children accounts that are linked to a 7-digit parent account.</w:t>
        </w:r>
      </w:ins>
    </w:p>
    <w:p w14:paraId="5FB6B947" w14:textId="77777777" w:rsidR="00CD1959" w:rsidRPr="00CD1959" w:rsidRDefault="00CD1959" w:rsidP="00CD1959">
      <w:pPr>
        <w:spacing w:after="0" w:line="240" w:lineRule="auto"/>
        <w:rPr>
          <w:ins w:id="151" w:author="Rawlins, Theresa" w:date="2020-08-20T11:52:00Z"/>
          <w:rFonts w:ascii="Arial" w:eastAsiaTheme="minorEastAsia" w:hAnsi="Arial" w:cs="Arial"/>
        </w:rPr>
      </w:pPr>
    </w:p>
    <w:p w14:paraId="7FEED219" w14:textId="77777777" w:rsidR="00CD1959" w:rsidRPr="00CD1959" w:rsidRDefault="00CD1959" w:rsidP="00CD1959">
      <w:pPr>
        <w:spacing w:after="0" w:line="240" w:lineRule="auto"/>
        <w:rPr>
          <w:ins w:id="152" w:author="Rawlins, Theresa" w:date="2020-08-20T11:52:00Z"/>
          <w:rFonts w:ascii="Arial" w:eastAsiaTheme="minorEastAsia" w:hAnsi="Arial" w:cs="Arial"/>
        </w:rPr>
      </w:pPr>
      <w:ins w:id="153" w:author="Rawlins, Theresa" w:date="2020-08-20T11:52:00Z">
        <w:r w:rsidRPr="00CD1959">
          <w:rPr>
            <w:rFonts w:ascii="Arial" w:eastAsiaTheme="minorEastAsia" w:hAnsi="Arial" w:cs="Arial"/>
          </w:rPr>
          <w:t xml:space="preserve">The Legacy revenue accounts reflect the level 2 and 3 revenue accounts in the UCM. </w:t>
        </w:r>
      </w:ins>
    </w:p>
    <w:p w14:paraId="07FF0C36" w14:textId="77777777" w:rsidR="00CD1959" w:rsidRPr="00CD1959" w:rsidRDefault="00CD1959" w:rsidP="00CD1959">
      <w:pPr>
        <w:spacing w:after="0" w:line="240" w:lineRule="auto"/>
        <w:rPr>
          <w:ins w:id="154" w:author="Rawlins, Theresa" w:date="2020-08-20T11:52:00Z"/>
          <w:rFonts w:ascii="Arial" w:eastAsiaTheme="minorEastAsia" w:hAnsi="Arial" w:cs="Arial"/>
        </w:rPr>
      </w:pPr>
      <w:ins w:id="155" w:author="Rawlins, Theresa" w:date="2020-08-20T11:52:00Z">
        <w:r w:rsidRPr="00CD1959">
          <w:rPr>
            <w:rFonts w:ascii="Arial" w:eastAsiaTheme="minorEastAsia" w:hAnsi="Arial" w:cs="Arial"/>
          </w:rPr>
          <w:t xml:space="preserve">Agencies/departments deferred/exempt from using FI$Cal will use the legacy receipt codes in the UCM for posting transactions. </w:t>
        </w:r>
      </w:ins>
    </w:p>
    <w:p w14:paraId="5E84224C" w14:textId="77777777" w:rsidR="00CD1959" w:rsidRPr="00CD1959" w:rsidRDefault="00CD1959" w:rsidP="00CD1959">
      <w:pPr>
        <w:spacing w:after="0" w:line="240" w:lineRule="auto"/>
        <w:rPr>
          <w:ins w:id="156" w:author="Rawlins, Theresa" w:date="2020-08-20T11:52:00Z"/>
          <w:rFonts w:ascii="Arial" w:eastAsiaTheme="minorEastAsia" w:hAnsi="Arial" w:cs="Arial"/>
          <w:bCs/>
          <w:sz w:val="16"/>
          <w:szCs w:val="16"/>
        </w:rPr>
      </w:pPr>
    </w:p>
    <w:tbl>
      <w:tblPr>
        <w:tblStyle w:val="TableGrid"/>
        <w:tblW w:w="9273" w:type="dxa"/>
        <w:tblInd w:w="108" w:type="dxa"/>
        <w:tblLook w:val="04A0" w:firstRow="1" w:lastRow="0" w:firstColumn="1" w:lastColumn="0" w:noHBand="0" w:noVBand="1"/>
        <w:tblCaption w:val="Inflow of Resources Accounts"/>
        <w:tblDescription w:val="Table of inflow of resource accounts and their descriptions"/>
      </w:tblPr>
      <w:tblGrid>
        <w:gridCol w:w="1011"/>
        <w:gridCol w:w="2296"/>
        <w:gridCol w:w="5040"/>
        <w:gridCol w:w="926"/>
      </w:tblGrid>
      <w:tr w:rsidR="00CD1959" w:rsidRPr="00CD1959" w14:paraId="7B290C48" w14:textId="77777777" w:rsidTr="00793AF1">
        <w:trPr>
          <w:tblHeader/>
          <w:ins w:id="157" w:author="Rawlins, Theresa" w:date="2020-08-20T11:52:00Z"/>
        </w:trPr>
        <w:tc>
          <w:tcPr>
            <w:tcW w:w="1011" w:type="dxa"/>
          </w:tcPr>
          <w:p w14:paraId="0E249DAC" w14:textId="77777777" w:rsidR="00CD1959" w:rsidRPr="00CD1959" w:rsidRDefault="00CD1959" w:rsidP="00CD1959">
            <w:pPr>
              <w:rPr>
                <w:ins w:id="158" w:author="Rawlins, Theresa" w:date="2020-08-20T11:52:00Z"/>
                <w:rFonts w:ascii="Arial" w:hAnsi="Arial" w:cs="Arial"/>
              </w:rPr>
            </w:pPr>
            <w:ins w:id="159" w:author="Rawlins, Theresa" w:date="2020-08-20T11:52:00Z">
              <w:r w:rsidRPr="00CD1959">
                <w:rPr>
                  <w:rFonts w:ascii="Arial" w:hAnsi="Arial" w:cs="Arial"/>
                </w:rPr>
                <w:t>Account</w:t>
              </w:r>
            </w:ins>
          </w:p>
        </w:tc>
        <w:tc>
          <w:tcPr>
            <w:tcW w:w="2296" w:type="dxa"/>
          </w:tcPr>
          <w:p w14:paraId="2DC17DB7" w14:textId="77777777" w:rsidR="00CD1959" w:rsidRPr="00CD1959" w:rsidRDefault="00CD1959" w:rsidP="00CD1959">
            <w:pPr>
              <w:rPr>
                <w:ins w:id="160" w:author="Rawlins, Theresa" w:date="2020-08-20T11:52:00Z"/>
                <w:rFonts w:ascii="Arial" w:hAnsi="Arial" w:cs="Arial"/>
              </w:rPr>
            </w:pPr>
            <w:ins w:id="161" w:author="Rawlins, Theresa" w:date="2020-08-20T11:52:00Z">
              <w:r w:rsidRPr="00CD1959">
                <w:rPr>
                  <w:rFonts w:ascii="Arial" w:hAnsi="Arial" w:cs="Arial"/>
                </w:rPr>
                <w:t>Account Name</w:t>
              </w:r>
            </w:ins>
          </w:p>
        </w:tc>
        <w:tc>
          <w:tcPr>
            <w:tcW w:w="5040" w:type="dxa"/>
          </w:tcPr>
          <w:p w14:paraId="7300B217" w14:textId="77777777" w:rsidR="00CD1959" w:rsidRPr="00CD1959" w:rsidRDefault="00CD1959" w:rsidP="00CD1959">
            <w:pPr>
              <w:rPr>
                <w:ins w:id="162" w:author="Rawlins, Theresa" w:date="2020-08-20T11:52:00Z"/>
                <w:rFonts w:ascii="Arial" w:hAnsi="Arial" w:cs="Arial"/>
              </w:rPr>
            </w:pPr>
            <w:ins w:id="163" w:author="Rawlins, Theresa" w:date="2020-08-20T11:52:00Z">
              <w:r w:rsidRPr="00CD1959">
                <w:rPr>
                  <w:rFonts w:ascii="Arial" w:hAnsi="Arial" w:cs="Arial"/>
                </w:rPr>
                <w:t>Account Definition</w:t>
              </w:r>
            </w:ins>
          </w:p>
        </w:tc>
        <w:tc>
          <w:tcPr>
            <w:tcW w:w="926" w:type="dxa"/>
          </w:tcPr>
          <w:p w14:paraId="7CBD09AC" w14:textId="77777777" w:rsidR="00CD1959" w:rsidRPr="00CD1959" w:rsidRDefault="00CD1959" w:rsidP="00CD1959">
            <w:pPr>
              <w:rPr>
                <w:ins w:id="164" w:author="Rawlins, Theresa" w:date="2020-08-20T11:52:00Z"/>
                <w:rFonts w:ascii="Arial" w:hAnsi="Arial" w:cs="Arial"/>
              </w:rPr>
            </w:pPr>
            <w:ins w:id="165" w:author="Rawlins, Theresa" w:date="2020-08-20T11:52:00Z">
              <w:r w:rsidRPr="00CD1959">
                <w:rPr>
                  <w:rFonts w:ascii="Arial" w:hAnsi="Arial" w:cs="Arial"/>
                </w:rPr>
                <w:t xml:space="preserve">Legacy </w:t>
              </w:r>
            </w:ins>
          </w:p>
        </w:tc>
      </w:tr>
      <w:tr w:rsidR="00CD1959" w:rsidRPr="00CD1959" w14:paraId="63F98F86" w14:textId="77777777" w:rsidTr="00793AF1">
        <w:trPr>
          <w:ins w:id="166" w:author="Rawlins, Theresa" w:date="2020-08-20T11:52:00Z"/>
        </w:trPr>
        <w:tc>
          <w:tcPr>
            <w:tcW w:w="1011" w:type="dxa"/>
          </w:tcPr>
          <w:p w14:paraId="70C92FA6" w14:textId="77777777" w:rsidR="00CD1959" w:rsidRPr="00CD1959" w:rsidRDefault="00CD1959" w:rsidP="00CD1959">
            <w:pPr>
              <w:rPr>
                <w:ins w:id="167" w:author="Rawlins, Theresa" w:date="2020-08-20T11:52:00Z"/>
                <w:rFonts w:ascii="Arial" w:hAnsi="Arial" w:cs="Arial"/>
              </w:rPr>
            </w:pPr>
            <w:ins w:id="168" w:author="Rawlins, Theresa" w:date="2020-08-20T11:52:00Z">
              <w:r w:rsidRPr="00CD1959">
                <w:rPr>
                  <w:rFonts w:ascii="Arial" w:hAnsi="Arial" w:cs="Arial"/>
                </w:rPr>
                <w:t>4</w:t>
              </w:r>
            </w:ins>
          </w:p>
        </w:tc>
        <w:tc>
          <w:tcPr>
            <w:tcW w:w="2296" w:type="dxa"/>
          </w:tcPr>
          <w:p w14:paraId="7135D921" w14:textId="77777777" w:rsidR="00CD1959" w:rsidRPr="00CD1959" w:rsidRDefault="00CD1959" w:rsidP="00CD1959">
            <w:pPr>
              <w:spacing w:after="120"/>
              <w:rPr>
                <w:ins w:id="169" w:author="Rawlins, Theresa" w:date="2020-08-20T11:52:00Z"/>
                <w:rFonts w:ascii="Arial" w:hAnsi="Arial" w:cs="Arial"/>
              </w:rPr>
            </w:pPr>
            <w:ins w:id="170" w:author="Rawlins, Theresa" w:date="2020-08-20T11:52:00Z">
              <w:r w:rsidRPr="00CD1959">
                <w:rPr>
                  <w:rFonts w:ascii="Arial" w:hAnsi="Arial" w:cs="Arial"/>
                </w:rPr>
                <w:t>Revenues</w:t>
              </w:r>
            </w:ins>
          </w:p>
        </w:tc>
        <w:tc>
          <w:tcPr>
            <w:tcW w:w="5040" w:type="dxa"/>
          </w:tcPr>
          <w:p w14:paraId="39D7C17F" w14:textId="77777777" w:rsidR="00CD1959" w:rsidRPr="00CD1959" w:rsidRDefault="00CD1959" w:rsidP="00CD1959">
            <w:pPr>
              <w:spacing w:after="120"/>
              <w:rPr>
                <w:ins w:id="171" w:author="Rawlins, Theresa" w:date="2020-08-20T11:52:00Z"/>
                <w:rFonts w:ascii="Arial" w:hAnsi="Arial" w:cs="Arial"/>
              </w:rPr>
            </w:pPr>
            <w:ins w:id="172" w:author="Rawlins, Theresa" w:date="2020-08-20T11:52:00Z">
              <w:r w:rsidRPr="00CD1959">
                <w:rPr>
                  <w:rFonts w:ascii="Arial" w:hAnsi="Arial" w:cs="Arial"/>
                </w:rPr>
                <w:t>Includes General Revenues, Federal Government Receipts, Other Receipts, and Reimbursements.</w:t>
              </w:r>
            </w:ins>
          </w:p>
        </w:tc>
        <w:tc>
          <w:tcPr>
            <w:tcW w:w="926" w:type="dxa"/>
          </w:tcPr>
          <w:p w14:paraId="2526FE61" w14:textId="77777777" w:rsidR="00CD1959" w:rsidRPr="00CD1959" w:rsidRDefault="00CD1959" w:rsidP="00CD1959">
            <w:pPr>
              <w:rPr>
                <w:ins w:id="173" w:author="Rawlins, Theresa" w:date="2020-08-20T11:52:00Z"/>
                <w:rFonts w:ascii="Arial" w:hAnsi="Arial" w:cs="Arial"/>
              </w:rPr>
            </w:pPr>
            <w:ins w:id="174" w:author="Rawlins, Theresa" w:date="2020-08-20T11:52:00Z">
              <w:r w:rsidRPr="00CD1959">
                <w:rPr>
                  <w:rFonts w:ascii="Arial" w:hAnsi="Arial" w:cs="Arial"/>
                </w:rPr>
                <w:t>8000</w:t>
              </w:r>
            </w:ins>
          </w:p>
        </w:tc>
      </w:tr>
      <w:tr w:rsidR="00CD1959" w:rsidRPr="00CD1959" w14:paraId="53090D6C" w14:textId="77777777" w:rsidTr="00793AF1">
        <w:trPr>
          <w:ins w:id="175" w:author="Rawlins, Theresa" w:date="2020-08-20T11:52:00Z"/>
        </w:trPr>
        <w:tc>
          <w:tcPr>
            <w:tcW w:w="1011" w:type="dxa"/>
          </w:tcPr>
          <w:p w14:paraId="78040209" w14:textId="77777777" w:rsidR="00CD1959" w:rsidRPr="00CD1959" w:rsidRDefault="00CD1959" w:rsidP="00CD1959">
            <w:pPr>
              <w:rPr>
                <w:ins w:id="176" w:author="Rawlins, Theresa" w:date="2020-08-20T11:52:00Z"/>
                <w:rFonts w:ascii="Arial" w:hAnsi="Arial" w:cs="Arial"/>
              </w:rPr>
            </w:pPr>
            <w:ins w:id="177" w:author="Rawlins, Theresa" w:date="2020-08-20T11:52:00Z">
              <w:r w:rsidRPr="00CD1959">
                <w:rPr>
                  <w:rFonts w:ascii="Arial" w:hAnsi="Arial" w:cs="Arial"/>
                </w:rPr>
                <w:t>41</w:t>
              </w:r>
            </w:ins>
          </w:p>
        </w:tc>
        <w:tc>
          <w:tcPr>
            <w:tcW w:w="2296" w:type="dxa"/>
          </w:tcPr>
          <w:p w14:paraId="4CCF04DC" w14:textId="77777777" w:rsidR="00CD1959" w:rsidRPr="00CD1959" w:rsidRDefault="00CD1959" w:rsidP="00CD1959">
            <w:pPr>
              <w:spacing w:after="120"/>
              <w:rPr>
                <w:ins w:id="178" w:author="Rawlins, Theresa" w:date="2020-08-20T11:52:00Z"/>
                <w:rFonts w:ascii="Arial" w:hAnsi="Arial" w:cs="Arial"/>
              </w:rPr>
            </w:pPr>
            <w:ins w:id="179" w:author="Rawlins, Theresa" w:date="2020-08-20T11:52:00Z">
              <w:r w:rsidRPr="00CD1959">
                <w:rPr>
                  <w:rFonts w:ascii="Arial" w:hAnsi="Arial" w:cs="Arial"/>
                </w:rPr>
                <w:t>General Revenues</w:t>
              </w:r>
            </w:ins>
          </w:p>
        </w:tc>
        <w:tc>
          <w:tcPr>
            <w:tcW w:w="5040" w:type="dxa"/>
          </w:tcPr>
          <w:p w14:paraId="3CFA53D9" w14:textId="77777777" w:rsidR="00CD1959" w:rsidRPr="00CD1959" w:rsidRDefault="00CD1959" w:rsidP="00CD1959">
            <w:pPr>
              <w:spacing w:after="120"/>
              <w:rPr>
                <w:ins w:id="180" w:author="Rawlins, Theresa" w:date="2020-08-20T11:52:00Z"/>
                <w:rFonts w:ascii="Arial" w:hAnsi="Arial" w:cs="Arial"/>
              </w:rPr>
            </w:pPr>
            <w:ins w:id="181" w:author="Rawlins, Theresa" w:date="2020-08-20T11:52:00Z">
              <w:r w:rsidRPr="00CD1959">
                <w:rPr>
                  <w:rFonts w:ascii="Arial" w:hAnsi="Arial" w:cs="Arial"/>
                </w:rPr>
                <w:t>Summary account of revenues from taxes, licensing fees and returns on investments.</w:t>
              </w:r>
            </w:ins>
          </w:p>
        </w:tc>
        <w:tc>
          <w:tcPr>
            <w:tcW w:w="926" w:type="dxa"/>
          </w:tcPr>
          <w:p w14:paraId="6A6F8332" w14:textId="77777777" w:rsidR="00CD1959" w:rsidRPr="00CD1959" w:rsidRDefault="00CD1959" w:rsidP="00CD1959">
            <w:pPr>
              <w:rPr>
                <w:ins w:id="182" w:author="Rawlins, Theresa" w:date="2020-08-20T11:52:00Z"/>
                <w:rFonts w:ascii="Arial" w:hAnsi="Arial" w:cs="Arial"/>
              </w:rPr>
            </w:pPr>
            <w:ins w:id="183" w:author="Rawlins, Theresa" w:date="2020-08-20T11:52:00Z">
              <w:r w:rsidRPr="00CD1959">
                <w:rPr>
                  <w:rFonts w:ascii="Arial" w:hAnsi="Arial" w:cs="Arial"/>
                </w:rPr>
                <w:t>8000</w:t>
              </w:r>
            </w:ins>
          </w:p>
        </w:tc>
      </w:tr>
      <w:tr w:rsidR="00CD1959" w:rsidRPr="00CD1959" w14:paraId="520210F2" w14:textId="77777777" w:rsidTr="00793AF1">
        <w:trPr>
          <w:ins w:id="184" w:author="Rawlins, Theresa" w:date="2020-08-20T11:52:00Z"/>
        </w:trPr>
        <w:tc>
          <w:tcPr>
            <w:tcW w:w="1011" w:type="dxa"/>
          </w:tcPr>
          <w:p w14:paraId="1D54D688" w14:textId="77777777" w:rsidR="00CD1959" w:rsidRPr="00CD1959" w:rsidRDefault="00CD1959" w:rsidP="00CD1959">
            <w:pPr>
              <w:rPr>
                <w:ins w:id="185" w:author="Rawlins, Theresa" w:date="2020-08-20T11:52:00Z"/>
                <w:rFonts w:ascii="Arial" w:hAnsi="Arial" w:cs="Arial"/>
              </w:rPr>
            </w:pPr>
            <w:ins w:id="186" w:author="Rawlins, Theresa" w:date="2020-08-20T11:52:00Z">
              <w:r w:rsidRPr="00CD1959">
                <w:rPr>
                  <w:rFonts w:ascii="Arial" w:hAnsi="Arial" w:cs="Arial"/>
                </w:rPr>
                <w:lastRenderedPageBreak/>
                <w:t>411</w:t>
              </w:r>
            </w:ins>
          </w:p>
        </w:tc>
        <w:tc>
          <w:tcPr>
            <w:tcW w:w="2296" w:type="dxa"/>
          </w:tcPr>
          <w:p w14:paraId="5AB6E144" w14:textId="77777777" w:rsidR="00CD1959" w:rsidRPr="00CD1959" w:rsidRDefault="00CD1959" w:rsidP="00CD1959">
            <w:pPr>
              <w:spacing w:after="120"/>
              <w:rPr>
                <w:ins w:id="187" w:author="Rawlins, Theresa" w:date="2020-08-20T11:52:00Z"/>
                <w:rFonts w:ascii="Arial" w:hAnsi="Arial" w:cs="Arial"/>
              </w:rPr>
            </w:pPr>
            <w:ins w:id="188" w:author="Rawlins, Theresa" w:date="2020-08-20T11:52:00Z">
              <w:r w:rsidRPr="00CD1959">
                <w:rPr>
                  <w:rFonts w:ascii="Arial" w:hAnsi="Arial" w:cs="Arial"/>
                </w:rPr>
                <w:t>Major Taxes and Licenses</w:t>
              </w:r>
            </w:ins>
          </w:p>
        </w:tc>
        <w:tc>
          <w:tcPr>
            <w:tcW w:w="5040" w:type="dxa"/>
          </w:tcPr>
          <w:p w14:paraId="34ECE0F2" w14:textId="77777777" w:rsidR="00CD1959" w:rsidRPr="00CD1959" w:rsidRDefault="00CD1959" w:rsidP="00793AF1">
            <w:pPr>
              <w:rPr>
                <w:ins w:id="189" w:author="Rawlins, Theresa" w:date="2020-08-20T11:52:00Z"/>
                <w:rFonts w:ascii="Arial" w:hAnsi="Arial" w:cs="Arial"/>
              </w:rPr>
            </w:pPr>
            <w:ins w:id="190" w:author="Rawlins, Theresa" w:date="2020-08-20T11:52:00Z">
              <w:r w:rsidRPr="00CD1959">
                <w:rPr>
                  <w:rFonts w:ascii="Arial" w:hAnsi="Arial" w:cs="Arial"/>
                </w:rPr>
                <w:t>Revenues from the major taxes and licenses (legacy receipt codes 11xxxx).</w:t>
              </w:r>
            </w:ins>
          </w:p>
        </w:tc>
        <w:tc>
          <w:tcPr>
            <w:tcW w:w="926" w:type="dxa"/>
          </w:tcPr>
          <w:p w14:paraId="7E7E6553" w14:textId="77777777" w:rsidR="00CD1959" w:rsidRPr="00CD1959" w:rsidRDefault="00CD1959" w:rsidP="00CD1959">
            <w:pPr>
              <w:rPr>
                <w:ins w:id="191" w:author="Rawlins, Theresa" w:date="2020-08-20T11:52:00Z"/>
                <w:rFonts w:ascii="Arial" w:hAnsi="Arial" w:cs="Arial"/>
              </w:rPr>
            </w:pPr>
            <w:ins w:id="192" w:author="Rawlins, Theresa" w:date="2020-08-20T11:52:00Z">
              <w:r w:rsidRPr="00CD1959">
                <w:rPr>
                  <w:rFonts w:ascii="Arial" w:hAnsi="Arial" w:cs="Arial"/>
                </w:rPr>
                <w:t>8011</w:t>
              </w:r>
            </w:ins>
          </w:p>
        </w:tc>
      </w:tr>
      <w:tr w:rsidR="00CD1959" w:rsidRPr="00CD1959" w14:paraId="31326DBE" w14:textId="77777777" w:rsidTr="00793AF1">
        <w:trPr>
          <w:trHeight w:val="458"/>
          <w:ins w:id="193" w:author="Rawlins, Theresa" w:date="2020-08-20T11:52:00Z"/>
        </w:trPr>
        <w:tc>
          <w:tcPr>
            <w:tcW w:w="1011" w:type="dxa"/>
          </w:tcPr>
          <w:p w14:paraId="3450EE0E" w14:textId="77777777" w:rsidR="00CD1959" w:rsidRPr="00CD1959" w:rsidRDefault="00CD1959" w:rsidP="00CD1959">
            <w:pPr>
              <w:rPr>
                <w:ins w:id="194" w:author="Rawlins, Theresa" w:date="2020-08-20T11:52:00Z"/>
                <w:rFonts w:ascii="Arial" w:hAnsi="Arial" w:cs="Arial"/>
              </w:rPr>
            </w:pPr>
            <w:ins w:id="195" w:author="Rawlins, Theresa" w:date="2020-08-20T11:52:00Z">
              <w:r w:rsidRPr="00CD1959">
                <w:rPr>
                  <w:rFonts w:ascii="Arial" w:hAnsi="Arial" w:cs="Arial"/>
                </w:rPr>
                <w:t>412</w:t>
              </w:r>
            </w:ins>
          </w:p>
        </w:tc>
        <w:tc>
          <w:tcPr>
            <w:tcW w:w="2296" w:type="dxa"/>
          </w:tcPr>
          <w:p w14:paraId="1FC95645" w14:textId="77777777" w:rsidR="00CD1959" w:rsidRPr="00CD1959" w:rsidRDefault="00CD1959" w:rsidP="00CD1959">
            <w:pPr>
              <w:spacing w:after="120"/>
              <w:rPr>
                <w:ins w:id="196" w:author="Rawlins, Theresa" w:date="2020-08-20T11:52:00Z"/>
                <w:rFonts w:ascii="Arial" w:hAnsi="Arial" w:cs="Arial"/>
              </w:rPr>
            </w:pPr>
            <w:ins w:id="197" w:author="Rawlins, Theresa" w:date="2020-08-20T11:52:00Z">
              <w:r w:rsidRPr="00CD1959">
                <w:rPr>
                  <w:rFonts w:ascii="Arial" w:hAnsi="Arial" w:cs="Arial"/>
                </w:rPr>
                <w:t>Regulatory Taxes and Licenses</w:t>
              </w:r>
            </w:ins>
          </w:p>
        </w:tc>
        <w:tc>
          <w:tcPr>
            <w:tcW w:w="5040" w:type="dxa"/>
          </w:tcPr>
          <w:p w14:paraId="09FF5DFA" w14:textId="77777777" w:rsidR="00CD1959" w:rsidRPr="00CD1959" w:rsidRDefault="00CD1959" w:rsidP="00CD1959">
            <w:pPr>
              <w:spacing w:after="120"/>
              <w:rPr>
                <w:ins w:id="198" w:author="Rawlins, Theresa" w:date="2020-08-20T11:52:00Z"/>
                <w:rFonts w:ascii="Arial" w:hAnsi="Arial" w:cs="Arial"/>
              </w:rPr>
            </w:pPr>
            <w:ins w:id="199" w:author="Rawlins, Theresa" w:date="2020-08-20T11:52:00Z">
              <w:r w:rsidRPr="00CD1959">
                <w:rPr>
                  <w:rFonts w:ascii="Arial" w:hAnsi="Arial" w:cs="Arial"/>
                </w:rPr>
                <w:t>Revenues from regulatory taxes, licenses, fees, and penalties (legacy receipt codes 12xxxx).</w:t>
              </w:r>
            </w:ins>
          </w:p>
        </w:tc>
        <w:tc>
          <w:tcPr>
            <w:tcW w:w="926" w:type="dxa"/>
          </w:tcPr>
          <w:p w14:paraId="24C4E92F" w14:textId="77777777" w:rsidR="00CD1959" w:rsidRPr="00CD1959" w:rsidRDefault="00CD1959" w:rsidP="00CD1959">
            <w:pPr>
              <w:rPr>
                <w:ins w:id="200" w:author="Rawlins, Theresa" w:date="2020-08-20T11:52:00Z"/>
                <w:rFonts w:ascii="Arial" w:hAnsi="Arial" w:cs="Arial"/>
              </w:rPr>
            </w:pPr>
            <w:ins w:id="201" w:author="Rawlins, Theresa" w:date="2020-08-20T11:52:00Z">
              <w:r w:rsidRPr="00CD1959">
                <w:rPr>
                  <w:rFonts w:ascii="Arial" w:hAnsi="Arial" w:cs="Arial"/>
                </w:rPr>
                <w:t>8012</w:t>
              </w:r>
            </w:ins>
          </w:p>
        </w:tc>
      </w:tr>
      <w:tr w:rsidR="00CD1959" w:rsidRPr="00CD1959" w14:paraId="458D9FB5" w14:textId="77777777" w:rsidTr="00793AF1">
        <w:trPr>
          <w:trHeight w:val="404"/>
          <w:ins w:id="202" w:author="Rawlins, Theresa" w:date="2020-08-20T11:52:00Z"/>
        </w:trPr>
        <w:tc>
          <w:tcPr>
            <w:tcW w:w="1011" w:type="dxa"/>
          </w:tcPr>
          <w:p w14:paraId="76A8D84E" w14:textId="77777777" w:rsidR="00CD1959" w:rsidRPr="00CD1959" w:rsidRDefault="00CD1959" w:rsidP="00CD1959">
            <w:pPr>
              <w:rPr>
                <w:ins w:id="203" w:author="Rawlins, Theresa" w:date="2020-08-20T11:52:00Z"/>
                <w:rFonts w:ascii="Arial" w:hAnsi="Arial" w:cs="Arial"/>
              </w:rPr>
            </w:pPr>
            <w:ins w:id="204" w:author="Rawlins, Theresa" w:date="2020-08-20T11:52:00Z">
              <w:r w:rsidRPr="00CD1959">
                <w:rPr>
                  <w:rFonts w:ascii="Arial" w:hAnsi="Arial" w:cs="Arial"/>
                </w:rPr>
                <w:t>413</w:t>
              </w:r>
            </w:ins>
          </w:p>
        </w:tc>
        <w:tc>
          <w:tcPr>
            <w:tcW w:w="2296" w:type="dxa"/>
          </w:tcPr>
          <w:p w14:paraId="467F10B6" w14:textId="77777777" w:rsidR="00CD1959" w:rsidRPr="00CD1959" w:rsidRDefault="00CD1959" w:rsidP="00CD1959">
            <w:pPr>
              <w:spacing w:after="120"/>
              <w:rPr>
                <w:ins w:id="205" w:author="Rawlins, Theresa" w:date="2020-08-20T11:52:00Z"/>
                <w:rFonts w:ascii="Arial" w:hAnsi="Arial" w:cs="Arial"/>
              </w:rPr>
            </w:pPr>
            <w:ins w:id="206" w:author="Rawlins, Theresa" w:date="2020-08-20T11:52:00Z">
              <w:r w:rsidRPr="00CD1959">
                <w:rPr>
                  <w:rFonts w:ascii="Arial" w:hAnsi="Arial" w:cs="Arial"/>
                </w:rPr>
                <w:t>Revenue from Local Agencies</w:t>
              </w:r>
            </w:ins>
          </w:p>
        </w:tc>
        <w:tc>
          <w:tcPr>
            <w:tcW w:w="5040" w:type="dxa"/>
          </w:tcPr>
          <w:p w14:paraId="13B0F102" w14:textId="77777777" w:rsidR="00CD1959" w:rsidRPr="00CD1959" w:rsidRDefault="00CD1959" w:rsidP="00793AF1">
            <w:pPr>
              <w:rPr>
                <w:ins w:id="207" w:author="Rawlins, Theresa" w:date="2020-08-20T11:52:00Z"/>
                <w:rFonts w:ascii="Arial" w:hAnsi="Arial" w:cs="Arial"/>
              </w:rPr>
            </w:pPr>
            <w:ins w:id="208" w:author="Rawlins, Theresa" w:date="2020-08-20T11:52:00Z">
              <w:r w:rsidRPr="00CD1959">
                <w:rPr>
                  <w:rFonts w:ascii="Arial" w:hAnsi="Arial" w:cs="Arial"/>
                </w:rPr>
                <w:t>Revenues from Local Agencies (legacy receipt codes 13xxxx).</w:t>
              </w:r>
            </w:ins>
          </w:p>
        </w:tc>
        <w:tc>
          <w:tcPr>
            <w:tcW w:w="926" w:type="dxa"/>
          </w:tcPr>
          <w:p w14:paraId="061A99DE" w14:textId="77777777" w:rsidR="00CD1959" w:rsidRPr="00CD1959" w:rsidRDefault="00CD1959" w:rsidP="00CD1959">
            <w:pPr>
              <w:rPr>
                <w:ins w:id="209" w:author="Rawlins, Theresa" w:date="2020-08-20T11:52:00Z"/>
                <w:rFonts w:ascii="Arial" w:hAnsi="Arial" w:cs="Arial"/>
              </w:rPr>
            </w:pPr>
            <w:ins w:id="210" w:author="Rawlins, Theresa" w:date="2020-08-20T11:52:00Z">
              <w:r w:rsidRPr="00CD1959">
                <w:rPr>
                  <w:rFonts w:ascii="Arial" w:hAnsi="Arial" w:cs="Arial"/>
                </w:rPr>
                <w:t>8030</w:t>
              </w:r>
            </w:ins>
          </w:p>
        </w:tc>
      </w:tr>
      <w:tr w:rsidR="00CD1959" w:rsidRPr="00CD1959" w14:paraId="63DBEC6D" w14:textId="77777777" w:rsidTr="00793AF1">
        <w:trPr>
          <w:ins w:id="211" w:author="Rawlins, Theresa" w:date="2020-08-20T11:52:00Z"/>
        </w:trPr>
        <w:tc>
          <w:tcPr>
            <w:tcW w:w="1011" w:type="dxa"/>
          </w:tcPr>
          <w:p w14:paraId="6534B639" w14:textId="77777777" w:rsidR="00CD1959" w:rsidRPr="00CD1959" w:rsidRDefault="00CD1959" w:rsidP="00CD1959">
            <w:pPr>
              <w:rPr>
                <w:ins w:id="212" w:author="Rawlins, Theresa" w:date="2020-08-20T11:52:00Z"/>
                <w:rFonts w:ascii="Arial" w:hAnsi="Arial" w:cs="Arial"/>
              </w:rPr>
            </w:pPr>
            <w:ins w:id="213" w:author="Rawlins, Theresa" w:date="2020-08-20T11:52:00Z">
              <w:r w:rsidRPr="00CD1959">
                <w:rPr>
                  <w:rFonts w:ascii="Arial" w:hAnsi="Arial" w:cs="Arial"/>
                </w:rPr>
                <w:t>414</w:t>
              </w:r>
            </w:ins>
          </w:p>
        </w:tc>
        <w:tc>
          <w:tcPr>
            <w:tcW w:w="2296" w:type="dxa"/>
          </w:tcPr>
          <w:p w14:paraId="323F8FE2" w14:textId="77777777" w:rsidR="00CD1959" w:rsidRPr="00CD1959" w:rsidRDefault="00CD1959" w:rsidP="00CD1959">
            <w:pPr>
              <w:spacing w:after="120"/>
              <w:rPr>
                <w:ins w:id="214" w:author="Rawlins, Theresa" w:date="2020-08-20T11:52:00Z"/>
                <w:rFonts w:ascii="Arial" w:hAnsi="Arial" w:cs="Arial"/>
              </w:rPr>
            </w:pPr>
            <w:ins w:id="215" w:author="Rawlins, Theresa" w:date="2020-08-20T11:52:00Z">
              <w:r w:rsidRPr="00CD1959">
                <w:rPr>
                  <w:rFonts w:ascii="Arial" w:hAnsi="Arial" w:cs="Arial"/>
                </w:rPr>
                <w:t>Services to the Public</w:t>
              </w:r>
            </w:ins>
          </w:p>
        </w:tc>
        <w:tc>
          <w:tcPr>
            <w:tcW w:w="5040" w:type="dxa"/>
          </w:tcPr>
          <w:p w14:paraId="4B7FAF83" w14:textId="77777777" w:rsidR="00CD1959" w:rsidRPr="00CD1959" w:rsidRDefault="00CD1959" w:rsidP="00793AF1">
            <w:pPr>
              <w:rPr>
                <w:ins w:id="216" w:author="Rawlins, Theresa" w:date="2020-08-20T11:52:00Z"/>
              </w:rPr>
            </w:pPr>
            <w:ins w:id="217" w:author="Rawlins, Theresa" w:date="2020-08-20T11:52:00Z">
              <w:r w:rsidRPr="00CD1959">
                <w:rPr>
                  <w:rFonts w:ascii="Arial" w:hAnsi="Arial" w:cs="Arial"/>
                </w:rPr>
                <w:t>Revenues from services to the public</w:t>
              </w:r>
              <w:r w:rsidR="00793AF1">
                <w:rPr>
                  <w:rFonts w:ascii="Arial" w:hAnsi="Arial" w:cs="Arial"/>
                </w:rPr>
                <w:t xml:space="preserve"> </w:t>
              </w:r>
              <w:r w:rsidRPr="00CD1959">
                <w:rPr>
                  <w:rFonts w:ascii="Arial" w:hAnsi="Arial" w:cs="Arial"/>
                </w:rPr>
                <w:t>(legacy receipt codes 14xxxx or 211xxx and 212xxx).</w:t>
              </w:r>
            </w:ins>
          </w:p>
        </w:tc>
        <w:tc>
          <w:tcPr>
            <w:tcW w:w="926" w:type="dxa"/>
          </w:tcPr>
          <w:p w14:paraId="7C7D0955" w14:textId="77777777" w:rsidR="00CD1959" w:rsidRPr="00CD1959" w:rsidRDefault="00CD1959" w:rsidP="00CD1959">
            <w:pPr>
              <w:rPr>
                <w:ins w:id="218" w:author="Rawlins, Theresa" w:date="2020-08-20T11:52:00Z"/>
                <w:rFonts w:ascii="Arial" w:hAnsi="Arial" w:cs="Arial"/>
              </w:rPr>
            </w:pPr>
            <w:ins w:id="219" w:author="Rawlins, Theresa" w:date="2020-08-20T11:52:00Z">
              <w:r w:rsidRPr="00CD1959">
                <w:rPr>
                  <w:rFonts w:ascii="Arial" w:hAnsi="Arial" w:cs="Arial"/>
                </w:rPr>
                <w:t>8040</w:t>
              </w:r>
            </w:ins>
          </w:p>
        </w:tc>
      </w:tr>
      <w:tr w:rsidR="00CD1959" w:rsidRPr="00CD1959" w14:paraId="72A77539" w14:textId="77777777" w:rsidTr="00793AF1">
        <w:trPr>
          <w:ins w:id="220" w:author="Rawlins, Theresa" w:date="2020-08-20T11:52:00Z"/>
        </w:trPr>
        <w:tc>
          <w:tcPr>
            <w:tcW w:w="1011" w:type="dxa"/>
          </w:tcPr>
          <w:p w14:paraId="0709F6D4" w14:textId="77777777" w:rsidR="00CD1959" w:rsidRPr="00CD1959" w:rsidRDefault="00CD1959" w:rsidP="00CD1959">
            <w:pPr>
              <w:rPr>
                <w:ins w:id="221" w:author="Rawlins, Theresa" w:date="2020-08-20T11:52:00Z"/>
                <w:rFonts w:ascii="Arial" w:hAnsi="Arial" w:cs="Arial"/>
              </w:rPr>
            </w:pPr>
            <w:ins w:id="222" w:author="Rawlins, Theresa" w:date="2020-08-20T11:52:00Z">
              <w:r w:rsidRPr="00CD1959">
                <w:rPr>
                  <w:rFonts w:ascii="Arial" w:hAnsi="Arial" w:cs="Arial"/>
                </w:rPr>
                <w:t>415</w:t>
              </w:r>
            </w:ins>
          </w:p>
        </w:tc>
        <w:tc>
          <w:tcPr>
            <w:tcW w:w="2296" w:type="dxa"/>
          </w:tcPr>
          <w:p w14:paraId="244EE5B4" w14:textId="77777777" w:rsidR="00CD1959" w:rsidRPr="00CD1959" w:rsidRDefault="00CD1959" w:rsidP="00CD1959">
            <w:pPr>
              <w:spacing w:after="120"/>
              <w:rPr>
                <w:ins w:id="223" w:author="Rawlins, Theresa" w:date="2020-08-20T11:52:00Z"/>
                <w:rFonts w:ascii="Arial" w:hAnsi="Arial" w:cs="Arial"/>
              </w:rPr>
            </w:pPr>
            <w:ins w:id="224" w:author="Rawlins, Theresa" w:date="2020-08-20T11:52:00Z">
              <w:r w:rsidRPr="00CD1959">
                <w:rPr>
                  <w:rFonts w:ascii="Arial" w:hAnsi="Arial" w:cs="Arial"/>
                </w:rPr>
                <w:t>Use of Property and Money</w:t>
              </w:r>
            </w:ins>
          </w:p>
        </w:tc>
        <w:tc>
          <w:tcPr>
            <w:tcW w:w="5040" w:type="dxa"/>
          </w:tcPr>
          <w:p w14:paraId="01CEF732" w14:textId="77777777" w:rsidR="00CD1959" w:rsidRPr="00CD1959" w:rsidRDefault="00CD1959" w:rsidP="00CD1959">
            <w:pPr>
              <w:spacing w:after="120"/>
              <w:rPr>
                <w:ins w:id="225" w:author="Rawlins, Theresa" w:date="2020-08-20T11:52:00Z"/>
                <w:rFonts w:ascii="Arial" w:hAnsi="Arial" w:cs="Arial"/>
              </w:rPr>
            </w:pPr>
            <w:ins w:id="226" w:author="Rawlins, Theresa" w:date="2020-08-20T11:52:00Z">
              <w:r w:rsidRPr="00CD1959">
                <w:rPr>
                  <w:rFonts w:ascii="Arial" w:hAnsi="Arial" w:cs="Arial"/>
                </w:rPr>
                <w:t>Revenue from the use of property, money and natural resources (legacy receipt codes 15xxxx or 213xxx).</w:t>
              </w:r>
            </w:ins>
          </w:p>
        </w:tc>
        <w:tc>
          <w:tcPr>
            <w:tcW w:w="926" w:type="dxa"/>
          </w:tcPr>
          <w:p w14:paraId="7BEDF39B" w14:textId="77777777" w:rsidR="00CD1959" w:rsidRPr="00CD1959" w:rsidRDefault="00CD1959" w:rsidP="00CD1959">
            <w:pPr>
              <w:rPr>
                <w:ins w:id="227" w:author="Rawlins, Theresa" w:date="2020-08-20T11:52:00Z"/>
                <w:rFonts w:ascii="Arial" w:hAnsi="Arial" w:cs="Arial"/>
              </w:rPr>
            </w:pPr>
            <w:ins w:id="228" w:author="Rawlins, Theresa" w:date="2020-08-20T11:52:00Z">
              <w:r w:rsidRPr="00CD1959">
                <w:rPr>
                  <w:rFonts w:ascii="Arial" w:hAnsi="Arial" w:cs="Arial"/>
                </w:rPr>
                <w:t>8050</w:t>
              </w:r>
            </w:ins>
          </w:p>
        </w:tc>
      </w:tr>
      <w:tr w:rsidR="00CD1959" w:rsidRPr="00CD1959" w14:paraId="6440C92F" w14:textId="77777777" w:rsidTr="00793AF1">
        <w:trPr>
          <w:trHeight w:val="584"/>
          <w:ins w:id="229" w:author="Rawlins, Theresa" w:date="2020-08-20T11:52:00Z"/>
        </w:trPr>
        <w:tc>
          <w:tcPr>
            <w:tcW w:w="1011" w:type="dxa"/>
          </w:tcPr>
          <w:p w14:paraId="1D48FC7A" w14:textId="77777777" w:rsidR="00CD1959" w:rsidRPr="00CD1959" w:rsidRDefault="00CD1959" w:rsidP="00CD1959">
            <w:pPr>
              <w:rPr>
                <w:ins w:id="230" w:author="Rawlins, Theresa" w:date="2020-08-20T11:52:00Z"/>
                <w:rFonts w:ascii="Arial" w:hAnsi="Arial" w:cs="Arial"/>
              </w:rPr>
            </w:pPr>
            <w:ins w:id="231" w:author="Rawlins, Theresa" w:date="2020-08-20T11:52:00Z">
              <w:r w:rsidRPr="00CD1959">
                <w:rPr>
                  <w:rFonts w:ascii="Arial" w:hAnsi="Arial" w:cs="Arial"/>
                </w:rPr>
                <w:t>416</w:t>
              </w:r>
            </w:ins>
          </w:p>
        </w:tc>
        <w:tc>
          <w:tcPr>
            <w:tcW w:w="2296" w:type="dxa"/>
          </w:tcPr>
          <w:p w14:paraId="140A9609" w14:textId="77777777" w:rsidR="00CD1959" w:rsidRPr="00CD1959" w:rsidRDefault="00CD1959" w:rsidP="00CD1959">
            <w:pPr>
              <w:spacing w:after="120"/>
              <w:rPr>
                <w:ins w:id="232" w:author="Rawlins, Theresa" w:date="2020-08-20T11:52:00Z"/>
                <w:rFonts w:ascii="Arial" w:hAnsi="Arial" w:cs="Arial"/>
              </w:rPr>
            </w:pPr>
            <w:ins w:id="233" w:author="Rawlins, Theresa" w:date="2020-08-20T11:52:00Z">
              <w:r w:rsidRPr="00CD1959">
                <w:rPr>
                  <w:rFonts w:ascii="Arial" w:hAnsi="Arial" w:cs="Arial"/>
                </w:rPr>
                <w:t>Investment Income</w:t>
              </w:r>
            </w:ins>
          </w:p>
        </w:tc>
        <w:tc>
          <w:tcPr>
            <w:tcW w:w="5040" w:type="dxa"/>
          </w:tcPr>
          <w:p w14:paraId="752A9635" w14:textId="77777777" w:rsidR="00CD1959" w:rsidRPr="00CD1959" w:rsidRDefault="00CD1959" w:rsidP="00793AF1">
            <w:pPr>
              <w:rPr>
                <w:ins w:id="234" w:author="Rawlins, Theresa" w:date="2020-08-20T11:52:00Z"/>
                <w:rFonts w:ascii="Arial" w:hAnsi="Arial" w:cs="Arial"/>
              </w:rPr>
            </w:pPr>
            <w:ins w:id="235" w:author="Rawlins, Theresa" w:date="2020-08-20T11:52:00Z">
              <w:r w:rsidRPr="00CD1959">
                <w:rPr>
                  <w:rFonts w:ascii="Arial" w:hAnsi="Arial" w:cs="Arial"/>
                </w:rPr>
                <w:t>Income from investments and loans</w:t>
              </w:r>
              <w:r w:rsidR="00793AF1">
                <w:rPr>
                  <w:rFonts w:ascii="Arial" w:hAnsi="Arial" w:cs="Arial"/>
                </w:rPr>
                <w:t xml:space="preserve"> </w:t>
              </w:r>
              <w:r w:rsidRPr="00CD1959">
                <w:rPr>
                  <w:rFonts w:ascii="Arial" w:hAnsi="Arial" w:cs="Arial"/>
                </w:rPr>
                <w:t>(legacy receipt codes 215xxx).</w:t>
              </w:r>
            </w:ins>
          </w:p>
        </w:tc>
        <w:tc>
          <w:tcPr>
            <w:tcW w:w="926" w:type="dxa"/>
          </w:tcPr>
          <w:p w14:paraId="7DD15F45" w14:textId="77777777" w:rsidR="00CD1959" w:rsidRPr="00CD1959" w:rsidRDefault="00CD1959" w:rsidP="00CD1959">
            <w:pPr>
              <w:rPr>
                <w:ins w:id="236" w:author="Rawlins, Theresa" w:date="2020-08-20T11:52:00Z"/>
                <w:rFonts w:ascii="Arial" w:hAnsi="Arial" w:cs="Arial"/>
              </w:rPr>
            </w:pPr>
            <w:ins w:id="237" w:author="Rawlins, Theresa" w:date="2020-08-20T11:52:00Z">
              <w:r w:rsidRPr="00CD1959">
                <w:rPr>
                  <w:rFonts w:ascii="Arial" w:hAnsi="Arial" w:cs="Arial"/>
                </w:rPr>
                <w:t>8060</w:t>
              </w:r>
            </w:ins>
          </w:p>
        </w:tc>
      </w:tr>
      <w:tr w:rsidR="00CD1959" w:rsidRPr="00CD1959" w14:paraId="3923F396" w14:textId="77777777" w:rsidTr="00793AF1">
        <w:trPr>
          <w:ins w:id="238" w:author="Rawlins, Theresa" w:date="2020-08-20T11:52:00Z"/>
        </w:trPr>
        <w:tc>
          <w:tcPr>
            <w:tcW w:w="1011" w:type="dxa"/>
          </w:tcPr>
          <w:p w14:paraId="2472F84D" w14:textId="77777777" w:rsidR="00CD1959" w:rsidRPr="00CD1959" w:rsidRDefault="00CD1959" w:rsidP="00CD1959">
            <w:pPr>
              <w:rPr>
                <w:ins w:id="239" w:author="Rawlins, Theresa" w:date="2020-08-20T11:52:00Z"/>
                <w:rFonts w:ascii="Arial" w:hAnsi="Arial" w:cs="Arial"/>
              </w:rPr>
            </w:pPr>
            <w:ins w:id="240" w:author="Rawlins, Theresa" w:date="2020-08-20T11:52:00Z">
              <w:r w:rsidRPr="00CD1959">
                <w:rPr>
                  <w:rFonts w:ascii="Arial" w:hAnsi="Arial" w:cs="Arial"/>
                </w:rPr>
                <w:t>Not used</w:t>
              </w:r>
            </w:ins>
          </w:p>
        </w:tc>
        <w:tc>
          <w:tcPr>
            <w:tcW w:w="2296" w:type="dxa"/>
          </w:tcPr>
          <w:p w14:paraId="69AC6ED9" w14:textId="77777777" w:rsidR="00CD1959" w:rsidRPr="00CD1959" w:rsidRDefault="00CD1959" w:rsidP="00CD1959">
            <w:pPr>
              <w:spacing w:after="120"/>
              <w:rPr>
                <w:ins w:id="241" w:author="Rawlins, Theresa" w:date="2020-08-20T11:52:00Z"/>
                <w:rFonts w:ascii="Arial" w:hAnsi="Arial" w:cs="Arial"/>
              </w:rPr>
            </w:pPr>
            <w:ins w:id="242" w:author="Rawlins, Theresa" w:date="2020-08-20T11:52:00Z">
              <w:r w:rsidRPr="00CD1959">
                <w:rPr>
                  <w:rFonts w:ascii="Arial" w:hAnsi="Arial" w:cs="Arial"/>
                </w:rPr>
                <w:t>Interest Revenue</w:t>
              </w:r>
            </w:ins>
          </w:p>
        </w:tc>
        <w:tc>
          <w:tcPr>
            <w:tcW w:w="5040" w:type="dxa"/>
          </w:tcPr>
          <w:p w14:paraId="1725629C" w14:textId="77777777" w:rsidR="00CD1959" w:rsidRPr="00CD1959" w:rsidRDefault="00CD1959" w:rsidP="00CD1959">
            <w:pPr>
              <w:spacing w:after="120"/>
              <w:rPr>
                <w:ins w:id="243" w:author="Rawlins, Theresa" w:date="2020-08-20T11:52:00Z"/>
                <w:rFonts w:ascii="Arial" w:hAnsi="Arial" w:cs="Arial"/>
              </w:rPr>
            </w:pPr>
            <w:ins w:id="244" w:author="Rawlins, Theresa" w:date="2020-08-20T11:52:00Z">
              <w:r w:rsidRPr="00CD1959">
                <w:rPr>
                  <w:rFonts w:ascii="Arial" w:hAnsi="Arial" w:cs="Arial"/>
                </w:rPr>
                <w:t>A division of account 8060.</w:t>
              </w:r>
            </w:ins>
          </w:p>
        </w:tc>
        <w:tc>
          <w:tcPr>
            <w:tcW w:w="926" w:type="dxa"/>
          </w:tcPr>
          <w:p w14:paraId="1044C41B" w14:textId="77777777" w:rsidR="00CD1959" w:rsidRPr="00CD1959" w:rsidRDefault="00CD1959" w:rsidP="00CD1959">
            <w:pPr>
              <w:rPr>
                <w:ins w:id="245" w:author="Rawlins, Theresa" w:date="2020-08-20T11:52:00Z"/>
                <w:rFonts w:ascii="Arial" w:hAnsi="Arial" w:cs="Arial"/>
              </w:rPr>
            </w:pPr>
            <w:ins w:id="246" w:author="Rawlins, Theresa" w:date="2020-08-20T11:52:00Z">
              <w:r w:rsidRPr="00CD1959">
                <w:rPr>
                  <w:rFonts w:ascii="Arial" w:hAnsi="Arial" w:cs="Arial"/>
                </w:rPr>
                <w:t>8061</w:t>
              </w:r>
            </w:ins>
          </w:p>
        </w:tc>
      </w:tr>
      <w:tr w:rsidR="00CD1959" w:rsidRPr="00CD1959" w14:paraId="73411AFD" w14:textId="77777777" w:rsidTr="00793AF1">
        <w:trPr>
          <w:ins w:id="247" w:author="Rawlins, Theresa" w:date="2020-08-20T11:52:00Z"/>
        </w:trPr>
        <w:tc>
          <w:tcPr>
            <w:tcW w:w="1011" w:type="dxa"/>
          </w:tcPr>
          <w:p w14:paraId="334488AD" w14:textId="77777777" w:rsidR="00CD1959" w:rsidRPr="00CD1959" w:rsidRDefault="00CD1959" w:rsidP="00CD1959">
            <w:pPr>
              <w:rPr>
                <w:ins w:id="248" w:author="Rawlins, Theresa" w:date="2020-08-20T11:52:00Z"/>
                <w:rFonts w:ascii="Arial" w:hAnsi="Arial" w:cs="Arial"/>
              </w:rPr>
            </w:pPr>
            <w:ins w:id="249" w:author="Rawlins, Theresa" w:date="2020-08-20T11:52:00Z">
              <w:r w:rsidRPr="00CD1959">
                <w:rPr>
                  <w:rFonts w:ascii="Arial" w:hAnsi="Arial" w:cs="Arial"/>
                </w:rPr>
                <w:t>Not used</w:t>
              </w:r>
            </w:ins>
          </w:p>
        </w:tc>
        <w:tc>
          <w:tcPr>
            <w:tcW w:w="2296" w:type="dxa"/>
          </w:tcPr>
          <w:p w14:paraId="673C1DC0" w14:textId="77777777" w:rsidR="00CD1959" w:rsidRPr="00CD1959" w:rsidRDefault="00CD1959" w:rsidP="00CD1959">
            <w:pPr>
              <w:spacing w:after="120"/>
              <w:rPr>
                <w:ins w:id="250" w:author="Rawlins, Theresa" w:date="2020-08-20T11:52:00Z"/>
                <w:rFonts w:ascii="Arial" w:hAnsi="Arial" w:cs="Arial"/>
              </w:rPr>
            </w:pPr>
            <w:ins w:id="251" w:author="Rawlins, Theresa" w:date="2020-08-20T11:52:00Z">
              <w:r w:rsidRPr="00CD1959">
                <w:rPr>
                  <w:rFonts w:ascii="Arial" w:hAnsi="Arial" w:cs="Arial"/>
                </w:rPr>
                <w:t xml:space="preserve">Gain or Loss  on Sale and Call of Securities (DR) </w:t>
              </w:r>
            </w:ins>
          </w:p>
        </w:tc>
        <w:tc>
          <w:tcPr>
            <w:tcW w:w="5040" w:type="dxa"/>
          </w:tcPr>
          <w:p w14:paraId="084E44D7" w14:textId="77777777" w:rsidR="00CD1959" w:rsidRPr="00CD1959" w:rsidRDefault="00CD1959" w:rsidP="00CD1959">
            <w:pPr>
              <w:spacing w:after="120"/>
              <w:rPr>
                <w:ins w:id="252" w:author="Rawlins, Theresa" w:date="2020-08-20T11:52:00Z"/>
                <w:rFonts w:ascii="Arial" w:hAnsi="Arial" w:cs="Arial"/>
              </w:rPr>
            </w:pPr>
            <w:ins w:id="253" w:author="Rawlins, Theresa" w:date="2020-08-20T11:52:00Z">
              <w:r w:rsidRPr="00CD1959">
                <w:rPr>
                  <w:rFonts w:ascii="Arial" w:hAnsi="Arial" w:cs="Arial"/>
                </w:rPr>
                <w:t>A division of Account 8060.</w:t>
              </w:r>
            </w:ins>
          </w:p>
          <w:p w14:paraId="3DB3A9C6" w14:textId="77777777" w:rsidR="00CD1959" w:rsidRPr="00CD1959" w:rsidRDefault="00CD1959" w:rsidP="00CD1959">
            <w:pPr>
              <w:spacing w:after="120"/>
              <w:rPr>
                <w:ins w:id="254" w:author="Rawlins, Theresa" w:date="2020-08-20T11:52:00Z"/>
                <w:rFonts w:ascii="Arial" w:hAnsi="Arial" w:cs="Arial"/>
              </w:rPr>
            </w:pPr>
          </w:p>
        </w:tc>
        <w:tc>
          <w:tcPr>
            <w:tcW w:w="926" w:type="dxa"/>
          </w:tcPr>
          <w:p w14:paraId="3084D737" w14:textId="77777777" w:rsidR="00CD1959" w:rsidRPr="00CD1959" w:rsidRDefault="00CD1959" w:rsidP="00CD1959">
            <w:pPr>
              <w:rPr>
                <w:ins w:id="255" w:author="Rawlins, Theresa" w:date="2020-08-20T11:52:00Z"/>
                <w:rFonts w:ascii="Arial" w:hAnsi="Arial" w:cs="Arial"/>
              </w:rPr>
            </w:pPr>
            <w:ins w:id="256" w:author="Rawlins, Theresa" w:date="2020-08-20T11:52:00Z">
              <w:r w:rsidRPr="00CD1959">
                <w:rPr>
                  <w:rFonts w:ascii="Arial" w:hAnsi="Arial" w:cs="Arial"/>
                </w:rPr>
                <w:t>8063</w:t>
              </w:r>
            </w:ins>
          </w:p>
        </w:tc>
      </w:tr>
      <w:tr w:rsidR="00CD1959" w:rsidRPr="00CD1959" w14:paraId="5FC4DCE9" w14:textId="77777777" w:rsidTr="00793AF1">
        <w:trPr>
          <w:ins w:id="257" w:author="Rawlins, Theresa" w:date="2020-08-20T11:52:00Z"/>
        </w:trPr>
        <w:tc>
          <w:tcPr>
            <w:tcW w:w="1011" w:type="dxa"/>
          </w:tcPr>
          <w:p w14:paraId="23B55D17" w14:textId="77777777" w:rsidR="00CD1959" w:rsidRPr="00CD1959" w:rsidRDefault="00CD1959" w:rsidP="00CD1959">
            <w:pPr>
              <w:rPr>
                <w:ins w:id="258" w:author="Rawlins, Theresa" w:date="2020-08-20T11:52:00Z"/>
                <w:rFonts w:ascii="Arial" w:hAnsi="Arial" w:cs="Arial"/>
              </w:rPr>
            </w:pPr>
            <w:ins w:id="259" w:author="Rawlins, Theresa" w:date="2020-08-20T11:52:00Z">
              <w:r w:rsidRPr="00CD1959">
                <w:rPr>
                  <w:rFonts w:ascii="Arial" w:hAnsi="Arial" w:cs="Arial"/>
                </w:rPr>
                <w:t>Not used</w:t>
              </w:r>
            </w:ins>
          </w:p>
        </w:tc>
        <w:tc>
          <w:tcPr>
            <w:tcW w:w="2296" w:type="dxa"/>
          </w:tcPr>
          <w:p w14:paraId="7FC0F486" w14:textId="77777777" w:rsidR="00CD1959" w:rsidRPr="00CD1959" w:rsidRDefault="00CD1959" w:rsidP="00CD1959">
            <w:pPr>
              <w:rPr>
                <w:ins w:id="260" w:author="Rawlins, Theresa" w:date="2020-08-20T11:52:00Z"/>
                <w:rFonts w:ascii="Arial" w:hAnsi="Arial" w:cs="Arial"/>
              </w:rPr>
            </w:pPr>
            <w:ins w:id="261" w:author="Rawlins, Theresa" w:date="2020-08-20T11:52:00Z">
              <w:r w:rsidRPr="00CD1959">
                <w:rPr>
                  <w:rFonts w:ascii="Arial" w:hAnsi="Arial" w:cs="Arial"/>
                </w:rPr>
                <w:t>Revenue from Contributions to Fiduciary Funds</w:t>
              </w:r>
            </w:ins>
          </w:p>
        </w:tc>
        <w:tc>
          <w:tcPr>
            <w:tcW w:w="5040" w:type="dxa"/>
          </w:tcPr>
          <w:p w14:paraId="2871A939" w14:textId="77777777" w:rsidR="00CD1959" w:rsidRPr="00CD1959" w:rsidRDefault="00CD1959" w:rsidP="00CD1959">
            <w:pPr>
              <w:spacing w:after="120"/>
              <w:rPr>
                <w:ins w:id="262" w:author="Rawlins, Theresa" w:date="2020-08-20T11:52:00Z"/>
                <w:rFonts w:ascii="Arial" w:hAnsi="Arial" w:cs="Arial"/>
              </w:rPr>
            </w:pPr>
            <w:ins w:id="263" w:author="Rawlins, Theresa" w:date="2020-08-20T11:52:00Z">
              <w:r w:rsidRPr="00CD1959">
                <w:rPr>
                  <w:rFonts w:ascii="Arial" w:hAnsi="Arial" w:cs="Arial"/>
                </w:rPr>
                <w:t>Income from contributions (legacy receipt codes 221xxx).</w:t>
              </w:r>
            </w:ins>
          </w:p>
        </w:tc>
        <w:tc>
          <w:tcPr>
            <w:tcW w:w="926" w:type="dxa"/>
          </w:tcPr>
          <w:p w14:paraId="2B75C2F4" w14:textId="77777777" w:rsidR="00CD1959" w:rsidRPr="00CD1959" w:rsidRDefault="00CD1959" w:rsidP="00CD1959">
            <w:pPr>
              <w:rPr>
                <w:ins w:id="264" w:author="Rawlins, Theresa" w:date="2020-08-20T11:52:00Z"/>
                <w:rFonts w:ascii="Arial" w:hAnsi="Arial" w:cs="Arial"/>
              </w:rPr>
            </w:pPr>
            <w:ins w:id="265" w:author="Rawlins, Theresa" w:date="2020-08-20T11:52:00Z">
              <w:r w:rsidRPr="00CD1959">
                <w:rPr>
                  <w:rFonts w:ascii="Arial" w:hAnsi="Arial" w:cs="Arial"/>
                </w:rPr>
                <w:t>8070</w:t>
              </w:r>
            </w:ins>
          </w:p>
        </w:tc>
      </w:tr>
      <w:tr w:rsidR="00CD1959" w:rsidRPr="00CD1959" w14:paraId="286878A9" w14:textId="77777777" w:rsidTr="00793AF1">
        <w:trPr>
          <w:ins w:id="266" w:author="Rawlins, Theresa" w:date="2020-08-20T11:52:00Z"/>
        </w:trPr>
        <w:tc>
          <w:tcPr>
            <w:tcW w:w="1011" w:type="dxa"/>
          </w:tcPr>
          <w:p w14:paraId="1E5BC16B" w14:textId="77777777" w:rsidR="00CD1959" w:rsidRPr="00CD1959" w:rsidRDefault="00CD1959" w:rsidP="00CD1959">
            <w:pPr>
              <w:rPr>
                <w:ins w:id="267" w:author="Rawlins, Theresa" w:date="2020-08-20T11:52:00Z"/>
                <w:rFonts w:ascii="Arial" w:hAnsi="Arial" w:cs="Arial"/>
              </w:rPr>
            </w:pPr>
            <w:ins w:id="268" w:author="Rawlins, Theresa" w:date="2020-08-20T11:52:00Z">
              <w:r w:rsidRPr="00CD1959">
                <w:rPr>
                  <w:rFonts w:ascii="Arial" w:hAnsi="Arial" w:cs="Arial"/>
                </w:rPr>
                <w:t>Not used</w:t>
              </w:r>
            </w:ins>
          </w:p>
        </w:tc>
        <w:tc>
          <w:tcPr>
            <w:tcW w:w="2296" w:type="dxa"/>
          </w:tcPr>
          <w:p w14:paraId="4117F97E" w14:textId="77777777" w:rsidR="00CD1959" w:rsidRPr="00CD1959" w:rsidRDefault="00CD1959" w:rsidP="00CD1959">
            <w:pPr>
              <w:rPr>
                <w:ins w:id="269" w:author="Rawlins, Theresa" w:date="2020-08-20T11:52:00Z"/>
                <w:rFonts w:ascii="Arial" w:hAnsi="Arial" w:cs="Arial"/>
              </w:rPr>
            </w:pPr>
            <w:ins w:id="270" w:author="Rawlins, Theresa" w:date="2020-08-20T11:52:00Z">
              <w:r w:rsidRPr="00CD1959">
                <w:rPr>
                  <w:rFonts w:ascii="Arial" w:hAnsi="Arial" w:cs="Arial"/>
                </w:rPr>
                <w:t xml:space="preserve">Employer Contributions to Retirement Funds </w:t>
              </w:r>
            </w:ins>
          </w:p>
        </w:tc>
        <w:tc>
          <w:tcPr>
            <w:tcW w:w="5040" w:type="dxa"/>
          </w:tcPr>
          <w:p w14:paraId="4FCB2586" w14:textId="77777777" w:rsidR="00CD1959" w:rsidRPr="00CD1959" w:rsidRDefault="00CD1959" w:rsidP="00CD1959">
            <w:pPr>
              <w:spacing w:after="120"/>
              <w:rPr>
                <w:ins w:id="271" w:author="Rawlins, Theresa" w:date="2020-08-20T11:52:00Z"/>
                <w:rFonts w:ascii="Arial" w:hAnsi="Arial" w:cs="Arial"/>
              </w:rPr>
            </w:pPr>
            <w:ins w:id="272" w:author="Rawlins, Theresa" w:date="2020-08-20T11:52:00Z">
              <w:r w:rsidRPr="00CD1959">
                <w:rPr>
                  <w:rFonts w:ascii="Arial" w:hAnsi="Arial" w:cs="Arial"/>
                </w:rPr>
                <w:t>A division of Account 8070.</w:t>
              </w:r>
            </w:ins>
          </w:p>
          <w:p w14:paraId="3F6B5BD9" w14:textId="77777777" w:rsidR="00CD1959" w:rsidRPr="00CD1959" w:rsidRDefault="00CD1959" w:rsidP="00CD1959">
            <w:pPr>
              <w:spacing w:after="120"/>
              <w:rPr>
                <w:ins w:id="273" w:author="Rawlins, Theresa" w:date="2020-08-20T11:52:00Z"/>
                <w:rFonts w:ascii="Arial" w:hAnsi="Arial" w:cs="Arial"/>
              </w:rPr>
            </w:pPr>
          </w:p>
        </w:tc>
        <w:tc>
          <w:tcPr>
            <w:tcW w:w="926" w:type="dxa"/>
          </w:tcPr>
          <w:p w14:paraId="14AF6954" w14:textId="77777777" w:rsidR="00CD1959" w:rsidRPr="00CD1959" w:rsidRDefault="00CD1959" w:rsidP="00CD1959">
            <w:pPr>
              <w:rPr>
                <w:ins w:id="274" w:author="Rawlins, Theresa" w:date="2020-08-20T11:52:00Z"/>
                <w:rFonts w:ascii="Arial" w:hAnsi="Arial" w:cs="Arial"/>
              </w:rPr>
            </w:pPr>
            <w:ins w:id="275" w:author="Rawlins, Theresa" w:date="2020-08-20T11:52:00Z">
              <w:r w:rsidRPr="00CD1959">
                <w:rPr>
                  <w:rFonts w:ascii="Arial" w:hAnsi="Arial" w:cs="Arial"/>
                </w:rPr>
                <w:t>8071</w:t>
              </w:r>
            </w:ins>
          </w:p>
        </w:tc>
      </w:tr>
      <w:tr w:rsidR="00CD1959" w:rsidRPr="00CD1959" w14:paraId="61B9008C" w14:textId="77777777" w:rsidTr="00793AF1">
        <w:trPr>
          <w:ins w:id="276" w:author="Rawlins, Theresa" w:date="2020-08-20T11:52:00Z"/>
        </w:trPr>
        <w:tc>
          <w:tcPr>
            <w:tcW w:w="1011" w:type="dxa"/>
          </w:tcPr>
          <w:p w14:paraId="4AE9A743" w14:textId="77777777" w:rsidR="00CD1959" w:rsidRPr="00CD1959" w:rsidRDefault="00CD1959" w:rsidP="00CD1959">
            <w:pPr>
              <w:rPr>
                <w:ins w:id="277" w:author="Rawlins, Theresa" w:date="2020-08-20T11:52:00Z"/>
                <w:rFonts w:ascii="Arial" w:hAnsi="Arial" w:cs="Arial"/>
              </w:rPr>
            </w:pPr>
            <w:ins w:id="278" w:author="Rawlins, Theresa" w:date="2020-08-20T11:52:00Z">
              <w:r w:rsidRPr="00CD1959">
                <w:rPr>
                  <w:rFonts w:ascii="Arial" w:hAnsi="Arial" w:cs="Arial"/>
                </w:rPr>
                <w:t>Not used</w:t>
              </w:r>
            </w:ins>
          </w:p>
        </w:tc>
        <w:tc>
          <w:tcPr>
            <w:tcW w:w="2296" w:type="dxa"/>
          </w:tcPr>
          <w:p w14:paraId="00C29434" w14:textId="77777777" w:rsidR="00CD1959" w:rsidRPr="00CD1959" w:rsidRDefault="00CD1959" w:rsidP="00CD1959">
            <w:pPr>
              <w:rPr>
                <w:ins w:id="279" w:author="Rawlins, Theresa" w:date="2020-08-20T11:52:00Z"/>
                <w:rFonts w:ascii="Arial" w:hAnsi="Arial" w:cs="Arial"/>
              </w:rPr>
            </w:pPr>
            <w:ins w:id="280" w:author="Rawlins, Theresa" w:date="2020-08-20T11:52:00Z">
              <w:r w:rsidRPr="00CD1959">
                <w:rPr>
                  <w:rFonts w:ascii="Arial" w:hAnsi="Arial" w:cs="Arial"/>
                </w:rPr>
                <w:t>Employee Contributions to Retirement</w:t>
              </w:r>
            </w:ins>
          </w:p>
        </w:tc>
        <w:tc>
          <w:tcPr>
            <w:tcW w:w="5040" w:type="dxa"/>
          </w:tcPr>
          <w:p w14:paraId="43BC40B8" w14:textId="77777777" w:rsidR="00CD1959" w:rsidRPr="00CD1959" w:rsidRDefault="00CD1959" w:rsidP="00793AF1">
            <w:pPr>
              <w:spacing w:after="120"/>
              <w:rPr>
                <w:ins w:id="281" w:author="Rawlins, Theresa" w:date="2020-08-20T11:52:00Z"/>
                <w:rFonts w:ascii="Arial" w:hAnsi="Arial" w:cs="Arial"/>
              </w:rPr>
            </w:pPr>
            <w:ins w:id="282" w:author="Rawlins, Theresa" w:date="2020-08-20T11:52:00Z">
              <w:r w:rsidRPr="00CD1959">
                <w:rPr>
                  <w:rFonts w:ascii="Arial" w:hAnsi="Arial" w:cs="Arial"/>
                </w:rPr>
                <w:t>A division of Account 8070.</w:t>
              </w:r>
            </w:ins>
          </w:p>
        </w:tc>
        <w:tc>
          <w:tcPr>
            <w:tcW w:w="926" w:type="dxa"/>
          </w:tcPr>
          <w:p w14:paraId="280BA4AB" w14:textId="77777777" w:rsidR="00CD1959" w:rsidRPr="00CD1959" w:rsidRDefault="00CD1959" w:rsidP="00CD1959">
            <w:pPr>
              <w:rPr>
                <w:ins w:id="283" w:author="Rawlins, Theresa" w:date="2020-08-20T11:52:00Z"/>
                <w:rFonts w:ascii="Arial" w:hAnsi="Arial" w:cs="Arial"/>
              </w:rPr>
            </w:pPr>
            <w:ins w:id="284" w:author="Rawlins, Theresa" w:date="2020-08-20T11:52:00Z">
              <w:r w:rsidRPr="00CD1959">
                <w:rPr>
                  <w:rFonts w:ascii="Arial" w:hAnsi="Arial" w:cs="Arial"/>
                </w:rPr>
                <w:t>8072</w:t>
              </w:r>
            </w:ins>
          </w:p>
        </w:tc>
      </w:tr>
      <w:tr w:rsidR="00CD1959" w:rsidRPr="00CD1959" w14:paraId="0FA1C17F" w14:textId="77777777" w:rsidTr="00793AF1">
        <w:trPr>
          <w:ins w:id="285" w:author="Rawlins, Theresa" w:date="2020-08-20T11:52:00Z"/>
        </w:trPr>
        <w:tc>
          <w:tcPr>
            <w:tcW w:w="1011" w:type="dxa"/>
          </w:tcPr>
          <w:p w14:paraId="1156DF31" w14:textId="77777777" w:rsidR="00CD1959" w:rsidRPr="00CD1959" w:rsidRDefault="00CD1959" w:rsidP="00CD1959">
            <w:pPr>
              <w:rPr>
                <w:ins w:id="286" w:author="Rawlins, Theresa" w:date="2020-08-20T11:52:00Z"/>
                <w:rFonts w:ascii="Arial" w:hAnsi="Arial" w:cs="Arial"/>
              </w:rPr>
            </w:pPr>
            <w:ins w:id="287" w:author="Rawlins, Theresa" w:date="2020-08-20T11:52:00Z">
              <w:r w:rsidRPr="00CD1959">
                <w:rPr>
                  <w:rFonts w:ascii="Arial" w:hAnsi="Arial" w:cs="Arial"/>
                </w:rPr>
                <w:t>Not used</w:t>
              </w:r>
            </w:ins>
          </w:p>
        </w:tc>
        <w:tc>
          <w:tcPr>
            <w:tcW w:w="2296" w:type="dxa"/>
          </w:tcPr>
          <w:p w14:paraId="4CBD1698" w14:textId="77777777" w:rsidR="00CD1959" w:rsidRPr="00CD1959" w:rsidRDefault="00CD1959" w:rsidP="00CD1959">
            <w:pPr>
              <w:rPr>
                <w:ins w:id="288" w:author="Rawlins, Theresa" w:date="2020-08-20T11:52:00Z"/>
                <w:rFonts w:ascii="Arial" w:hAnsi="Arial" w:cs="Arial"/>
              </w:rPr>
            </w:pPr>
            <w:ins w:id="289" w:author="Rawlins, Theresa" w:date="2020-08-20T11:52:00Z">
              <w:r w:rsidRPr="00CD1959">
                <w:rPr>
                  <w:rFonts w:ascii="Arial" w:hAnsi="Arial" w:cs="Arial"/>
                </w:rPr>
                <w:t>Other Contributions to Trust and Agency Funds</w:t>
              </w:r>
            </w:ins>
          </w:p>
        </w:tc>
        <w:tc>
          <w:tcPr>
            <w:tcW w:w="5040" w:type="dxa"/>
          </w:tcPr>
          <w:p w14:paraId="0D189D1D" w14:textId="77777777" w:rsidR="00CD1959" w:rsidRPr="00CD1959" w:rsidRDefault="00CD1959" w:rsidP="00793AF1">
            <w:pPr>
              <w:spacing w:after="120"/>
              <w:rPr>
                <w:ins w:id="290" w:author="Rawlins, Theresa" w:date="2020-08-20T11:52:00Z"/>
                <w:rFonts w:ascii="Arial" w:hAnsi="Arial" w:cs="Arial"/>
              </w:rPr>
            </w:pPr>
            <w:ins w:id="291" w:author="Rawlins, Theresa" w:date="2020-08-20T11:52:00Z">
              <w:r w:rsidRPr="00CD1959">
                <w:rPr>
                  <w:rFonts w:ascii="Arial" w:hAnsi="Arial" w:cs="Arial"/>
                </w:rPr>
                <w:t>A division of Account 8070.</w:t>
              </w:r>
            </w:ins>
          </w:p>
        </w:tc>
        <w:tc>
          <w:tcPr>
            <w:tcW w:w="926" w:type="dxa"/>
          </w:tcPr>
          <w:p w14:paraId="0450177D" w14:textId="77777777" w:rsidR="00CD1959" w:rsidRPr="00CD1959" w:rsidRDefault="00CD1959" w:rsidP="00CD1959">
            <w:pPr>
              <w:rPr>
                <w:ins w:id="292" w:author="Rawlins, Theresa" w:date="2020-08-20T11:52:00Z"/>
                <w:rFonts w:ascii="Arial" w:hAnsi="Arial" w:cs="Arial"/>
              </w:rPr>
            </w:pPr>
            <w:ins w:id="293" w:author="Rawlins, Theresa" w:date="2020-08-20T11:52:00Z">
              <w:r w:rsidRPr="00CD1959">
                <w:rPr>
                  <w:rFonts w:ascii="Arial" w:hAnsi="Arial" w:cs="Arial"/>
                </w:rPr>
                <w:t>8073</w:t>
              </w:r>
            </w:ins>
          </w:p>
        </w:tc>
      </w:tr>
      <w:tr w:rsidR="00CD1959" w:rsidRPr="00CD1959" w14:paraId="54F34AA2" w14:textId="77777777" w:rsidTr="00793AF1">
        <w:trPr>
          <w:ins w:id="294" w:author="Rawlins, Theresa" w:date="2020-08-20T11:52:00Z"/>
        </w:trPr>
        <w:tc>
          <w:tcPr>
            <w:tcW w:w="1011" w:type="dxa"/>
          </w:tcPr>
          <w:p w14:paraId="4B88E99F" w14:textId="77777777" w:rsidR="00CD1959" w:rsidRPr="00CD1959" w:rsidRDefault="00CD1959" w:rsidP="00CD1959">
            <w:pPr>
              <w:rPr>
                <w:ins w:id="295" w:author="Rawlins, Theresa" w:date="2020-08-20T11:52:00Z"/>
                <w:rFonts w:ascii="Arial" w:hAnsi="Arial" w:cs="Arial"/>
              </w:rPr>
            </w:pPr>
            <w:ins w:id="296" w:author="Rawlins, Theresa" w:date="2020-08-20T11:52:00Z">
              <w:r w:rsidRPr="00CD1959">
                <w:rPr>
                  <w:rFonts w:ascii="Arial" w:hAnsi="Arial" w:cs="Arial"/>
                </w:rPr>
                <w:t>417</w:t>
              </w:r>
            </w:ins>
          </w:p>
        </w:tc>
        <w:tc>
          <w:tcPr>
            <w:tcW w:w="2296" w:type="dxa"/>
          </w:tcPr>
          <w:p w14:paraId="5E775359" w14:textId="77777777" w:rsidR="00CD1959" w:rsidRPr="00CD1959" w:rsidRDefault="00CD1959" w:rsidP="00CD1959">
            <w:pPr>
              <w:spacing w:after="120"/>
              <w:rPr>
                <w:ins w:id="297" w:author="Rawlins, Theresa" w:date="2020-08-20T11:52:00Z"/>
                <w:rFonts w:ascii="Arial" w:hAnsi="Arial" w:cs="Arial"/>
              </w:rPr>
            </w:pPr>
            <w:ins w:id="298" w:author="Rawlins, Theresa" w:date="2020-08-20T11:52:00Z">
              <w:r w:rsidRPr="00CD1959">
                <w:rPr>
                  <w:rFonts w:ascii="Arial" w:hAnsi="Arial" w:cs="Arial"/>
                </w:rPr>
                <w:t>Other Revenue</w:t>
              </w:r>
            </w:ins>
          </w:p>
        </w:tc>
        <w:tc>
          <w:tcPr>
            <w:tcW w:w="5040" w:type="dxa"/>
          </w:tcPr>
          <w:p w14:paraId="22C56E53" w14:textId="77777777" w:rsidR="00CD1959" w:rsidRPr="00CD1959" w:rsidRDefault="00CD1959" w:rsidP="00CD1959">
            <w:pPr>
              <w:spacing w:after="120"/>
              <w:rPr>
                <w:ins w:id="299" w:author="Rawlins, Theresa" w:date="2020-08-20T11:52:00Z"/>
                <w:rFonts w:ascii="Arial" w:hAnsi="Arial" w:cs="Arial"/>
              </w:rPr>
            </w:pPr>
            <w:ins w:id="300" w:author="Rawlins, Theresa" w:date="2020-08-20T11:52:00Z">
              <w:r w:rsidRPr="00CD1959">
                <w:rPr>
                  <w:rFonts w:ascii="Arial" w:hAnsi="Arial" w:cs="Arial"/>
                </w:rPr>
                <w:t>Other revenues not described in any of the other revenue accounts (legacy receipt codes 16xxxx, 216xxx, 217xxx, 299xxx, 5xxxxx).</w:t>
              </w:r>
            </w:ins>
          </w:p>
        </w:tc>
        <w:tc>
          <w:tcPr>
            <w:tcW w:w="926" w:type="dxa"/>
          </w:tcPr>
          <w:p w14:paraId="0B263CB3" w14:textId="77777777" w:rsidR="00CD1959" w:rsidRPr="00CD1959" w:rsidRDefault="00CD1959" w:rsidP="00CD1959">
            <w:pPr>
              <w:rPr>
                <w:ins w:id="301" w:author="Rawlins, Theresa" w:date="2020-08-20T11:52:00Z"/>
                <w:rFonts w:ascii="Arial" w:hAnsi="Arial" w:cs="Arial"/>
              </w:rPr>
            </w:pPr>
            <w:ins w:id="302" w:author="Rawlins, Theresa" w:date="2020-08-20T11:52:00Z">
              <w:r w:rsidRPr="00CD1959">
                <w:rPr>
                  <w:rFonts w:ascii="Arial" w:hAnsi="Arial" w:cs="Arial"/>
                </w:rPr>
                <w:t>8090</w:t>
              </w:r>
            </w:ins>
          </w:p>
        </w:tc>
      </w:tr>
      <w:tr w:rsidR="00CD1959" w:rsidRPr="00CD1959" w14:paraId="55F2A141" w14:textId="77777777" w:rsidTr="00793AF1">
        <w:trPr>
          <w:ins w:id="303" w:author="Rawlins, Theresa" w:date="2020-08-20T11:52:00Z"/>
        </w:trPr>
        <w:tc>
          <w:tcPr>
            <w:tcW w:w="1011" w:type="dxa"/>
          </w:tcPr>
          <w:p w14:paraId="14831E1E" w14:textId="77777777" w:rsidR="00CD1959" w:rsidRPr="00CD1959" w:rsidRDefault="00CD1959" w:rsidP="00CD1959">
            <w:pPr>
              <w:rPr>
                <w:ins w:id="304" w:author="Rawlins, Theresa" w:date="2020-08-20T11:52:00Z"/>
                <w:rFonts w:ascii="Arial" w:hAnsi="Arial" w:cs="Arial"/>
              </w:rPr>
            </w:pPr>
            <w:ins w:id="305" w:author="Rawlins, Theresa" w:date="2020-08-20T11:52:00Z">
              <w:r w:rsidRPr="00CD1959">
                <w:rPr>
                  <w:rFonts w:ascii="Arial" w:hAnsi="Arial" w:cs="Arial"/>
                </w:rPr>
                <w:t>44</w:t>
              </w:r>
            </w:ins>
          </w:p>
        </w:tc>
        <w:tc>
          <w:tcPr>
            <w:tcW w:w="2296" w:type="dxa"/>
          </w:tcPr>
          <w:p w14:paraId="052722A5" w14:textId="77777777" w:rsidR="00CD1959" w:rsidRPr="00CD1959" w:rsidRDefault="00CD1959" w:rsidP="00CD1959">
            <w:pPr>
              <w:spacing w:after="120"/>
              <w:rPr>
                <w:ins w:id="306" w:author="Rawlins, Theresa" w:date="2020-08-20T11:52:00Z"/>
                <w:rFonts w:ascii="Arial" w:hAnsi="Arial" w:cs="Arial"/>
              </w:rPr>
            </w:pPr>
            <w:ins w:id="307" w:author="Rawlins, Theresa" w:date="2020-08-20T11:52:00Z">
              <w:r w:rsidRPr="00CD1959">
                <w:rPr>
                  <w:rFonts w:ascii="Arial" w:hAnsi="Arial" w:cs="Arial"/>
                </w:rPr>
                <w:t>Federal Government Receipts</w:t>
              </w:r>
            </w:ins>
          </w:p>
        </w:tc>
        <w:tc>
          <w:tcPr>
            <w:tcW w:w="5040" w:type="dxa"/>
          </w:tcPr>
          <w:p w14:paraId="4968BAD4" w14:textId="77777777" w:rsidR="00CD1959" w:rsidRPr="00CD1959" w:rsidRDefault="00CD1959" w:rsidP="00CD1959">
            <w:pPr>
              <w:spacing w:after="120"/>
              <w:rPr>
                <w:ins w:id="308" w:author="Rawlins, Theresa" w:date="2020-08-20T11:52:00Z"/>
                <w:rFonts w:ascii="Arial" w:hAnsi="Arial" w:cs="Arial"/>
              </w:rPr>
            </w:pPr>
            <w:ins w:id="309" w:author="Rawlins, Theresa" w:date="2020-08-20T11:52:00Z">
              <w:r w:rsidRPr="00CD1959">
                <w:rPr>
                  <w:rFonts w:ascii="Arial" w:hAnsi="Arial" w:cs="Arial"/>
                </w:rPr>
                <w:t>Summary account of revenues received from the federal government and classified according to the Catalog of Federal Domestic Assistance structure (legacy receipt code 4xxxxx).</w:t>
              </w:r>
            </w:ins>
          </w:p>
        </w:tc>
        <w:tc>
          <w:tcPr>
            <w:tcW w:w="926" w:type="dxa"/>
          </w:tcPr>
          <w:p w14:paraId="51D43B45" w14:textId="77777777" w:rsidR="00CD1959" w:rsidRPr="00CD1959" w:rsidRDefault="00CD1959" w:rsidP="00CD1959">
            <w:pPr>
              <w:rPr>
                <w:ins w:id="310" w:author="Rawlins, Theresa" w:date="2020-08-20T11:52:00Z"/>
                <w:rFonts w:ascii="Arial" w:hAnsi="Arial" w:cs="Arial"/>
              </w:rPr>
            </w:pPr>
            <w:ins w:id="311" w:author="Rawlins, Theresa" w:date="2020-08-20T11:52:00Z">
              <w:r w:rsidRPr="00CD1959">
                <w:rPr>
                  <w:rFonts w:ascii="Arial" w:hAnsi="Arial" w:cs="Arial"/>
                </w:rPr>
                <w:t>8020</w:t>
              </w:r>
            </w:ins>
          </w:p>
        </w:tc>
      </w:tr>
      <w:tr w:rsidR="00CD1959" w:rsidRPr="00CD1959" w14:paraId="4B49132D" w14:textId="77777777" w:rsidTr="00793AF1">
        <w:trPr>
          <w:ins w:id="312" w:author="Rawlins, Theresa" w:date="2020-08-20T11:52:00Z"/>
        </w:trPr>
        <w:tc>
          <w:tcPr>
            <w:tcW w:w="1011" w:type="dxa"/>
          </w:tcPr>
          <w:p w14:paraId="582116A0" w14:textId="77777777" w:rsidR="00CD1959" w:rsidRPr="00CD1959" w:rsidRDefault="00CD1959" w:rsidP="00CD1959">
            <w:pPr>
              <w:rPr>
                <w:ins w:id="313" w:author="Rawlins, Theresa" w:date="2020-08-20T11:52:00Z"/>
                <w:rFonts w:ascii="Arial" w:hAnsi="Arial" w:cs="Arial"/>
              </w:rPr>
            </w:pPr>
            <w:ins w:id="314" w:author="Rawlins, Theresa" w:date="2020-08-20T11:52:00Z">
              <w:r w:rsidRPr="00CD1959">
                <w:rPr>
                  <w:rFonts w:ascii="Arial" w:hAnsi="Arial" w:cs="Arial"/>
                </w:rPr>
                <w:t>45</w:t>
              </w:r>
            </w:ins>
          </w:p>
        </w:tc>
        <w:tc>
          <w:tcPr>
            <w:tcW w:w="2296" w:type="dxa"/>
          </w:tcPr>
          <w:p w14:paraId="086DD411" w14:textId="77777777" w:rsidR="00CD1959" w:rsidRPr="00CD1959" w:rsidRDefault="00CD1959" w:rsidP="00CD1959">
            <w:pPr>
              <w:spacing w:after="120"/>
              <w:rPr>
                <w:ins w:id="315" w:author="Rawlins, Theresa" w:date="2020-08-20T11:52:00Z"/>
                <w:rFonts w:ascii="Arial" w:hAnsi="Arial" w:cs="Arial"/>
              </w:rPr>
            </w:pPr>
            <w:ins w:id="316" w:author="Rawlins, Theresa" w:date="2020-08-20T11:52:00Z">
              <w:r w:rsidRPr="00CD1959">
                <w:rPr>
                  <w:rFonts w:ascii="Arial" w:hAnsi="Arial" w:cs="Arial"/>
                </w:rPr>
                <w:t>Other Receipts</w:t>
              </w:r>
            </w:ins>
          </w:p>
        </w:tc>
        <w:tc>
          <w:tcPr>
            <w:tcW w:w="5040" w:type="dxa"/>
          </w:tcPr>
          <w:p w14:paraId="786D3EC7" w14:textId="77777777" w:rsidR="00CD1959" w:rsidRPr="00CD1959" w:rsidRDefault="00CD1959" w:rsidP="00CD1959">
            <w:pPr>
              <w:spacing w:after="120"/>
              <w:rPr>
                <w:ins w:id="317" w:author="Rawlins, Theresa" w:date="2020-08-20T11:52:00Z"/>
                <w:rFonts w:ascii="Arial" w:hAnsi="Arial" w:cs="Arial"/>
              </w:rPr>
            </w:pPr>
            <w:ins w:id="318" w:author="Rawlins, Theresa" w:date="2020-08-20T11:52:00Z">
              <w:r w:rsidRPr="00CD1959">
                <w:rPr>
                  <w:rFonts w:ascii="Arial" w:hAnsi="Arial" w:cs="Arial"/>
                </w:rPr>
                <w:t>Summary account of other receipts including loan collections and other financing sources.</w:t>
              </w:r>
            </w:ins>
          </w:p>
        </w:tc>
        <w:tc>
          <w:tcPr>
            <w:tcW w:w="926" w:type="dxa"/>
          </w:tcPr>
          <w:p w14:paraId="120E57C0" w14:textId="77777777" w:rsidR="00CD1959" w:rsidRPr="00CD1959" w:rsidRDefault="00CD1959" w:rsidP="00CD1959">
            <w:pPr>
              <w:rPr>
                <w:ins w:id="319" w:author="Rawlins, Theresa" w:date="2020-08-20T11:52:00Z"/>
                <w:rFonts w:ascii="Arial" w:hAnsi="Arial" w:cs="Arial"/>
              </w:rPr>
            </w:pPr>
            <w:ins w:id="320" w:author="Rawlins, Theresa" w:date="2020-08-20T11:52:00Z">
              <w:r w:rsidRPr="00CD1959">
                <w:rPr>
                  <w:rFonts w:ascii="Arial" w:hAnsi="Arial" w:cs="Arial"/>
                </w:rPr>
                <w:t>Not used</w:t>
              </w:r>
            </w:ins>
          </w:p>
        </w:tc>
      </w:tr>
      <w:tr w:rsidR="00CD1959" w:rsidRPr="00CD1959" w14:paraId="3EB29E03" w14:textId="77777777" w:rsidTr="00793AF1">
        <w:trPr>
          <w:ins w:id="321" w:author="Rawlins, Theresa" w:date="2020-08-20T11:52:00Z"/>
        </w:trPr>
        <w:tc>
          <w:tcPr>
            <w:tcW w:w="1011" w:type="dxa"/>
          </w:tcPr>
          <w:p w14:paraId="4D71888D" w14:textId="77777777" w:rsidR="00CD1959" w:rsidRPr="00CD1959" w:rsidRDefault="00CD1959" w:rsidP="00CD1959">
            <w:pPr>
              <w:rPr>
                <w:ins w:id="322" w:author="Rawlins, Theresa" w:date="2020-08-20T11:52:00Z"/>
                <w:rFonts w:ascii="Arial" w:hAnsi="Arial" w:cs="Arial"/>
              </w:rPr>
            </w:pPr>
            <w:ins w:id="323" w:author="Rawlins, Theresa" w:date="2020-08-20T11:52:00Z">
              <w:r w:rsidRPr="00CD1959">
                <w:rPr>
                  <w:rFonts w:ascii="Arial" w:hAnsi="Arial" w:cs="Arial"/>
                </w:rPr>
                <w:t>4598</w:t>
              </w:r>
            </w:ins>
          </w:p>
        </w:tc>
        <w:tc>
          <w:tcPr>
            <w:tcW w:w="2296" w:type="dxa"/>
          </w:tcPr>
          <w:p w14:paraId="179075F2" w14:textId="77777777" w:rsidR="00CD1959" w:rsidRPr="00CD1959" w:rsidRDefault="00CD1959" w:rsidP="00CD1959">
            <w:pPr>
              <w:spacing w:after="120"/>
              <w:rPr>
                <w:ins w:id="324" w:author="Rawlins, Theresa" w:date="2020-08-20T11:52:00Z"/>
                <w:rFonts w:ascii="Arial" w:hAnsi="Arial" w:cs="Arial"/>
              </w:rPr>
            </w:pPr>
            <w:ins w:id="325" w:author="Rawlins, Theresa" w:date="2020-08-20T11:52:00Z">
              <w:r w:rsidRPr="00CD1959">
                <w:rPr>
                  <w:rFonts w:ascii="Arial" w:hAnsi="Arial" w:cs="Arial"/>
                </w:rPr>
                <w:t>Other Financing Sources</w:t>
              </w:r>
            </w:ins>
          </w:p>
        </w:tc>
        <w:tc>
          <w:tcPr>
            <w:tcW w:w="5040" w:type="dxa"/>
          </w:tcPr>
          <w:p w14:paraId="1C098DE6" w14:textId="77777777" w:rsidR="00CD1959" w:rsidRPr="00CD1959" w:rsidRDefault="00CD1959" w:rsidP="00CD1959">
            <w:pPr>
              <w:spacing w:after="120"/>
              <w:rPr>
                <w:ins w:id="326" w:author="Rawlins, Theresa" w:date="2020-08-20T11:52:00Z"/>
                <w:rFonts w:ascii="Arial" w:hAnsi="Arial" w:cs="Arial"/>
              </w:rPr>
            </w:pPr>
            <w:ins w:id="327" w:author="Rawlins, Theresa" w:date="2020-08-20T11:52:00Z">
              <w:r w:rsidRPr="00CD1959">
                <w:rPr>
                  <w:rFonts w:ascii="Arial" w:hAnsi="Arial" w:cs="Arial"/>
                </w:rPr>
                <w:t>Sale proceeds from all bonds other than General Obligations Bonds and other miscellaneous financial sources.</w:t>
              </w:r>
            </w:ins>
          </w:p>
        </w:tc>
        <w:tc>
          <w:tcPr>
            <w:tcW w:w="926" w:type="dxa"/>
          </w:tcPr>
          <w:p w14:paraId="359560E2" w14:textId="77777777" w:rsidR="00CD1959" w:rsidRPr="00CD1959" w:rsidRDefault="00CD1959" w:rsidP="00CD1959">
            <w:pPr>
              <w:rPr>
                <w:ins w:id="328" w:author="Rawlins, Theresa" w:date="2020-08-20T11:52:00Z"/>
                <w:rFonts w:ascii="Arial" w:hAnsi="Arial" w:cs="Arial"/>
              </w:rPr>
            </w:pPr>
            <w:ins w:id="329" w:author="Rawlins, Theresa" w:date="2020-08-20T11:52:00Z">
              <w:r w:rsidRPr="00CD1959">
                <w:rPr>
                  <w:rFonts w:ascii="Arial" w:hAnsi="Arial" w:cs="Arial"/>
                </w:rPr>
                <w:t>9839</w:t>
              </w:r>
            </w:ins>
          </w:p>
        </w:tc>
      </w:tr>
      <w:tr w:rsidR="00CD1959" w:rsidRPr="00CD1959" w14:paraId="6F70C689" w14:textId="77777777" w:rsidTr="00793AF1">
        <w:trPr>
          <w:ins w:id="330" w:author="Rawlins, Theresa" w:date="2020-08-20T11:52:00Z"/>
        </w:trPr>
        <w:tc>
          <w:tcPr>
            <w:tcW w:w="1011" w:type="dxa"/>
          </w:tcPr>
          <w:p w14:paraId="65649FBF" w14:textId="77777777" w:rsidR="00CD1959" w:rsidRPr="00CD1959" w:rsidRDefault="00CD1959" w:rsidP="00CD1959">
            <w:pPr>
              <w:rPr>
                <w:ins w:id="331" w:author="Rawlins, Theresa" w:date="2020-08-20T11:52:00Z"/>
                <w:rFonts w:ascii="Arial" w:hAnsi="Arial" w:cs="Arial"/>
              </w:rPr>
            </w:pPr>
            <w:ins w:id="332" w:author="Rawlins, Theresa" w:date="2020-08-20T11:52:00Z">
              <w:r w:rsidRPr="00CD1959">
                <w:rPr>
                  <w:rFonts w:ascii="Arial" w:hAnsi="Arial" w:cs="Arial"/>
                </w:rPr>
                <w:t>46</w:t>
              </w:r>
            </w:ins>
          </w:p>
        </w:tc>
        <w:tc>
          <w:tcPr>
            <w:tcW w:w="2296" w:type="dxa"/>
          </w:tcPr>
          <w:p w14:paraId="6051473D" w14:textId="77777777" w:rsidR="00CD1959" w:rsidRPr="00CD1959" w:rsidRDefault="00CD1959" w:rsidP="00CD1959">
            <w:pPr>
              <w:spacing w:after="120"/>
              <w:rPr>
                <w:ins w:id="333" w:author="Rawlins, Theresa" w:date="2020-08-20T11:52:00Z"/>
                <w:rFonts w:ascii="Arial" w:hAnsi="Arial" w:cs="Arial"/>
              </w:rPr>
            </w:pPr>
            <w:ins w:id="334" w:author="Rawlins, Theresa" w:date="2020-08-20T11:52:00Z">
              <w:r w:rsidRPr="00CD1959">
                <w:rPr>
                  <w:rFonts w:ascii="Arial" w:hAnsi="Arial" w:cs="Arial"/>
                </w:rPr>
                <w:t>Additions (Trust, Agency, Feeder Funds)</w:t>
              </w:r>
            </w:ins>
          </w:p>
        </w:tc>
        <w:tc>
          <w:tcPr>
            <w:tcW w:w="5040" w:type="dxa"/>
          </w:tcPr>
          <w:p w14:paraId="2926DBBC" w14:textId="77777777" w:rsidR="00CD1959" w:rsidRPr="00CD1959" w:rsidRDefault="00CD1959" w:rsidP="00CD1959">
            <w:pPr>
              <w:spacing w:after="120"/>
              <w:rPr>
                <w:ins w:id="335" w:author="Rawlins, Theresa" w:date="2020-08-20T11:52:00Z"/>
                <w:rFonts w:ascii="Arial" w:hAnsi="Arial" w:cs="Arial"/>
              </w:rPr>
            </w:pPr>
            <w:ins w:id="336" w:author="Rawlins, Theresa" w:date="2020-08-20T11:52:00Z">
              <w:r w:rsidRPr="00CD1959">
                <w:rPr>
                  <w:rFonts w:ascii="Arial" w:hAnsi="Arial" w:cs="Arial"/>
                </w:rPr>
                <w:t>Summary account of the receipt of monies held under trust as custodial under agency arrangements or by feeder funds.</w:t>
              </w:r>
            </w:ins>
          </w:p>
        </w:tc>
        <w:tc>
          <w:tcPr>
            <w:tcW w:w="926" w:type="dxa"/>
          </w:tcPr>
          <w:p w14:paraId="52C87657" w14:textId="77777777" w:rsidR="00CD1959" w:rsidRPr="00CD1959" w:rsidRDefault="00CD1959" w:rsidP="00CD1959">
            <w:pPr>
              <w:rPr>
                <w:ins w:id="337" w:author="Rawlins, Theresa" w:date="2020-08-20T11:52:00Z"/>
                <w:rFonts w:ascii="Arial" w:hAnsi="Arial" w:cs="Arial"/>
              </w:rPr>
            </w:pPr>
            <w:ins w:id="338" w:author="Rawlins, Theresa" w:date="2020-08-20T11:52:00Z">
              <w:r w:rsidRPr="00CD1959">
                <w:rPr>
                  <w:rFonts w:ascii="Arial" w:hAnsi="Arial" w:cs="Arial"/>
                </w:rPr>
                <w:t>Not used</w:t>
              </w:r>
            </w:ins>
          </w:p>
        </w:tc>
      </w:tr>
      <w:tr w:rsidR="00CD1959" w:rsidRPr="00CD1959" w14:paraId="0612E955" w14:textId="77777777" w:rsidTr="00793AF1">
        <w:trPr>
          <w:trHeight w:val="665"/>
          <w:ins w:id="339" w:author="Rawlins, Theresa" w:date="2020-08-20T11:52:00Z"/>
        </w:trPr>
        <w:tc>
          <w:tcPr>
            <w:tcW w:w="1011" w:type="dxa"/>
          </w:tcPr>
          <w:p w14:paraId="547D7B4A" w14:textId="77777777" w:rsidR="00CD1959" w:rsidRPr="00CD1959" w:rsidRDefault="00CD1959" w:rsidP="00CD1959">
            <w:pPr>
              <w:rPr>
                <w:ins w:id="340" w:author="Rawlins, Theresa" w:date="2020-08-20T11:52:00Z"/>
                <w:rFonts w:ascii="Arial" w:hAnsi="Arial" w:cs="Arial"/>
              </w:rPr>
            </w:pPr>
            <w:ins w:id="341" w:author="Rawlins, Theresa" w:date="2020-08-20T11:52:00Z">
              <w:r w:rsidRPr="00CD1959">
                <w:rPr>
                  <w:rFonts w:ascii="Arial" w:hAnsi="Arial" w:cs="Arial"/>
                </w:rPr>
                <w:t>48</w:t>
              </w:r>
            </w:ins>
          </w:p>
        </w:tc>
        <w:tc>
          <w:tcPr>
            <w:tcW w:w="2296" w:type="dxa"/>
          </w:tcPr>
          <w:p w14:paraId="6CEFBA18" w14:textId="77777777" w:rsidR="00CD1959" w:rsidRPr="00CD1959" w:rsidRDefault="00CD1959" w:rsidP="00CD1959">
            <w:pPr>
              <w:spacing w:after="120"/>
              <w:rPr>
                <w:ins w:id="342" w:author="Rawlins, Theresa" w:date="2020-08-20T11:52:00Z"/>
                <w:rFonts w:ascii="Arial" w:hAnsi="Arial" w:cs="Arial"/>
              </w:rPr>
            </w:pPr>
            <w:ins w:id="343" w:author="Rawlins, Theresa" w:date="2020-08-20T11:52:00Z">
              <w:r w:rsidRPr="00CD1959">
                <w:rPr>
                  <w:rFonts w:ascii="Arial" w:hAnsi="Arial" w:cs="Arial"/>
                </w:rPr>
                <w:t>Reimbursements</w:t>
              </w:r>
            </w:ins>
          </w:p>
        </w:tc>
        <w:tc>
          <w:tcPr>
            <w:tcW w:w="5040" w:type="dxa"/>
          </w:tcPr>
          <w:p w14:paraId="43C3205B" w14:textId="77777777" w:rsidR="00CD1959" w:rsidRPr="00CD1959" w:rsidRDefault="00CD1959" w:rsidP="00CD1959">
            <w:pPr>
              <w:spacing w:after="120"/>
              <w:rPr>
                <w:ins w:id="344" w:author="Rawlins, Theresa" w:date="2020-08-20T11:52:00Z"/>
                <w:rFonts w:ascii="Arial" w:hAnsi="Arial" w:cs="Arial"/>
              </w:rPr>
            </w:pPr>
            <w:ins w:id="345" w:author="Rawlins, Theresa" w:date="2020-08-20T11:52:00Z">
              <w:r w:rsidRPr="00CD1959">
                <w:rPr>
                  <w:rFonts w:ascii="Arial" w:hAnsi="Arial" w:cs="Arial"/>
                </w:rPr>
                <w:t>Summary account of inter/intra departmental and external reimbursements.</w:t>
              </w:r>
            </w:ins>
          </w:p>
        </w:tc>
        <w:tc>
          <w:tcPr>
            <w:tcW w:w="926" w:type="dxa"/>
          </w:tcPr>
          <w:p w14:paraId="2FBD23CB" w14:textId="77777777" w:rsidR="00CD1959" w:rsidRPr="00CD1959" w:rsidRDefault="00CD1959" w:rsidP="00CD1959">
            <w:pPr>
              <w:rPr>
                <w:ins w:id="346" w:author="Rawlins, Theresa" w:date="2020-08-20T11:52:00Z"/>
                <w:rFonts w:ascii="Arial" w:hAnsi="Arial" w:cs="Arial"/>
              </w:rPr>
            </w:pPr>
            <w:ins w:id="347" w:author="Rawlins, Theresa" w:date="2020-08-20T11:52:00Z">
              <w:r w:rsidRPr="00CD1959">
                <w:rPr>
                  <w:rFonts w:ascii="Arial" w:hAnsi="Arial" w:cs="Arial"/>
                </w:rPr>
                <w:t>8100</w:t>
              </w:r>
            </w:ins>
          </w:p>
        </w:tc>
      </w:tr>
      <w:tr w:rsidR="00CD1959" w:rsidRPr="00CD1959" w14:paraId="03B8C8EC" w14:textId="77777777" w:rsidTr="00793AF1">
        <w:trPr>
          <w:trHeight w:val="719"/>
          <w:ins w:id="348" w:author="Rawlins, Theresa" w:date="2020-08-20T11:52:00Z"/>
        </w:trPr>
        <w:tc>
          <w:tcPr>
            <w:tcW w:w="1011" w:type="dxa"/>
          </w:tcPr>
          <w:p w14:paraId="1E8E1967" w14:textId="77777777" w:rsidR="00CD1959" w:rsidRPr="00CD1959" w:rsidRDefault="00CD1959" w:rsidP="00CD1959">
            <w:pPr>
              <w:rPr>
                <w:ins w:id="349" w:author="Rawlins, Theresa" w:date="2020-08-20T11:52:00Z"/>
                <w:rFonts w:ascii="Arial" w:hAnsi="Arial" w:cs="Arial"/>
              </w:rPr>
            </w:pPr>
            <w:ins w:id="350" w:author="Rawlins, Theresa" w:date="2020-08-20T11:52:00Z">
              <w:r w:rsidRPr="00CD1959">
                <w:rPr>
                  <w:rFonts w:ascii="Arial" w:hAnsi="Arial" w:cs="Arial"/>
                </w:rPr>
                <w:lastRenderedPageBreak/>
                <w:t>49</w:t>
              </w:r>
            </w:ins>
          </w:p>
        </w:tc>
        <w:tc>
          <w:tcPr>
            <w:tcW w:w="2296" w:type="dxa"/>
          </w:tcPr>
          <w:p w14:paraId="4C714EBF" w14:textId="77777777" w:rsidR="00CD1959" w:rsidRPr="00CD1959" w:rsidRDefault="00CD1959" w:rsidP="00CD1959">
            <w:pPr>
              <w:spacing w:after="120"/>
              <w:rPr>
                <w:ins w:id="351" w:author="Rawlins, Theresa" w:date="2020-08-20T11:52:00Z"/>
                <w:rFonts w:ascii="Arial" w:hAnsi="Arial" w:cs="Arial"/>
              </w:rPr>
            </w:pPr>
            <w:ins w:id="352" w:author="Rawlins, Theresa" w:date="2020-08-20T11:52:00Z">
              <w:r w:rsidRPr="00CD1959">
                <w:rPr>
                  <w:rFonts w:ascii="Arial" w:hAnsi="Arial" w:cs="Arial"/>
                </w:rPr>
                <w:t>Unappropriated Receipts</w:t>
              </w:r>
            </w:ins>
          </w:p>
        </w:tc>
        <w:tc>
          <w:tcPr>
            <w:tcW w:w="5040" w:type="dxa"/>
          </w:tcPr>
          <w:p w14:paraId="31E6D66C" w14:textId="77777777" w:rsidR="00CD1959" w:rsidRPr="00CD1959" w:rsidRDefault="00CD1959" w:rsidP="00CD1959">
            <w:pPr>
              <w:spacing w:after="120"/>
              <w:rPr>
                <w:ins w:id="353" w:author="Rawlins, Theresa" w:date="2020-08-20T11:52:00Z"/>
                <w:rFonts w:ascii="Arial" w:hAnsi="Arial" w:cs="Arial"/>
              </w:rPr>
            </w:pPr>
            <w:ins w:id="354" w:author="Rawlins, Theresa" w:date="2020-08-20T11:52:00Z">
              <w:r w:rsidRPr="00CD1959">
                <w:rPr>
                  <w:rFonts w:ascii="Arial" w:hAnsi="Arial" w:cs="Arial"/>
                </w:rPr>
                <w:t>Summary account of unappropriated receipts.</w:t>
              </w:r>
            </w:ins>
          </w:p>
        </w:tc>
        <w:tc>
          <w:tcPr>
            <w:tcW w:w="926" w:type="dxa"/>
          </w:tcPr>
          <w:p w14:paraId="7FBCA953" w14:textId="77777777" w:rsidR="00CD1959" w:rsidRPr="00CD1959" w:rsidRDefault="00CD1959" w:rsidP="00CD1959">
            <w:pPr>
              <w:rPr>
                <w:ins w:id="355" w:author="Rawlins, Theresa" w:date="2020-08-20T11:52:00Z"/>
                <w:rFonts w:ascii="Arial" w:hAnsi="Arial" w:cs="Arial"/>
              </w:rPr>
            </w:pPr>
            <w:ins w:id="356" w:author="Rawlins, Theresa" w:date="2020-08-20T11:52:00Z">
              <w:r w:rsidRPr="00CD1959">
                <w:rPr>
                  <w:rFonts w:ascii="Arial" w:hAnsi="Arial" w:cs="Arial"/>
                </w:rPr>
                <w:t>Not used</w:t>
              </w:r>
            </w:ins>
          </w:p>
        </w:tc>
      </w:tr>
      <w:tr w:rsidR="00CD1959" w:rsidRPr="00CD1959" w14:paraId="3F53C327" w14:textId="77777777" w:rsidTr="00793AF1">
        <w:trPr>
          <w:trHeight w:val="719"/>
          <w:ins w:id="357" w:author="Rawlins, Theresa" w:date="2020-08-20T11:52:00Z"/>
        </w:trPr>
        <w:tc>
          <w:tcPr>
            <w:tcW w:w="1011" w:type="dxa"/>
          </w:tcPr>
          <w:p w14:paraId="6300AB46" w14:textId="77777777" w:rsidR="00CD1959" w:rsidRPr="00CD1959" w:rsidRDefault="00CD1959" w:rsidP="00CD1959">
            <w:pPr>
              <w:rPr>
                <w:ins w:id="358" w:author="Rawlins, Theresa" w:date="2020-08-20T11:52:00Z"/>
                <w:rFonts w:ascii="Arial" w:hAnsi="Arial" w:cs="Arial"/>
              </w:rPr>
            </w:pPr>
            <w:ins w:id="359" w:author="Rawlins, Theresa" w:date="2020-08-20T11:52:00Z">
              <w:r w:rsidRPr="00CD1959">
                <w:rPr>
                  <w:rFonts w:ascii="Arial" w:hAnsi="Arial" w:cs="Arial"/>
                </w:rPr>
                <w:t>Not used</w:t>
              </w:r>
            </w:ins>
          </w:p>
        </w:tc>
        <w:tc>
          <w:tcPr>
            <w:tcW w:w="2296" w:type="dxa"/>
          </w:tcPr>
          <w:p w14:paraId="2BB77658" w14:textId="77777777" w:rsidR="00CD1959" w:rsidRPr="00CD1959" w:rsidRDefault="00CD1959" w:rsidP="00CD1959">
            <w:pPr>
              <w:spacing w:after="120"/>
              <w:rPr>
                <w:ins w:id="360" w:author="Rawlins, Theresa" w:date="2020-08-20T11:52:00Z"/>
                <w:rFonts w:ascii="Arial" w:hAnsi="Arial" w:cs="Arial"/>
              </w:rPr>
            </w:pPr>
            <w:ins w:id="361" w:author="Rawlins, Theresa" w:date="2020-08-20T11:52:00Z">
              <w:r w:rsidRPr="00CD1959">
                <w:rPr>
                  <w:rFonts w:ascii="Arial" w:hAnsi="Arial" w:cs="Arial"/>
                </w:rPr>
                <w:t>Intra-State Reimbursements</w:t>
              </w:r>
            </w:ins>
          </w:p>
        </w:tc>
        <w:tc>
          <w:tcPr>
            <w:tcW w:w="5040" w:type="dxa"/>
          </w:tcPr>
          <w:p w14:paraId="3843E69C" w14:textId="77777777" w:rsidR="00CD1959" w:rsidRPr="00CD1959" w:rsidRDefault="00CD1959" w:rsidP="00CD1959">
            <w:pPr>
              <w:spacing w:after="120"/>
              <w:rPr>
                <w:ins w:id="362" w:author="Rawlins, Theresa" w:date="2020-08-20T11:52:00Z"/>
                <w:rFonts w:ascii="Arial" w:hAnsi="Arial" w:cs="Arial"/>
              </w:rPr>
            </w:pPr>
            <w:ins w:id="363" w:author="Rawlins, Theresa" w:date="2020-08-20T11:52:00Z">
              <w:r w:rsidRPr="00CD1959">
                <w:rPr>
                  <w:rFonts w:ascii="Arial" w:hAnsi="Arial" w:cs="Arial"/>
                </w:rPr>
                <w:t>Reimbursements collected or accrued for goods or services furnished to other state agencies/departments for the current fiscal year. Unlike expenditures abatements which are credited to appropriations, reimbursements are accounted for separately. Reimbursements may not be expended unless appropriated.</w:t>
              </w:r>
            </w:ins>
          </w:p>
        </w:tc>
        <w:tc>
          <w:tcPr>
            <w:tcW w:w="926" w:type="dxa"/>
          </w:tcPr>
          <w:p w14:paraId="1FF2C3F1" w14:textId="77777777" w:rsidR="00CD1959" w:rsidRPr="00CD1959" w:rsidRDefault="00CD1959" w:rsidP="00CD1959">
            <w:pPr>
              <w:rPr>
                <w:ins w:id="364" w:author="Rawlins, Theresa" w:date="2020-08-20T11:52:00Z"/>
                <w:rFonts w:ascii="Arial" w:hAnsi="Arial" w:cs="Arial"/>
              </w:rPr>
            </w:pPr>
            <w:ins w:id="365" w:author="Rawlins, Theresa" w:date="2020-08-20T11:52:00Z">
              <w:r w:rsidRPr="00CD1959">
                <w:rPr>
                  <w:rFonts w:ascii="Arial" w:hAnsi="Arial" w:cs="Arial"/>
                </w:rPr>
                <w:t>8110</w:t>
              </w:r>
            </w:ins>
          </w:p>
        </w:tc>
      </w:tr>
      <w:tr w:rsidR="00CD1959" w:rsidRPr="00CD1959" w14:paraId="4990439E" w14:textId="77777777" w:rsidTr="00793AF1">
        <w:trPr>
          <w:trHeight w:val="719"/>
          <w:ins w:id="366" w:author="Rawlins, Theresa" w:date="2020-08-20T11:52:00Z"/>
        </w:trPr>
        <w:tc>
          <w:tcPr>
            <w:tcW w:w="1011" w:type="dxa"/>
          </w:tcPr>
          <w:p w14:paraId="0B727767" w14:textId="77777777" w:rsidR="00CD1959" w:rsidRPr="00CD1959" w:rsidRDefault="00CD1959" w:rsidP="00CD1959">
            <w:pPr>
              <w:rPr>
                <w:ins w:id="367" w:author="Rawlins, Theresa" w:date="2020-08-20T11:52:00Z"/>
                <w:rFonts w:ascii="Arial" w:hAnsi="Arial" w:cs="Arial"/>
              </w:rPr>
            </w:pPr>
            <w:ins w:id="368" w:author="Rawlins, Theresa" w:date="2020-08-20T11:52:00Z">
              <w:r w:rsidRPr="00CD1959">
                <w:rPr>
                  <w:rFonts w:ascii="Arial" w:hAnsi="Arial" w:cs="Arial"/>
                </w:rPr>
                <w:t>Not used</w:t>
              </w:r>
            </w:ins>
          </w:p>
        </w:tc>
        <w:tc>
          <w:tcPr>
            <w:tcW w:w="2296" w:type="dxa"/>
          </w:tcPr>
          <w:p w14:paraId="415B61CA" w14:textId="77777777" w:rsidR="00CD1959" w:rsidRPr="00CD1959" w:rsidRDefault="00CD1959" w:rsidP="00CD1959">
            <w:pPr>
              <w:spacing w:after="120"/>
              <w:rPr>
                <w:ins w:id="369" w:author="Rawlins, Theresa" w:date="2020-08-20T11:52:00Z"/>
                <w:rFonts w:ascii="Arial" w:hAnsi="Arial" w:cs="Arial"/>
              </w:rPr>
            </w:pPr>
            <w:ins w:id="370" w:author="Rawlins, Theresa" w:date="2020-08-20T11:52:00Z">
              <w:r w:rsidRPr="00CD1959">
                <w:rPr>
                  <w:rFonts w:ascii="Arial" w:hAnsi="Arial" w:cs="Arial"/>
                </w:rPr>
                <w:t>External Reimbursements</w:t>
              </w:r>
            </w:ins>
          </w:p>
        </w:tc>
        <w:tc>
          <w:tcPr>
            <w:tcW w:w="5040" w:type="dxa"/>
          </w:tcPr>
          <w:p w14:paraId="69C36523" w14:textId="77777777" w:rsidR="00CD1959" w:rsidRPr="00CD1959" w:rsidRDefault="00CD1959" w:rsidP="00CD1959">
            <w:pPr>
              <w:spacing w:after="120"/>
              <w:rPr>
                <w:ins w:id="371" w:author="Rawlins, Theresa" w:date="2020-08-20T11:52:00Z"/>
                <w:rFonts w:ascii="Arial" w:hAnsi="Arial" w:cs="Arial"/>
              </w:rPr>
            </w:pPr>
            <w:ins w:id="372" w:author="Rawlins, Theresa" w:date="2020-08-20T11:52:00Z">
              <w:r w:rsidRPr="00CD1959">
                <w:rPr>
                  <w:rFonts w:ascii="Arial" w:hAnsi="Arial" w:cs="Arial"/>
                </w:rPr>
                <w:t>Reimbursements collected or accrued for goods or services furnished to other persons or organizations external to state government for the current fiscal year. Unlike expenditures abatements which are credited to appropriations, reimbursements are accounted for separately. Reimbursements may not be expended unless appropriated.</w:t>
              </w:r>
            </w:ins>
          </w:p>
        </w:tc>
        <w:tc>
          <w:tcPr>
            <w:tcW w:w="926" w:type="dxa"/>
          </w:tcPr>
          <w:p w14:paraId="080BD8FE" w14:textId="77777777" w:rsidR="00CD1959" w:rsidRPr="00CD1959" w:rsidRDefault="00CD1959" w:rsidP="00CD1959">
            <w:pPr>
              <w:rPr>
                <w:ins w:id="373" w:author="Rawlins, Theresa" w:date="2020-08-20T11:52:00Z"/>
                <w:rFonts w:ascii="Arial" w:hAnsi="Arial" w:cs="Arial"/>
              </w:rPr>
            </w:pPr>
            <w:ins w:id="374" w:author="Rawlins, Theresa" w:date="2020-08-20T11:52:00Z">
              <w:r w:rsidRPr="00CD1959">
                <w:rPr>
                  <w:rFonts w:ascii="Arial" w:hAnsi="Arial" w:cs="Arial"/>
                </w:rPr>
                <w:t>8120</w:t>
              </w:r>
            </w:ins>
          </w:p>
        </w:tc>
      </w:tr>
    </w:tbl>
    <w:p w14:paraId="3E7ED8D8" w14:textId="77777777" w:rsidR="00686667" w:rsidRPr="00230B8B" w:rsidRDefault="00686667" w:rsidP="00850681">
      <w:pPr>
        <w:spacing w:after="0" w:line="240" w:lineRule="auto"/>
        <w:rPr>
          <w:rFonts w:ascii="Arial" w:hAnsi="Arial" w:cs="Arial"/>
        </w:rPr>
      </w:pPr>
    </w:p>
    <w:sectPr w:rsidR="00686667" w:rsidRPr="00230B8B" w:rsidSect="00B84B93">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E34B9" w14:textId="77777777" w:rsidR="00662C6F" w:rsidRDefault="00662C6F">
      <w:r>
        <w:separator/>
      </w:r>
    </w:p>
  </w:endnote>
  <w:endnote w:type="continuationSeparator" w:id="0">
    <w:p w14:paraId="2CF609B7" w14:textId="77777777" w:rsidR="00662C6F" w:rsidRDefault="00662C6F">
      <w:r>
        <w:continuationSeparator/>
      </w:r>
    </w:p>
  </w:endnote>
  <w:endnote w:type="continuationNotice" w:id="1">
    <w:p w14:paraId="73D1BC64" w14:textId="77777777" w:rsidR="00662C6F" w:rsidRDefault="00662C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4164B" w14:textId="3F723D41" w:rsidR="00662C6F" w:rsidRDefault="000D7468">
    <w:pPr>
      <w:pStyle w:val="Footer"/>
    </w:pPr>
    <w:r w:rsidRPr="00A5280A">
      <w:rPr>
        <w:noProof/>
        <w:lang w:bidi="ar-SA"/>
      </w:rPr>
      <mc:AlternateContent>
        <mc:Choice Requires="wps">
          <w:drawing>
            <wp:anchor distT="45720" distB="45720" distL="114300" distR="114300" simplePos="0" relativeHeight="251663360" behindDoc="0" locked="0" layoutInCell="1" allowOverlap="1" wp14:anchorId="1CA4CCD1" wp14:editId="041619EB">
              <wp:simplePos x="0" y="0"/>
              <wp:positionH relativeFrom="column">
                <wp:posOffset>5645150</wp:posOffset>
              </wp:positionH>
              <wp:positionV relativeFrom="paragraph">
                <wp:posOffset>31115</wp:posOffset>
              </wp:positionV>
              <wp:extent cx="987425" cy="60960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609600"/>
                      </a:xfrm>
                      <a:prstGeom prst="rect">
                        <a:avLst/>
                      </a:prstGeom>
                      <a:solidFill>
                        <a:srgbClr val="FFFFFF"/>
                      </a:solidFill>
                      <a:ln w="9525">
                        <a:solidFill>
                          <a:srgbClr val="000000"/>
                        </a:solidFill>
                        <a:miter lim="800000"/>
                        <a:headEnd/>
                        <a:tailEnd/>
                      </a:ln>
                    </wps:spPr>
                    <wps:txbx>
                      <w:txbxContent>
                        <w:p w14:paraId="176C9DA5" w14:textId="0BA7BBD6" w:rsidR="000D7468" w:rsidRDefault="000D7468" w:rsidP="000D7468">
                          <w:pPr>
                            <w:rPr>
                              <w:rFonts w:ascii="Ink Free" w:hAnsi="Ink Free"/>
                              <w:sz w:val="16"/>
                              <w:szCs w:val="16"/>
                            </w:rPr>
                          </w:pPr>
                          <w:r>
                            <w:rPr>
                              <w:rFonts w:ascii="Ink Free" w:hAnsi="Ink Free"/>
                              <w:sz w:val="16"/>
                              <w:szCs w:val="16"/>
                            </w:rPr>
                            <w:t>TR 10/16/2020</w:t>
                          </w:r>
                        </w:p>
                        <w:p w14:paraId="3CDDC77A" w14:textId="4DF5A883" w:rsidR="00274B16" w:rsidRPr="00A5280A" w:rsidRDefault="00274B16" w:rsidP="000D7468">
                          <w:pPr>
                            <w:rPr>
                              <w:rFonts w:ascii="Ink Free" w:hAnsi="Ink Free"/>
                              <w:sz w:val="16"/>
                              <w:szCs w:val="16"/>
                            </w:rPr>
                          </w:pPr>
                          <w:r>
                            <w:rPr>
                              <w:rFonts w:ascii="Ink Free" w:hAnsi="Ink Free"/>
                              <w:sz w:val="16"/>
                              <w:szCs w:val="16"/>
                            </w:rPr>
                            <w:t>RS 10/16/2020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A4CCD1" id="_x0000_t202" coordsize="21600,21600" o:spt="202" path="m,l,21600r21600,l21600,xe">
              <v:stroke joinstyle="miter"/>
              <v:path gradientshapeok="t" o:connecttype="rect"/>
            </v:shapetype>
            <v:shape id="Text Box 2" o:spid="_x0000_s1026" type="#_x0000_t202" style="position:absolute;margin-left:444.5pt;margin-top:2.45pt;width:77.75pt;height:4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">
              <v:textbox>
                <w:txbxContent>
                  <w:p w14:paraId="176C9DA5" w14:textId="0BA7BBD6" w:rsidR="000D7468" w:rsidRDefault="000D7468" w:rsidP="000D7468">
                    <w:pPr>
                      <w:rPr>
                        <w:rFonts w:ascii="Ink Free" w:hAnsi="Ink Free"/>
                        <w:sz w:val="16"/>
                        <w:szCs w:val="16"/>
                      </w:rPr>
                    </w:pPr>
                    <w:r>
                      <w:rPr>
                        <w:rFonts w:ascii="Ink Free" w:hAnsi="Ink Free"/>
                        <w:sz w:val="16"/>
                        <w:szCs w:val="16"/>
                      </w:rPr>
                      <w:t>TR 10/16/2020</w:t>
                    </w:r>
                  </w:p>
                  <w:p w14:paraId="3CDDC77A" w14:textId="4DF5A883" w:rsidR="00274B16" w:rsidRPr="00A5280A" w:rsidRDefault="00274B16" w:rsidP="000D7468">
                    <w:pPr>
                      <w:rPr>
                        <w:rFonts w:ascii="Ink Free" w:hAnsi="Ink Free"/>
                        <w:sz w:val="16"/>
                        <w:szCs w:val="16"/>
                      </w:rPr>
                    </w:pPr>
                    <w:r>
                      <w:rPr>
                        <w:rFonts w:ascii="Ink Free" w:hAnsi="Ink Free"/>
                        <w:sz w:val="16"/>
                        <w:szCs w:val="16"/>
                      </w:rPr>
                      <w:t>RS 10/16/2020</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B4A07" w14:textId="77777777" w:rsidR="00662C6F" w:rsidRDefault="00662C6F">
      <w:r>
        <w:separator/>
      </w:r>
    </w:p>
  </w:footnote>
  <w:footnote w:type="continuationSeparator" w:id="0">
    <w:p w14:paraId="3962BF93" w14:textId="77777777" w:rsidR="00662C6F" w:rsidRDefault="00662C6F">
      <w:r>
        <w:continuationSeparator/>
      </w:r>
    </w:p>
  </w:footnote>
  <w:footnote w:type="continuationNotice" w:id="1">
    <w:p w14:paraId="136A0BFE" w14:textId="77777777" w:rsidR="00662C6F" w:rsidRDefault="00662C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01CA0" w14:textId="0C06066C" w:rsidR="00C616B7" w:rsidRDefault="00C616B7">
    <w:pPr>
      <w:pStyle w:val="BodyText"/>
      <w:spacing w:line="14" w:lineRule="auto"/>
      <w:rPr>
        <w:sz w:val="20"/>
      </w:rPr>
    </w:pPr>
    <w:r>
      <w:rPr>
        <w:noProof/>
        <w:sz w:val="24"/>
        <w:lang w:bidi="ar-SA"/>
      </w:rPr>
      <mc:AlternateContent>
        <mc:Choice Requires="wps">
          <w:drawing>
            <wp:anchor distT="0" distB="0" distL="114300" distR="114300" simplePos="0" relativeHeight="251659264" behindDoc="1" locked="0" layoutInCell="1" allowOverlap="1" wp14:anchorId="2BEF3920" wp14:editId="136F3A79">
              <wp:simplePos x="0" y="0"/>
              <wp:positionH relativeFrom="page">
                <wp:posOffset>1852930</wp:posOffset>
              </wp:positionH>
              <wp:positionV relativeFrom="page">
                <wp:posOffset>452755</wp:posOffset>
              </wp:positionV>
              <wp:extent cx="4065905" cy="1962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59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02DA8" w14:textId="77777777" w:rsidR="00C616B7" w:rsidRDefault="00C616B7">
                          <w:pPr>
                            <w:spacing w:before="12"/>
                            <w:ind w:left="20"/>
                            <w:rPr>
                              <w:b/>
                              <w:sz w:val="24"/>
                            </w:rPr>
                          </w:pPr>
                          <w:r>
                            <w:rPr>
                              <w:b/>
                              <w:sz w:val="24"/>
                            </w:rPr>
                            <w:t>SAM—STRUCTURE OF GENERAL LEDGER</w:t>
                          </w:r>
                          <w:r>
                            <w:rPr>
                              <w:b/>
                              <w:spacing w:val="-29"/>
                              <w:sz w:val="24"/>
                            </w:rPr>
                            <w:t xml:space="preserve"> </w:t>
                          </w:r>
                          <w:r>
                            <w:rPr>
                              <w:b/>
                              <w:sz w:val="24"/>
                            </w:rPr>
                            <w:t>ACCOUNTS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F3920" id="_x0000_t202" coordsize="21600,21600" o:spt="202" path="m,l,21600r21600,l21600,xe">
              <v:stroke joinstyle="miter"/>
              <v:path gradientshapeok="t" o:connecttype="rect"/>
            </v:shapetype>
            <v:shape id="Text Box 1" o:spid="_x0000_s1026" type="#_x0000_t202" style="position:absolute;margin-left:145.9pt;margin-top:35.65pt;width:320.15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" filled="f" stroked="f">
              <v:textbox inset="0,0,0,0">
                <w:txbxContent>
                  <w:p w14:paraId="2E902DA8" w14:textId="77777777" w:rsidR="00C616B7" w:rsidRDefault="00C616B7">
                    <w:pPr>
                      <w:spacing w:before="12"/>
                      <w:ind w:left="20"/>
                      <w:rPr>
                        <w:b/>
                        <w:sz w:val="24"/>
                      </w:rPr>
                    </w:pPr>
                    <w:r>
                      <w:rPr>
                        <w:b/>
                        <w:sz w:val="24"/>
                      </w:rPr>
                      <w:t>SAM—STRUCTURE OF GENERAL LEDGER</w:t>
                    </w:r>
                    <w:r>
                      <w:rPr>
                        <w:b/>
                        <w:spacing w:val="-29"/>
                        <w:sz w:val="24"/>
                      </w:rPr>
                      <w:t xml:space="preserve"> </w:t>
                    </w:r>
                    <w:r>
                      <w:rPr>
                        <w:b/>
                        <w:sz w:val="24"/>
                      </w:rPr>
                      <w:t>ACCOUNTS</w:t>
                    </w: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wlins, Theresa">
    <w15:presenceInfo w15:providerId="None" w15:userId="Rawlins, There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AUIDMwsLI0sjSxMjYyUdpeDU4uLM/DyQAuNaAL6UVc8sAAAA"/>
  </w:docVars>
  <w:rsids>
    <w:rsidRoot w:val="00CD1959"/>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D7468"/>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74B16"/>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2C6F"/>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93AF1"/>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74EA2"/>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616B7"/>
    <w:rsid w:val="00C720E0"/>
    <w:rsid w:val="00C72665"/>
    <w:rsid w:val="00C72ABC"/>
    <w:rsid w:val="00C9432E"/>
    <w:rsid w:val="00CA0F35"/>
    <w:rsid w:val="00CA187F"/>
    <w:rsid w:val="00CA6A40"/>
    <w:rsid w:val="00CA780F"/>
    <w:rsid w:val="00CB29ED"/>
    <w:rsid w:val="00CD1959"/>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4CD7"/>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46452B"/>
  <w15:chartTrackingRefBased/>
  <w15:docId w15:val="{9C0E2561-2EFA-4BFC-A0C4-A4E1C666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table" w:styleId="TableGrid">
    <w:name w:val="Table Grid"/>
    <w:basedOn w:val="TableNormal"/>
    <w:rsid w:val="00CD1959"/>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662C6F"/>
    <w:pPr>
      <w:spacing w:after="120"/>
    </w:pPr>
  </w:style>
  <w:style w:type="character" w:customStyle="1" w:styleId="BodyTextChar">
    <w:name w:val="Body Text Char"/>
    <w:basedOn w:val="DefaultParagraphFont"/>
    <w:link w:val="BodyText"/>
    <w:semiHidden/>
    <w:rsid w:val="0066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5B515-3FA5-4623-A553-8D0A86275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607</Words>
  <Characters>7989</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Theresa</dc:creator>
  <cp:keywords/>
  <dc:description/>
  <cp:lastModifiedBy>Singh, Rupi</cp:lastModifiedBy>
  <cp:revision>4</cp:revision>
  <cp:lastPrinted>2004-11-15T20:06:00Z</cp:lastPrinted>
  <dcterms:created xsi:type="dcterms:W3CDTF">2020-08-20T18:11:00Z</dcterms:created>
  <dcterms:modified xsi:type="dcterms:W3CDTF">2020-10-16T21:22:00Z</dcterms:modified>
</cp:coreProperties>
</file>