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04616F" w14:textId="77777777" w:rsidR="009A555D" w:rsidRPr="009A555D" w:rsidRDefault="009A555D" w:rsidP="009A555D">
      <w:pPr>
        <w:widowControl w:val="0"/>
        <w:autoSpaceDE w:val="0"/>
        <w:autoSpaceDN w:val="0"/>
        <w:spacing w:before="2" w:after="0" w:line="240" w:lineRule="auto"/>
        <w:rPr>
          <w:del w:id="0" w:author="Rawlins, Theresa" w:date="2020-08-20T11:51:00Z"/>
          <w:rFonts w:ascii="Arial" w:eastAsia="Arial" w:hAnsi="Arial" w:cs="Arial"/>
          <w:sz w:val="17"/>
          <w:szCs w:val="24"/>
        </w:rPr>
      </w:pPr>
    </w:p>
    <w:p w14:paraId="6CE50DF2" w14:textId="77777777" w:rsidR="00147CE5" w:rsidRPr="00147CE5" w:rsidRDefault="00147CE5">
      <w:pPr>
        <w:keepNext/>
        <w:keepLines/>
        <w:tabs>
          <w:tab w:val="right" w:pos="9900"/>
        </w:tabs>
        <w:spacing w:after="40" w:line="240" w:lineRule="auto"/>
        <w:outlineLvl w:val="0"/>
        <w:rPr>
          <w:rFonts w:ascii="Arial" w:eastAsiaTheme="majorEastAsia" w:hAnsi="Arial" w:cs="Arial"/>
          <w:b/>
          <w:sz w:val="24"/>
          <w:szCs w:val="24"/>
        </w:rPr>
        <w:pPrChange w:id="1" w:author="Rawlins, Theresa" w:date="2020-08-20T11:51:00Z">
          <w:pPr>
            <w:widowControl w:val="0"/>
            <w:tabs>
              <w:tab w:val="left" w:pos="9495"/>
            </w:tabs>
            <w:autoSpaceDE w:val="0"/>
            <w:autoSpaceDN w:val="0"/>
            <w:spacing w:before="93" w:after="0" w:line="240" w:lineRule="auto"/>
            <w:ind w:left="220"/>
            <w:outlineLvl w:val="0"/>
          </w:pPr>
        </w:pPrChange>
      </w:pPr>
      <w:bookmarkStart w:id="2" w:name="BUDGETARY_ACCOUNTS_7650_"/>
      <w:bookmarkEnd w:id="2"/>
      <w:r w:rsidRPr="00147CE5">
        <w:rPr>
          <w:rFonts w:ascii="Arial" w:eastAsiaTheme="majorEastAsia" w:hAnsi="Arial" w:cs="Arial"/>
          <w:b/>
          <w:sz w:val="24"/>
          <w:szCs w:val="24"/>
        </w:rPr>
        <w:t>BUDGETARY</w:t>
      </w:r>
      <w:r w:rsidRPr="00147CE5">
        <w:rPr>
          <w:rFonts w:ascii="Arial" w:hAnsi="Arial"/>
          <w:b/>
          <w:sz w:val="24"/>
          <w:rPrChange w:id="3" w:author="Rawlins, Theresa" w:date="2020-08-20T11:51:00Z">
            <w:rPr>
              <w:rFonts w:ascii="Arial" w:hAnsi="Arial"/>
              <w:b/>
              <w:spacing w:val="-10"/>
              <w:sz w:val="24"/>
            </w:rPr>
          </w:rPrChange>
        </w:rPr>
        <w:t xml:space="preserve"> </w:t>
      </w:r>
      <w:r w:rsidRPr="00147CE5">
        <w:rPr>
          <w:rFonts w:ascii="Arial" w:eastAsiaTheme="majorEastAsia" w:hAnsi="Arial" w:cs="Arial"/>
          <w:b/>
          <w:sz w:val="24"/>
          <w:szCs w:val="24"/>
        </w:rPr>
        <w:t>ACCOUNTS</w:t>
      </w:r>
      <w:r w:rsidRPr="00147CE5">
        <w:rPr>
          <w:rFonts w:ascii="Arial" w:eastAsiaTheme="majorEastAsia" w:hAnsi="Arial" w:cs="Arial"/>
          <w:b/>
          <w:sz w:val="24"/>
          <w:szCs w:val="24"/>
        </w:rPr>
        <w:tab/>
        <w:t>7650</w:t>
      </w:r>
    </w:p>
    <w:p w14:paraId="2A54E0B8" w14:textId="1EDE58DA" w:rsidR="00147CE5" w:rsidRPr="00147CE5" w:rsidRDefault="00147CE5">
      <w:pPr>
        <w:spacing w:after="120" w:line="259" w:lineRule="auto"/>
        <w:rPr>
          <w:rFonts w:ascii="Arial" w:hAnsi="Arial"/>
          <w:rPrChange w:id="4" w:author="Rawlins, Theresa" w:date="2020-08-20T11:51:00Z">
            <w:rPr>
              <w:rFonts w:ascii="Arial" w:hAnsi="Arial"/>
              <w:sz w:val="24"/>
            </w:rPr>
          </w:rPrChange>
        </w:rPr>
        <w:pPrChange w:id="5" w:author="Rawlins, Theresa" w:date="2020-08-20T11:51:00Z">
          <w:pPr>
            <w:widowControl w:val="0"/>
            <w:autoSpaceDE w:val="0"/>
            <w:autoSpaceDN w:val="0"/>
            <w:spacing w:after="0" w:line="240" w:lineRule="auto"/>
            <w:ind w:left="220"/>
          </w:pPr>
        </w:pPrChange>
      </w:pPr>
      <w:r w:rsidRPr="00147CE5">
        <w:rPr>
          <w:rFonts w:ascii="Arial" w:hAnsi="Arial"/>
          <w:rPrChange w:id="6" w:author="Rawlins, Theresa" w:date="2020-08-20T11:51:00Z">
            <w:rPr>
              <w:rFonts w:ascii="Arial" w:hAnsi="Arial"/>
              <w:sz w:val="24"/>
            </w:rPr>
          </w:rPrChange>
        </w:rPr>
        <w:t xml:space="preserve">(Revised </w:t>
      </w:r>
      <w:del w:id="7" w:author="Rawlins, Theresa" w:date="2020-08-20T11:51:00Z">
        <w:r w:rsidR="009A555D" w:rsidRPr="009A555D">
          <w:rPr>
            <w:rFonts w:ascii="Arial" w:eastAsia="Arial" w:hAnsi="Arial" w:cs="Arial"/>
            <w:sz w:val="24"/>
            <w:szCs w:val="24"/>
          </w:rPr>
          <w:delText>06/05</w:delText>
        </w:r>
      </w:del>
      <w:r w:rsidR="00C67F39">
        <w:rPr>
          <w:rFonts w:ascii="Arial" w:eastAsiaTheme="minorEastAsia" w:hAnsi="Arial" w:cs="Arial"/>
        </w:rPr>
        <w:t>10</w:t>
      </w:r>
      <w:ins w:id="8" w:author="Rawlins, Theresa" w:date="2020-08-20T11:51:00Z">
        <w:r w:rsidRPr="00147CE5">
          <w:rPr>
            <w:rFonts w:ascii="Arial" w:eastAsiaTheme="minorEastAsia" w:hAnsi="Arial" w:cs="Arial"/>
          </w:rPr>
          <w:t>/2020</w:t>
        </w:r>
      </w:ins>
      <w:r w:rsidRPr="00147CE5">
        <w:rPr>
          <w:rFonts w:ascii="Arial" w:hAnsi="Arial"/>
          <w:rPrChange w:id="9" w:author="Rawlins, Theresa" w:date="2020-08-20T11:51:00Z">
            <w:rPr>
              <w:rFonts w:ascii="Arial" w:hAnsi="Arial"/>
              <w:sz w:val="24"/>
            </w:rPr>
          </w:rPrChange>
        </w:rPr>
        <w:t>)</w:t>
      </w:r>
    </w:p>
    <w:p w14:paraId="153DCA96" w14:textId="77777777" w:rsidR="00147CE5" w:rsidRPr="00147CE5" w:rsidRDefault="00147CE5">
      <w:pPr>
        <w:spacing w:after="0" w:line="240" w:lineRule="auto"/>
        <w:rPr>
          <w:rFonts w:ascii="Arial" w:hAnsi="Arial"/>
          <w:b/>
          <w:sz w:val="16"/>
          <w:rPrChange w:id="10" w:author="Rawlins, Theresa" w:date="2020-08-20T11:51:00Z">
            <w:rPr>
              <w:rFonts w:ascii="Arial" w:hAnsi="Arial"/>
              <w:sz w:val="24"/>
            </w:rPr>
          </w:rPrChange>
        </w:rPr>
        <w:pPrChange w:id="11" w:author="Rawlins, Theresa" w:date="2020-08-20T11:51:00Z">
          <w:pPr>
            <w:widowControl w:val="0"/>
            <w:autoSpaceDE w:val="0"/>
            <w:autoSpaceDN w:val="0"/>
            <w:spacing w:after="0" w:line="240" w:lineRule="auto"/>
          </w:pPr>
        </w:pPrChange>
      </w:pPr>
    </w:p>
    <w:p w14:paraId="4561DBFE" w14:textId="77777777" w:rsidR="009A555D" w:rsidRPr="009A555D" w:rsidRDefault="009A555D" w:rsidP="009A555D">
      <w:pPr>
        <w:widowControl w:val="0"/>
        <w:autoSpaceDE w:val="0"/>
        <w:autoSpaceDN w:val="0"/>
        <w:spacing w:after="0" w:line="240" w:lineRule="auto"/>
        <w:ind w:left="220"/>
        <w:rPr>
          <w:del w:id="12" w:author="Rawlins, Theresa" w:date="2020-08-20T11:51:00Z"/>
          <w:rFonts w:ascii="Arial" w:eastAsia="Arial" w:hAnsi="Arial" w:cs="Arial"/>
          <w:sz w:val="24"/>
          <w:szCs w:val="24"/>
        </w:rPr>
      </w:pPr>
      <w:del w:id="13" w:author="Rawlins, Theresa" w:date="2020-08-20T11:51:00Z">
        <w:r w:rsidRPr="009A555D">
          <w:rPr>
            <w:rFonts w:ascii="Arial" w:eastAsia="Arial" w:hAnsi="Arial" w:cs="Arial"/>
            <w:sz w:val="24"/>
            <w:szCs w:val="24"/>
          </w:rPr>
          <w:delText>ACCOUNT NO. 6000, Controller's</w:delText>
        </w:r>
      </w:del>
      <w:ins w:id="14" w:author="Rawlins, Theresa" w:date="2020-08-20T11:51:00Z">
        <w:r w:rsidR="00147CE5" w:rsidRPr="00147CE5">
          <w:rPr>
            <w:rFonts w:ascii="Arial" w:eastAsiaTheme="minorEastAsia" w:hAnsi="Arial" w:cs="Arial"/>
            <w:sz w:val="24"/>
            <w:szCs w:val="24"/>
          </w:rPr>
          <w:t>The level 1 and 2 Legacy</w:t>
        </w:r>
      </w:ins>
      <w:r w:rsidR="00147CE5" w:rsidRPr="00147CE5">
        <w:rPr>
          <w:rFonts w:ascii="Arial" w:eastAsiaTheme="minorEastAsia" w:hAnsi="Arial" w:cs="Arial"/>
          <w:sz w:val="24"/>
          <w:szCs w:val="24"/>
        </w:rPr>
        <w:t xml:space="preserve"> Budgetary </w:t>
      </w:r>
      <w:del w:id="15" w:author="Rawlins, Theresa" w:date="2020-08-20T11:51:00Z">
        <w:r w:rsidRPr="009A555D">
          <w:rPr>
            <w:rFonts w:ascii="Arial" w:eastAsia="Arial" w:hAnsi="Arial" w:cs="Arial"/>
            <w:sz w:val="24"/>
            <w:szCs w:val="24"/>
          </w:rPr>
          <w:delText>Accounts</w:delText>
        </w:r>
      </w:del>
    </w:p>
    <w:p w14:paraId="564180D4" w14:textId="77777777" w:rsidR="009A555D" w:rsidRPr="009A555D" w:rsidRDefault="009A555D" w:rsidP="009A555D">
      <w:pPr>
        <w:widowControl w:val="0"/>
        <w:autoSpaceDE w:val="0"/>
        <w:autoSpaceDN w:val="0"/>
        <w:spacing w:after="0" w:line="240" w:lineRule="auto"/>
        <w:rPr>
          <w:del w:id="16" w:author="Rawlins, Theresa" w:date="2020-08-20T11:51:00Z"/>
          <w:rFonts w:ascii="Arial" w:eastAsia="Arial" w:hAnsi="Arial" w:cs="Arial"/>
          <w:sz w:val="24"/>
          <w:szCs w:val="24"/>
        </w:rPr>
      </w:pPr>
    </w:p>
    <w:p w14:paraId="2EAE860E" w14:textId="77777777" w:rsidR="009A555D" w:rsidRPr="009A555D" w:rsidRDefault="009A555D" w:rsidP="009A555D">
      <w:pPr>
        <w:widowControl w:val="0"/>
        <w:autoSpaceDE w:val="0"/>
        <w:autoSpaceDN w:val="0"/>
        <w:spacing w:after="0" w:line="480" w:lineRule="auto"/>
        <w:ind w:left="220" w:right="2310"/>
        <w:rPr>
          <w:del w:id="17" w:author="Rawlins, Theresa" w:date="2020-08-20T11:51:00Z"/>
          <w:rFonts w:ascii="Arial" w:eastAsia="Arial" w:hAnsi="Arial" w:cs="Arial"/>
          <w:sz w:val="24"/>
          <w:szCs w:val="24"/>
        </w:rPr>
      </w:pPr>
      <w:bookmarkStart w:id="18" w:name="A_summary_budgetary_account_used_for_fin"/>
      <w:bookmarkEnd w:id="18"/>
      <w:del w:id="19" w:author="Rawlins, Theresa" w:date="2020-08-20T11:51:00Z">
        <w:r w:rsidRPr="009A555D">
          <w:rPr>
            <w:rFonts w:ascii="Arial" w:eastAsia="Arial" w:hAnsi="Arial" w:cs="Arial"/>
            <w:sz w:val="24"/>
            <w:szCs w:val="24"/>
          </w:rPr>
          <w:delText>A summary</w:delText>
        </w:r>
      </w:del>
      <w:proofErr w:type="gramStart"/>
      <w:ins w:id="20" w:author="Rawlins, Theresa" w:date="2020-08-20T11:51:00Z">
        <w:r w:rsidR="00147CE5" w:rsidRPr="00147CE5">
          <w:rPr>
            <w:rFonts w:ascii="Arial" w:eastAsiaTheme="minorEastAsia" w:hAnsi="Arial" w:cs="Arial"/>
            <w:sz w:val="24"/>
            <w:szCs w:val="24"/>
          </w:rPr>
          <w:t>accounts</w:t>
        </w:r>
        <w:proofErr w:type="gramEnd"/>
        <w:r w:rsidR="00147CE5" w:rsidRPr="00147CE5">
          <w:rPr>
            <w:rFonts w:ascii="Arial" w:eastAsiaTheme="minorEastAsia" w:hAnsi="Arial" w:cs="Arial"/>
            <w:sz w:val="24"/>
            <w:szCs w:val="24"/>
          </w:rPr>
          <w:t xml:space="preserve"> below are not mapped to accounts. The</w:t>
        </w:r>
      </w:ins>
      <w:r w:rsidR="00147CE5" w:rsidRPr="00147CE5">
        <w:rPr>
          <w:rFonts w:ascii="Arial" w:eastAsiaTheme="minorEastAsia" w:hAnsi="Arial" w:cs="Arial"/>
          <w:sz w:val="24"/>
          <w:szCs w:val="24"/>
        </w:rPr>
        <w:t xml:space="preserve"> budgetary </w:t>
      </w:r>
      <w:del w:id="21" w:author="Rawlins, Theresa" w:date="2020-08-20T11:51:00Z">
        <w:r w:rsidRPr="009A555D">
          <w:rPr>
            <w:rFonts w:ascii="Arial" w:eastAsia="Arial" w:hAnsi="Arial" w:cs="Arial"/>
            <w:sz w:val="24"/>
            <w:szCs w:val="24"/>
          </w:rPr>
          <w:delText xml:space="preserve">account </w:delText>
        </w:r>
      </w:del>
      <w:ins w:id="22" w:author="Rawlins, Theresa" w:date="2020-08-20T11:51:00Z">
        <w:r w:rsidR="00147CE5" w:rsidRPr="00147CE5">
          <w:rPr>
            <w:rFonts w:ascii="Arial" w:eastAsiaTheme="minorEastAsia" w:hAnsi="Arial" w:cs="Arial"/>
            <w:sz w:val="24"/>
            <w:szCs w:val="24"/>
          </w:rPr>
          <w:t xml:space="preserve">ledger in FI$Cal is </w:t>
        </w:r>
      </w:ins>
      <w:r w:rsidR="00147CE5" w:rsidRPr="00147CE5">
        <w:rPr>
          <w:rFonts w:ascii="Arial" w:eastAsiaTheme="minorEastAsia" w:hAnsi="Arial" w:cs="Arial"/>
          <w:sz w:val="24"/>
          <w:szCs w:val="24"/>
        </w:rPr>
        <w:t xml:space="preserve">used </w:t>
      </w:r>
      <w:del w:id="23" w:author="Rawlins, Theresa" w:date="2020-08-20T11:51:00Z">
        <w:r w:rsidRPr="009A555D">
          <w:rPr>
            <w:rFonts w:ascii="Arial" w:eastAsia="Arial" w:hAnsi="Arial" w:cs="Arial"/>
            <w:sz w:val="24"/>
            <w:szCs w:val="24"/>
          </w:rPr>
          <w:delText>for financial reporting purposes.</w:delText>
        </w:r>
        <w:bookmarkStart w:id="24" w:name="ACCOUNT_NO._6010,_Estimated_Revenues_(DR"/>
        <w:bookmarkEnd w:id="24"/>
        <w:r w:rsidRPr="009A555D">
          <w:rPr>
            <w:rFonts w:ascii="Arial" w:eastAsia="Arial" w:hAnsi="Arial" w:cs="Arial"/>
            <w:sz w:val="24"/>
            <w:szCs w:val="24"/>
          </w:rPr>
          <w:delText xml:space="preserve"> ACCOUNT NO. 6010, Estimated Revenues (DR)</w:delText>
        </w:r>
      </w:del>
    </w:p>
    <w:p w14:paraId="78598161" w14:textId="77777777" w:rsidR="009A555D" w:rsidRPr="009A555D" w:rsidRDefault="009A555D" w:rsidP="009A555D">
      <w:pPr>
        <w:widowControl w:val="0"/>
        <w:autoSpaceDE w:val="0"/>
        <w:autoSpaceDN w:val="0"/>
        <w:spacing w:after="0" w:line="240" w:lineRule="auto"/>
        <w:ind w:left="2741"/>
        <w:rPr>
          <w:del w:id="25" w:author="Rawlins, Theresa" w:date="2020-08-20T11:51:00Z"/>
          <w:rFonts w:ascii="Arial" w:eastAsia="Arial" w:hAnsi="Arial" w:cs="Arial"/>
          <w:sz w:val="24"/>
          <w:szCs w:val="24"/>
        </w:rPr>
      </w:pPr>
      <w:del w:id="26" w:author="Rawlins, Theresa" w:date="2020-08-20T11:51:00Z">
        <w:r w:rsidRPr="009A555D">
          <w:rPr>
            <w:rFonts w:ascii="Arial" w:eastAsia="Arial" w:hAnsi="Arial" w:cs="Arial"/>
            <w:sz w:val="24"/>
            <w:szCs w:val="24"/>
          </w:rPr>
          <w:delText>(CONTROLLER'S USE, ONLY)</w:delText>
        </w:r>
      </w:del>
    </w:p>
    <w:p w14:paraId="1CC54C38" w14:textId="77777777" w:rsidR="009A555D" w:rsidRPr="009A555D" w:rsidRDefault="009A555D" w:rsidP="009A555D">
      <w:pPr>
        <w:widowControl w:val="0"/>
        <w:autoSpaceDE w:val="0"/>
        <w:autoSpaceDN w:val="0"/>
        <w:spacing w:after="0" w:line="240" w:lineRule="auto"/>
        <w:rPr>
          <w:del w:id="27" w:author="Rawlins, Theresa" w:date="2020-08-20T11:51:00Z"/>
          <w:rFonts w:ascii="Arial" w:eastAsia="Arial" w:hAnsi="Arial" w:cs="Arial"/>
          <w:sz w:val="24"/>
          <w:szCs w:val="24"/>
        </w:rPr>
      </w:pPr>
    </w:p>
    <w:p w14:paraId="5809BC0F" w14:textId="77777777" w:rsidR="009A555D" w:rsidRPr="009A555D" w:rsidRDefault="009A555D" w:rsidP="009A555D">
      <w:pPr>
        <w:widowControl w:val="0"/>
        <w:autoSpaceDE w:val="0"/>
        <w:autoSpaceDN w:val="0"/>
        <w:spacing w:after="0" w:line="480" w:lineRule="auto"/>
        <w:ind w:left="220" w:right="2310"/>
        <w:rPr>
          <w:del w:id="28" w:author="Rawlins, Theresa" w:date="2020-08-20T11:51:00Z"/>
          <w:rFonts w:ascii="Arial" w:eastAsia="Arial" w:hAnsi="Arial" w:cs="Arial"/>
          <w:sz w:val="24"/>
          <w:szCs w:val="24"/>
        </w:rPr>
      </w:pPr>
      <w:bookmarkStart w:id="29" w:name="Shows_the_estimated_revenue_to_be_collec"/>
      <w:bookmarkEnd w:id="29"/>
      <w:del w:id="30" w:author="Rawlins, Theresa" w:date="2020-08-20T11:51:00Z">
        <w:r w:rsidRPr="009A555D">
          <w:rPr>
            <w:rFonts w:ascii="Arial" w:eastAsia="Arial" w:hAnsi="Arial" w:cs="Arial"/>
            <w:sz w:val="24"/>
            <w:szCs w:val="24"/>
          </w:rPr>
          <w:delText>Shows the estimated revenue to be collected during the current period.</w:delText>
        </w:r>
        <w:bookmarkStart w:id="31" w:name="ACCOUNT_NO_6030,_Appropriations_(CR)_"/>
        <w:bookmarkEnd w:id="31"/>
        <w:r w:rsidRPr="009A555D">
          <w:rPr>
            <w:rFonts w:ascii="Arial" w:eastAsia="Arial" w:hAnsi="Arial" w:cs="Arial"/>
            <w:sz w:val="24"/>
            <w:szCs w:val="24"/>
          </w:rPr>
          <w:delText xml:space="preserve"> ACCOUNT NO 6030, Appropriations (CR)</w:delText>
        </w:r>
      </w:del>
    </w:p>
    <w:p w14:paraId="088082BD" w14:textId="77777777" w:rsidR="009A555D" w:rsidRPr="009A555D" w:rsidRDefault="009A555D" w:rsidP="009A555D">
      <w:pPr>
        <w:widowControl w:val="0"/>
        <w:autoSpaceDE w:val="0"/>
        <w:autoSpaceDN w:val="0"/>
        <w:spacing w:before="1" w:after="0" w:line="240" w:lineRule="auto"/>
        <w:ind w:left="2741"/>
        <w:rPr>
          <w:del w:id="32" w:author="Rawlins, Theresa" w:date="2020-08-20T11:51:00Z"/>
          <w:rFonts w:ascii="Arial" w:eastAsia="Arial" w:hAnsi="Arial" w:cs="Arial"/>
          <w:sz w:val="24"/>
          <w:szCs w:val="24"/>
        </w:rPr>
      </w:pPr>
      <w:bookmarkStart w:id="33" w:name="_(CONTROLLER'S_USE,_ONLY)_"/>
      <w:bookmarkEnd w:id="33"/>
      <w:del w:id="34" w:author="Rawlins, Theresa" w:date="2020-08-20T11:51:00Z">
        <w:r w:rsidRPr="009A555D">
          <w:rPr>
            <w:rFonts w:ascii="Arial" w:eastAsia="Arial" w:hAnsi="Arial" w:cs="Arial"/>
            <w:sz w:val="24"/>
            <w:szCs w:val="24"/>
          </w:rPr>
          <w:delText>(CONTROLLER'S USE, ONLY)</w:delText>
        </w:r>
      </w:del>
    </w:p>
    <w:p w14:paraId="452446BB" w14:textId="77777777" w:rsidR="009A555D" w:rsidRPr="009A555D" w:rsidRDefault="009A555D" w:rsidP="009A555D">
      <w:pPr>
        <w:widowControl w:val="0"/>
        <w:autoSpaceDE w:val="0"/>
        <w:autoSpaceDN w:val="0"/>
        <w:spacing w:after="0" w:line="240" w:lineRule="auto"/>
        <w:rPr>
          <w:del w:id="35" w:author="Rawlins, Theresa" w:date="2020-08-20T11:51:00Z"/>
          <w:rFonts w:ascii="Arial" w:eastAsia="Arial" w:hAnsi="Arial" w:cs="Arial"/>
          <w:sz w:val="24"/>
          <w:szCs w:val="24"/>
        </w:rPr>
      </w:pPr>
    </w:p>
    <w:p w14:paraId="53F625BB" w14:textId="77777777" w:rsidR="009A555D" w:rsidRPr="009A555D" w:rsidRDefault="009A555D" w:rsidP="009A555D">
      <w:pPr>
        <w:widowControl w:val="0"/>
        <w:autoSpaceDE w:val="0"/>
        <w:autoSpaceDN w:val="0"/>
        <w:spacing w:after="0" w:line="240" w:lineRule="auto"/>
        <w:ind w:left="220"/>
        <w:rPr>
          <w:del w:id="36" w:author="Rawlins, Theresa" w:date="2020-08-20T11:51:00Z"/>
          <w:rFonts w:ascii="Arial" w:eastAsia="Arial" w:hAnsi="Arial" w:cs="Arial"/>
          <w:sz w:val="24"/>
          <w:szCs w:val="24"/>
        </w:rPr>
      </w:pPr>
      <w:bookmarkStart w:id="37" w:name="Shows_the_authorizations_to_make_expendi"/>
      <w:bookmarkEnd w:id="37"/>
      <w:del w:id="38" w:author="Rawlins, Theresa" w:date="2020-08-20T11:51:00Z">
        <w:r w:rsidRPr="009A555D">
          <w:rPr>
            <w:rFonts w:ascii="Arial" w:eastAsia="Arial" w:hAnsi="Arial" w:cs="Arial"/>
            <w:sz w:val="24"/>
            <w:szCs w:val="24"/>
          </w:rPr>
          <w:delText xml:space="preserve">Shows the authorizations </w:delText>
        </w:r>
      </w:del>
      <w:proofErr w:type="gramStart"/>
      <w:r w:rsidR="00147CE5" w:rsidRPr="00147CE5">
        <w:rPr>
          <w:rFonts w:ascii="Arial" w:eastAsiaTheme="minorEastAsia" w:hAnsi="Arial" w:cs="Arial"/>
          <w:sz w:val="24"/>
          <w:szCs w:val="24"/>
        </w:rPr>
        <w:t>to</w:t>
      </w:r>
      <w:proofErr w:type="gramEnd"/>
      <w:r w:rsidR="00147CE5" w:rsidRPr="00147CE5">
        <w:rPr>
          <w:rFonts w:ascii="Arial" w:eastAsiaTheme="minorEastAsia" w:hAnsi="Arial" w:cs="Arial"/>
          <w:sz w:val="24"/>
          <w:szCs w:val="24"/>
        </w:rPr>
        <w:t xml:space="preserve"> </w:t>
      </w:r>
      <w:del w:id="39" w:author="Rawlins, Theresa" w:date="2020-08-20T11:51:00Z">
        <w:r w:rsidRPr="009A555D">
          <w:rPr>
            <w:rFonts w:ascii="Arial" w:eastAsia="Arial" w:hAnsi="Arial" w:cs="Arial"/>
            <w:sz w:val="24"/>
            <w:szCs w:val="24"/>
          </w:rPr>
          <w:delText>make expenditures or incur commitments.</w:delText>
        </w:r>
      </w:del>
    </w:p>
    <w:p w14:paraId="25126621" w14:textId="77777777" w:rsidR="009A555D" w:rsidRPr="009A555D" w:rsidRDefault="009A555D" w:rsidP="009A555D">
      <w:pPr>
        <w:widowControl w:val="0"/>
        <w:autoSpaceDE w:val="0"/>
        <w:autoSpaceDN w:val="0"/>
        <w:spacing w:after="0" w:line="240" w:lineRule="auto"/>
        <w:rPr>
          <w:del w:id="40" w:author="Rawlins, Theresa" w:date="2020-08-20T11:51:00Z"/>
          <w:rFonts w:ascii="Arial" w:eastAsia="Arial" w:hAnsi="Arial" w:cs="Arial"/>
          <w:sz w:val="24"/>
          <w:szCs w:val="24"/>
        </w:rPr>
      </w:pPr>
    </w:p>
    <w:p w14:paraId="4DE4C8BE" w14:textId="77777777" w:rsidR="009A555D" w:rsidRPr="009A555D" w:rsidRDefault="009A555D" w:rsidP="009A555D">
      <w:pPr>
        <w:widowControl w:val="0"/>
        <w:autoSpaceDE w:val="0"/>
        <w:autoSpaceDN w:val="0"/>
        <w:spacing w:after="0" w:line="240" w:lineRule="auto"/>
        <w:ind w:left="220"/>
        <w:rPr>
          <w:del w:id="41" w:author="Rawlins, Theresa" w:date="2020-08-20T11:51:00Z"/>
          <w:rFonts w:ascii="Arial" w:eastAsia="Arial" w:hAnsi="Arial" w:cs="Arial"/>
          <w:sz w:val="24"/>
          <w:szCs w:val="24"/>
        </w:rPr>
      </w:pPr>
      <w:bookmarkStart w:id="42" w:name="ACCOUNT_NO._6040,_Appropriations_–_Reser"/>
      <w:bookmarkEnd w:id="42"/>
      <w:del w:id="43" w:author="Rawlins, Theresa" w:date="2020-08-20T11:51:00Z">
        <w:r w:rsidRPr="009A555D">
          <w:rPr>
            <w:rFonts w:ascii="Arial" w:eastAsia="Arial" w:hAnsi="Arial" w:cs="Arial"/>
            <w:sz w:val="24"/>
            <w:szCs w:val="24"/>
          </w:rPr>
          <w:delText>ACCOUNT NO. 6040, Appropriations – Reserve for Proposition 98</w:delText>
        </w:r>
      </w:del>
    </w:p>
    <w:p w14:paraId="5CF6092C" w14:textId="77777777" w:rsidR="009A555D" w:rsidRPr="009A555D" w:rsidRDefault="009A555D" w:rsidP="009A555D">
      <w:pPr>
        <w:widowControl w:val="0"/>
        <w:autoSpaceDE w:val="0"/>
        <w:autoSpaceDN w:val="0"/>
        <w:spacing w:after="0" w:line="240" w:lineRule="auto"/>
        <w:rPr>
          <w:del w:id="44" w:author="Rawlins, Theresa" w:date="2020-08-20T11:51:00Z"/>
          <w:rFonts w:ascii="Arial" w:eastAsia="Arial" w:hAnsi="Arial" w:cs="Arial"/>
          <w:sz w:val="24"/>
          <w:szCs w:val="24"/>
        </w:rPr>
      </w:pPr>
    </w:p>
    <w:p w14:paraId="65CAC941" w14:textId="77777777" w:rsidR="009A555D" w:rsidRPr="009A555D" w:rsidRDefault="009A555D" w:rsidP="009A555D">
      <w:pPr>
        <w:widowControl w:val="0"/>
        <w:autoSpaceDE w:val="0"/>
        <w:autoSpaceDN w:val="0"/>
        <w:spacing w:after="0" w:line="240" w:lineRule="auto"/>
        <w:ind w:left="2774"/>
        <w:rPr>
          <w:del w:id="45" w:author="Rawlins, Theresa" w:date="2020-08-20T11:51:00Z"/>
          <w:rFonts w:ascii="Arial" w:eastAsia="Arial" w:hAnsi="Arial" w:cs="Arial"/>
          <w:sz w:val="24"/>
          <w:szCs w:val="24"/>
        </w:rPr>
      </w:pPr>
      <w:bookmarkStart w:id="46" w:name="______________________________________(C"/>
      <w:bookmarkEnd w:id="46"/>
      <w:del w:id="47" w:author="Rawlins, Theresa" w:date="2020-08-20T11:51:00Z">
        <w:r w:rsidRPr="009A555D">
          <w:rPr>
            <w:rFonts w:ascii="Arial" w:eastAsia="Arial" w:hAnsi="Arial" w:cs="Arial"/>
            <w:sz w:val="24"/>
            <w:szCs w:val="24"/>
          </w:rPr>
          <w:delText>(CONTROLLER’S USE, ONLY)</w:delText>
        </w:r>
      </w:del>
    </w:p>
    <w:p w14:paraId="2F97AE83" w14:textId="77777777" w:rsidR="009A555D" w:rsidRPr="009A555D" w:rsidRDefault="009A555D" w:rsidP="009A555D">
      <w:pPr>
        <w:widowControl w:val="0"/>
        <w:autoSpaceDE w:val="0"/>
        <w:autoSpaceDN w:val="0"/>
        <w:spacing w:after="0" w:line="240" w:lineRule="auto"/>
        <w:rPr>
          <w:del w:id="48" w:author="Rawlins, Theresa" w:date="2020-08-20T11:51:00Z"/>
          <w:rFonts w:ascii="Arial" w:eastAsia="Arial" w:hAnsi="Arial" w:cs="Arial"/>
          <w:sz w:val="24"/>
          <w:szCs w:val="24"/>
        </w:rPr>
      </w:pPr>
    </w:p>
    <w:p w14:paraId="690EA0A5" w14:textId="77777777" w:rsidR="009A555D" w:rsidRPr="009A555D" w:rsidRDefault="009A555D" w:rsidP="009A555D">
      <w:pPr>
        <w:widowControl w:val="0"/>
        <w:autoSpaceDE w:val="0"/>
        <w:autoSpaceDN w:val="0"/>
        <w:spacing w:after="0" w:line="240" w:lineRule="auto"/>
        <w:ind w:left="220"/>
        <w:rPr>
          <w:del w:id="49" w:author="Rawlins, Theresa" w:date="2020-08-20T11:51:00Z"/>
          <w:rFonts w:ascii="Arial" w:eastAsia="Arial" w:hAnsi="Arial" w:cs="Arial"/>
          <w:sz w:val="24"/>
          <w:szCs w:val="24"/>
        </w:rPr>
      </w:pPr>
      <w:bookmarkStart w:id="50" w:name="ACCOUNT_NO._6100,_Agencies'_Budgetary_Ac"/>
      <w:bookmarkEnd w:id="50"/>
      <w:del w:id="51" w:author="Rawlins, Theresa" w:date="2020-08-20T11:51:00Z">
        <w:r w:rsidRPr="009A555D">
          <w:rPr>
            <w:rFonts w:ascii="Arial" w:eastAsia="Arial" w:hAnsi="Arial" w:cs="Arial"/>
            <w:sz w:val="24"/>
            <w:szCs w:val="24"/>
          </w:rPr>
          <w:delText>ACCOUNT NO. 6100, Agencies' Budgetary Accounts</w:delText>
        </w:r>
      </w:del>
    </w:p>
    <w:p w14:paraId="7135B799" w14:textId="77777777" w:rsidR="009A555D" w:rsidRPr="009A555D" w:rsidRDefault="009A555D" w:rsidP="009A555D">
      <w:pPr>
        <w:widowControl w:val="0"/>
        <w:autoSpaceDE w:val="0"/>
        <w:autoSpaceDN w:val="0"/>
        <w:spacing w:after="0" w:line="240" w:lineRule="auto"/>
        <w:rPr>
          <w:del w:id="52" w:author="Rawlins, Theresa" w:date="2020-08-20T11:51:00Z"/>
          <w:rFonts w:ascii="Arial" w:eastAsia="Arial" w:hAnsi="Arial" w:cs="Arial"/>
          <w:sz w:val="24"/>
          <w:szCs w:val="24"/>
        </w:rPr>
      </w:pPr>
    </w:p>
    <w:p w14:paraId="34D16ABC" w14:textId="77777777" w:rsidR="009A555D" w:rsidRPr="009A555D" w:rsidRDefault="009A555D" w:rsidP="009A555D">
      <w:pPr>
        <w:widowControl w:val="0"/>
        <w:autoSpaceDE w:val="0"/>
        <w:autoSpaceDN w:val="0"/>
        <w:spacing w:after="0" w:line="240" w:lineRule="auto"/>
        <w:ind w:left="220" w:right="815"/>
        <w:rPr>
          <w:del w:id="53" w:author="Rawlins, Theresa" w:date="2020-08-20T11:51:00Z"/>
          <w:rFonts w:ascii="Arial" w:eastAsia="Arial" w:hAnsi="Arial" w:cs="Arial"/>
          <w:sz w:val="24"/>
          <w:szCs w:val="24"/>
        </w:rPr>
      </w:pPr>
      <w:bookmarkStart w:id="54" w:name="A_summary_agency_budgetary_account_used_"/>
      <w:bookmarkEnd w:id="54"/>
      <w:del w:id="55" w:author="Rawlins, Theresa" w:date="2020-08-20T11:51:00Z">
        <w:r w:rsidRPr="009A555D">
          <w:rPr>
            <w:rFonts w:ascii="Arial" w:eastAsia="Arial" w:hAnsi="Arial" w:cs="Arial"/>
            <w:sz w:val="24"/>
            <w:szCs w:val="24"/>
          </w:rPr>
          <w:delText>A summary agency budgetary account used for financial reporting purposes (Accounts 6110 through 6180).</w:delText>
        </w:r>
      </w:del>
    </w:p>
    <w:p w14:paraId="60F87567" w14:textId="77777777" w:rsidR="009A555D" w:rsidRPr="009A555D" w:rsidRDefault="009A555D" w:rsidP="009A555D">
      <w:pPr>
        <w:widowControl w:val="0"/>
        <w:autoSpaceDE w:val="0"/>
        <w:autoSpaceDN w:val="0"/>
        <w:spacing w:after="0" w:line="240" w:lineRule="auto"/>
        <w:rPr>
          <w:del w:id="56" w:author="Rawlins, Theresa" w:date="2020-08-20T11:51:00Z"/>
          <w:rFonts w:ascii="Arial" w:eastAsia="Arial" w:hAnsi="Arial" w:cs="Arial"/>
          <w:sz w:val="24"/>
          <w:szCs w:val="24"/>
        </w:rPr>
      </w:pPr>
    </w:p>
    <w:p w14:paraId="36BCD8B8" w14:textId="77777777" w:rsidR="009A555D" w:rsidRPr="009A555D" w:rsidRDefault="009A555D" w:rsidP="009A555D">
      <w:pPr>
        <w:widowControl w:val="0"/>
        <w:autoSpaceDE w:val="0"/>
        <w:autoSpaceDN w:val="0"/>
        <w:spacing w:before="1" w:after="0" w:line="240" w:lineRule="auto"/>
        <w:ind w:left="220"/>
        <w:rPr>
          <w:del w:id="57" w:author="Rawlins, Theresa" w:date="2020-08-20T11:51:00Z"/>
          <w:rFonts w:ascii="Arial" w:eastAsia="Arial" w:hAnsi="Arial" w:cs="Arial"/>
          <w:sz w:val="24"/>
          <w:szCs w:val="24"/>
        </w:rPr>
      </w:pPr>
      <w:bookmarkStart w:id="58" w:name="ACCOUNT_NO._6110,_Appropriations_(CR)_"/>
      <w:bookmarkEnd w:id="58"/>
      <w:del w:id="59" w:author="Rawlins, Theresa" w:date="2020-08-20T11:51:00Z">
        <w:r w:rsidRPr="009A555D">
          <w:rPr>
            <w:rFonts w:ascii="Arial" w:eastAsia="Arial" w:hAnsi="Arial" w:cs="Arial"/>
            <w:sz w:val="24"/>
            <w:szCs w:val="24"/>
          </w:rPr>
          <w:delText>ACCOUNT NO. 6110, Appropriations (CR)</w:delText>
        </w:r>
      </w:del>
    </w:p>
    <w:p w14:paraId="05D2DEB1" w14:textId="77777777" w:rsidR="009A555D" w:rsidRPr="009A555D" w:rsidRDefault="009A555D" w:rsidP="009A555D">
      <w:pPr>
        <w:widowControl w:val="0"/>
        <w:autoSpaceDE w:val="0"/>
        <w:autoSpaceDN w:val="0"/>
        <w:spacing w:after="0" w:line="240" w:lineRule="auto"/>
        <w:rPr>
          <w:del w:id="60" w:author="Rawlins, Theresa" w:date="2020-08-20T11:51:00Z"/>
          <w:rFonts w:ascii="Arial" w:eastAsia="Arial" w:hAnsi="Arial" w:cs="Arial"/>
          <w:sz w:val="24"/>
          <w:szCs w:val="24"/>
        </w:rPr>
      </w:pPr>
    </w:p>
    <w:p w14:paraId="05B5E999" w14:textId="77777777" w:rsidR="009A555D" w:rsidRPr="009A555D" w:rsidRDefault="009A555D" w:rsidP="009A555D">
      <w:pPr>
        <w:widowControl w:val="0"/>
        <w:autoSpaceDE w:val="0"/>
        <w:autoSpaceDN w:val="0"/>
        <w:spacing w:after="0" w:line="240" w:lineRule="auto"/>
        <w:ind w:left="220" w:right="921"/>
        <w:rPr>
          <w:del w:id="61" w:author="Rawlins, Theresa" w:date="2020-08-20T11:51:00Z"/>
          <w:rFonts w:ascii="Arial" w:eastAsia="Arial" w:hAnsi="Arial" w:cs="Arial"/>
          <w:sz w:val="24"/>
          <w:szCs w:val="24"/>
        </w:rPr>
      </w:pPr>
      <w:bookmarkStart w:id="62" w:name="Shows_the_authorization_to_make_expendit"/>
      <w:bookmarkEnd w:id="62"/>
      <w:del w:id="63" w:author="Rawlins, Theresa" w:date="2020-08-20T11:51:00Z">
        <w:r w:rsidRPr="009A555D">
          <w:rPr>
            <w:rFonts w:ascii="Arial" w:eastAsia="Arial" w:hAnsi="Arial" w:cs="Arial"/>
            <w:sz w:val="24"/>
            <w:szCs w:val="24"/>
          </w:rPr>
          <w:delText>Shows the authorization to make expenditures or incur commitments. This account is equivalent to the Controller's Appropriations account. It is used by agencies to maintain a full self-balancing set of general ledger accounts. This account balance is offset by Account No. 6120, Appropriations–Offset.</w:delText>
        </w:r>
      </w:del>
    </w:p>
    <w:p w14:paraId="2ECF3606" w14:textId="77777777" w:rsidR="009A555D" w:rsidRPr="009A555D" w:rsidRDefault="009A555D" w:rsidP="009A555D">
      <w:pPr>
        <w:widowControl w:val="0"/>
        <w:autoSpaceDE w:val="0"/>
        <w:autoSpaceDN w:val="0"/>
        <w:spacing w:after="0" w:line="240" w:lineRule="auto"/>
        <w:rPr>
          <w:del w:id="64" w:author="Rawlins, Theresa" w:date="2020-08-20T11:51:00Z"/>
          <w:rFonts w:ascii="Arial" w:eastAsia="Arial" w:hAnsi="Arial" w:cs="Arial"/>
          <w:sz w:val="24"/>
          <w:szCs w:val="24"/>
        </w:rPr>
      </w:pPr>
    </w:p>
    <w:p w14:paraId="5E585ACC" w14:textId="77777777" w:rsidR="009A555D" w:rsidRPr="009A555D" w:rsidRDefault="009A555D" w:rsidP="009A555D">
      <w:pPr>
        <w:widowControl w:val="0"/>
        <w:autoSpaceDE w:val="0"/>
        <w:autoSpaceDN w:val="0"/>
        <w:spacing w:after="0" w:line="240" w:lineRule="auto"/>
        <w:ind w:left="220"/>
        <w:rPr>
          <w:del w:id="65" w:author="Rawlins, Theresa" w:date="2020-08-20T11:51:00Z"/>
          <w:rFonts w:ascii="Arial" w:eastAsia="Arial" w:hAnsi="Arial" w:cs="Arial"/>
          <w:sz w:val="24"/>
          <w:szCs w:val="24"/>
        </w:rPr>
      </w:pPr>
      <w:bookmarkStart w:id="66" w:name="ACCOUNT_NO._6120,_Appropriations–(DR)_"/>
      <w:bookmarkEnd w:id="66"/>
      <w:del w:id="67" w:author="Rawlins, Theresa" w:date="2020-08-20T11:51:00Z">
        <w:r w:rsidRPr="009A555D">
          <w:rPr>
            <w:rFonts w:ascii="Arial" w:eastAsia="Arial" w:hAnsi="Arial" w:cs="Arial"/>
            <w:sz w:val="24"/>
            <w:szCs w:val="24"/>
          </w:rPr>
          <w:delText>ACCOUNT NO. 6120, Appropriations–(DR)</w:delText>
        </w:r>
      </w:del>
    </w:p>
    <w:p w14:paraId="7EA01D0C" w14:textId="77777777" w:rsidR="009A555D" w:rsidRPr="009A555D" w:rsidRDefault="009A555D" w:rsidP="009A555D">
      <w:pPr>
        <w:widowControl w:val="0"/>
        <w:autoSpaceDE w:val="0"/>
        <w:autoSpaceDN w:val="0"/>
        <w:spacing w:after="0" w:line="240" w:lineRule="auto"/>
        <w:rPr>
          <w:del w:id="68" w:author="Rawlins, Theresa" w:date="2020-08-20T11:51:00Z"/>
          <w:rFonts w:ascii="Arial" w:eastAsia="Arial" w:hAnsi="Arial" w:cs="Arial"/>
          <w:sz w:val="24"/>
          <w:szCs w:val="24"/>
        </w:rPr>
      </w:pPr>
    </w:p>
    <w:p w14:paraId="5F874680" w14:textId="77777777" w:rsidR="009A555D" w:rsidRPr="009A555D" w:rsidRDefault="009A555D" w:rsidP="009A555D">
      <w:pPr>
        <w:widowControl w:val="0"/>
        <w:autoSpaceDE w:val="0"/>
        <w:autoSpaceDN w:val="0"/>
        <w:spacing w:after="0" w:line="480" w:lineRule="auto"/>
        <w:ind w:left="220" w:right="2990"/>
        <w:rPr>
          <w:del w:id="69" w:author="Rawlins, Theresa" w:date="2020-08-20T11:51:00Z"/>
          <w:rFonts w:ascii="Arial" w:eastAsia="Arial" w:hAnsi="Arial" w:cs="Arial"/>
          <w:sz w:val="24"/>
          <w:szCs w:val="24"/>
        </w:rPr>
      </w:pPr>
      <w:bookmarkStart w:id="70" w:name="This_account_balance_offset_Account_No._"/>
      <w:bookmarkEnd w:id="70"/>
      <w:del w:id="71" w:author="Rawlins, Theresa" w:date="2020-08-20T11:51:00Z">
        <w:r w:rsidRPr="009A555D">
          <w:rPr>
            <w:rFonts w:ascii="Arial" w:eastAsia="Arial" w:hAnsi="Arial" w:cs="Arial"/>
            <w:sz w:val="24"/>
            <w:szCs w:val="24"/>
          </w:rPr>
          <w:delText>This account balance offset Account No. 6110, Appropriations. (Continued)</w:delText>
        </w:r>
      </w:del>
    </w:p>
    <w:p w14:paraId="63A88120" w14:textId="2FA3610A" w:rsidR="007039C1" w:rsidRDefault="007039C1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br w:type="page"/>
      </w:r>
    </w:p>
    <w:p w14:paraId="29CE926D" w14:textId="77777777" w:rsidR="009A555D" w:rsidRPr="009A555D" w:rsidRDefault="009A555D" w:rsidP="009A555D">
      <w:pPr>
        <w:widowControl w:val="0"/>
        <w:autoSpaceDE w:val="0"/>
        <w:autoSpaceDN w:val="0"/>
        <w:spacing w:after="0" w:line="480" w:lineRule="auto"/>
        <w:rPr>
          <w:del w:id="72" w:author="Rawlins, Theresa" w:date="2020-08-20T11:51:00Z"/>
          <w:rFonts w:ascii="Arial" w:eastAsia="Arial" w:hAnsi="Arial" w:cs="Arial"/>
        </w:rPr>
        <w:sectPr w:rsidR="009A555D" w:rsidRPr="009A555D" w:rsidSect="009A555D">
          <w:footerReference w:type="default" r:id="rId7"/>
          <w:type w:val="continuous"/>
          <w:pgSz w:w="12240" w:h="15840"/>
          <w:pgMar w:top="1000" w:right="600" w:bottom="1540" w:left="1220" w:header="733" w:footer="1357" w:gutter="0"/>
          <w:cols w:space="720"/>
        </w:sectPr>
      </w:pPr>
    </w:p>
    <w:p w14:paraId="526EA6A7" w14:textId="77777777" w:rsidR="009A555D" w:rsidRPr="009A555D" w:rsidRDefault="009A555D" w:rsidP="009A555D">
      <w:pPr>
        <w:widowControl w:val="0"/>
        <w:autoSpaceDE w:val="0"/>
        <w:autoSpaceDN w:val="0"/>
        <w:spacing w:before="11" w:after="0" w:line="240" w:lineRule="auto"/>
        <w:rPr>
          <w:del w:id="73" w:author="Rawlins, Theresa" w:date="2020-08-20T11:51:00Z"/>
          <w:rFonts w:ascii="Arial" w:eastAsia="Arial" w:hAnsi="Arial" w:cs="Arial"/>
          <w:sz w:val="15"/>
          <w:szCs w:val="24"/>
        </w:rPr>
      </w:pPr>
    </w:p>
    <w:p w14:paraId="5D8DA07F" w14:textId="0C66C918" w:rsidR="009A555D" w:rsidRPr="009A555D" w:rsidRDefault="009A555D" w:rsidP="009A555D">
      <w:pPr>
        <w:widowControl w:val="0"/>
        <w:tabs>
          <w:tab w:val="left" w:pos="8492"/>
        </w:tabs>
        <w:autoSpaceDE w:val="0"/>
        <w:autoSpaceDN w:val="0"/>
        <w:spacing w:before="8" w:after="0" w:line="240" w:lineRule="auto"/>
        <w:ind w:left="220"/>
        <w:rPr>
          <w:del w:id="74" w:author="Rawlins, Theresa" w:date="2020-08-20T11:51:00Z"/>
          <w:rFonts w:ascii="Arial" w:eastAsia="Arial" w:hAnsi="Arial" w:cs="Arial"/>
          <w:sz w:val="24"/>
        </w:rPr>
      </w:pPr>
      <w:bookmarkStart w:id="75" w:name="BUDGETARY_ACCOUNTS_7650_(Cont._1)_"/>
      <w:bookmarkStart w:id="76" w:name="_GoBack"/>
      <w:bookmarkEnd w:id="75"/>
      <w:bookmarkEnd w:id="76"/>
      <w:del w:id="77" w:author="Rawlins, Theresa" w:date="2020-08-20T11:51:00Z">
        <w:r w:rsidRPr="009A555D">
          <w:rPr>
            <w:rFonts w:ascii="Arial" w:eastAsia="Arial" w:hAnsi="Arial" w:cs="Arial"/>
            <w:b/>
            <w:sz w:val="24"/>
          </w:rPr>
          <w:delText>BUDGETARY</w:delText>
        </w:r>
        <w:r w:rsidRPr="009A555D">
          <w:rPr>
            <w:rFonts w:ascii="Arial" w:eastAsia="Arial" w:hAnsi="Arial" w:cs="Arial"/>
            <w:b/>
            <w:spacing w:val="-9"/>
            <w:sz w:val="24"/>
          </w:rPr>
          <w:delText xml:space="preserve"> </w:delText>
        </w:r>
        <w:r w:rsidRPr="009A555D">
          <w:rPr>
            <w:rFonts w:ascii="Arial" w:eastAsia="Arial" w:hAnsi="Arial" w:cs="Arial"/>
            <w:b/>
            <w:sz w:val="24"/>
          </w:rPr>
          <w:delText>ACCOUNTS</w:delText>
        </w:r>
        <w:r w:rsidRPr="009A555D">
          <w:rPr>
            <w:rFonts w:ascii="Arial" w:eastAsia="Arial" w:hAnsi="Arial" w:cs="Arial"/>
            <w:b/>
            <w:sz w:val="24"/>
          </w:rPr>
          <w:tab/>
          <w:delText xml:space="preserve">7650 </w:delText>
        </w:r>
      </w:del>
    </w:p>
    <w:p w14:paraId="1D5311DD" w14:textId="77777777" w:rsidR="009A555D" w:rsidRPr="009A555D" w:rsidRDefault="009A555D" w:rsidP="009A555D">
      <w:pPr>
        <w:widowControl w:val="0"/>
        <w:autoSpaceDE w:val="0"/>
        <w:autoSpaceDN w:val="0"/>
        <w:spacing w:after="0" w:line="240" w:lineRule="auto"/>
        <w:ind w:left="220"/>
        <w:rPr>
          <w:del w:id="78" w:author="Rawlins, Theresa" w:date="2020-08-20T11:51:00Z"/>
          <w:rFonts w:ascii="Arial" w:eastAsia="Arial" w:hAnsi="Arial" w:cs="Arial"/>
          <w:sz w:val="24"/>
          <w:szCs w:val="24"/>
        </w:rPr>
      </w:pPr>
      <w:bookmarkStart w:id="79" w:name="(Revised_06/05)_"/>
      <w:bookmarkEnd w:id="79"/>
      <w:del w:id="80" w:author="Rawlins, Theresa" w:date="2020-08-20T11:51:00Z">
        <w:r w:rsidRPr="009A555D">
          <w:rPr>
            <w:rFonts w:ascii="Arial" w:eastAsia="Arial" w:hAnsi="Arial" w:cs="Arial"/>
            <w:sz w:val="24"/>
            <w:szCs w:val="24"/>
          </w:rPr>
          <w:delText>(Revised 06/05)</w:delText>
        </w:r>
      </w:del>
    </w:p>
    <w:p w14:paraId="16E10A14" w14:textId="77777777" w:rsidR="009A555D" w:rsidRPr="009A555D" w:rsidRDefault="009A555D" w:rsidP="009A555D">
      <w:pPr>
        <w:widowControl w:val="0"/>
        <w:autoSpaceDE w:val="0"/>
        <w:autoSpaceDN w:val="0"/>
        <w:spacing w:after="0" w:line="240" w:lineRule="auto"/>
        <w:rPr>
          <w:del w:id="81" w:author="Rawlins, Theresa" w:date="2020-08-20T11:51:00Z"/>
          <w:rFonts w:ascii="Arial" w:eastAsia="Arial" w:hAnsi="Arial" w:cs="Arial"/>
          <w:sz w:val="24"/>
          <w:szCs w:val="24"/>
        </w:rPr>
      </w:pPr>
    </w:p>
    <w:p w14:paraId="524C5CFC" w14:textId="77777777" w:rsidR="009A555D" w:rsidRPr="009A555D" w:rsidRDefault="009A555D" w:rsidP="009A555D">
      <w:pPr>
        <w:widowControl w:val="0"/>
        <w:autoSpaceDE w:val="0"/>
        <w:autoSpaceDN w:val="0"/>
        <w:spacing w:after="0" w:line="240" w:lineRule="auto"/>
        <w:ind w:left="220"/>
        <w:rPr>
          <w:del w:id="82" w:author="Rawlins, Theresa" w:date="2020-08-20T11:51:00Z"/>
          <w:rFonts w:ascii="Arial" w:eastAsia="Arial" w:hAnsi="Arial" w:cs="Arial"/>
          <w:sz w:val="24"/>
          <w:szCs w:val="24"/>
        </w:rPr>
      </w:pPr>
      <w:bookmarkStart w:id="83" w:name="ACCOUNT_NO._6130,_Allotments_(CR)_"/>
      <w:bookmarkEnd w:id="83"/>
      <w:del w:id="84" w:author="Rawlins, Theresa" w:date="2020-08-20T11:51:00Z">
        <w:r w:rsidRPr="009A555D">
          <w:rPr>
            <w:rFonts w:ascii="Arial" w:eastAsia="Arial" w:hAnsi="Arial" w:cs="Arial"/>
            <w:sz w:val="24"/>
            <w:szCs w:val="24"/>
          </w:rPr>
          <w:delText>ACCOUNT NO. 6130, Allotments (CR)</w:delText>
        </w:r>
      </w:del>
    </w:p>
    <w:p w14:paraId="56980078" w14:textId="77777777" w:rsidR="009A555D" w:rsidRPr="009A555D" w:rsidRDefault="009A555D" w:rsidP="009A555D">
      <w:pPr>
        <w:widowControl w:val="0"/>
        <w:autoSpaceDE w:val="0"/>
        <w:autoSpaceDN w:val="0"/>
        <w:spacing w:after="0" w:line="240" w:lineRule="auto"/>
        <w:rPr>
          <w:del w:id="85" w:author="Rawlins, Theresa" w:date="2020-08-20T11:51:00Z"/>
          <w:rFonts w:ascii="Arial" w:eastAsia="Arial" w:hAnsi="Arial" w:cs="Arial"/>
          <w:sz w:val="24"/>
          <w:szCs w:val="24"/>
        </w:rPr>
      </w:pPr>
    </w:p>
    <w:p w14:paraId="2056DC07" w14:textId="77777777" w:rsidR="009A555D" w:rsidRPr="009A555D" w:rsidRDefault="009A555D" w:rsidP="009A555D">
      <w:pPr>
        <w:widowControl w:val="0"/>
        <w:autoSpaceDE w:val="0"/>
        <w:autoSpaceDN w:val="0"/>
        <w:spacing w:after="0" w:line="240" w:lineRule="auto"/>
        <w:ind w:left="220" w:right="958"/>
        <w:jc w:val="both"/>
        <w:rPr>
          <w:del w:id="86" w:author="Rawlins, Theresa" w:date="2020-08-20T11:51:00Z"/>
          <w:rFonts w:ascii="Arial" w:eastAsia="Arial" w:hAnsi="Arial" w:cs="Arial"/>
          <w:sz w:val="24"/>
          <w:szCs w:val="24"/>
        </w:rPr>
      </w:pPr>
      <w:bookmarkStart w:id="87" w:name="Shows_a_part_of_an_appropriation_to_be_e"/>
      <w:bookmarkEnd w:id="87"/>
      <w:del w:id="88" w:author="Rawlins, Theresa" w:date="2020-08-20T11:51:00Z">
        <w:r w:rsidRPr="009A555D">
          <w:rPr>
            <w:rFonts w:ascii="Arial" w:eastAsia="Arial" w:hAnsi="Arial" w:cs="Arial"/>
            <w:sz w:val="24"/>
            <w:szCs w:val="24"/>
          </w:rPr>
          <w:delText>Shows a part of an appropriation to be expended for a particular purpose. It is used by agencies to maintain a full self-balancing set of general ledger accounts. This account balance is offset by Account No. 6140, Allotments–Offset.</w:delText>
        </w:r>
      </w:del>
    </w:p>
    <w:p w14:paraId="3F43C99E" w14:textId="77777777" w:rsidR="009A555D" w:rsidRPr="009A555D" w:rsidRDefault="009A555D" w:rsidP="009A555D">
      <w:pPr>
        <w:widowControl w:val="0"/>
        <w:autoSpaceDE w:val="0"/>
        <w:autoSpaceDN w:val="0"/>
        <w:spacing w:after="0" w:line="240" w:lineRule="auto"/>
        <w:rPr>
          <w:del w:id="89" w:author="Rawlins, Theresa" w:date="2020-08-20T11:51:00Z"/>
          <w:rFonts w:ascii="Arial" w:eastAsia="Arial" w:hAnsi="Arial" w:cs="Arial"/>
          <w:sz w:val="24"/>
          <w:szCs w:val="24"/>
        </w:rPr>
      </w:pPr>
    </w:p>
    <w:p w14:paraId="269A7A68" w14:textId="77777777" w:rsidR="009A555D" w:rsidRPr="009A555D" w:rsidRDefault="009A555D" w:rsidP="009A555D">
      <w:pPr>
        <w:widowControl w:val="0"/>
        <w:autoSpaceDE w:val="0"/>
        <w:autoSpaceDN w:val="0"/>
        <w:spacing w:after="0" w:line="240" w:lineRule="auto"/>
        <w:ind w:left="220"/>
        <w:rPr>
          <w:del w:id="90" w:author="Rawlins, Theresa" w:date="2020-08-20T11:51:00Z"/>
          <w:rFonts w:ascii="Arial" w:eastAsia="Arial" w:hAnsi="Arial" w:cs="Arial"/>
          <w:sz w:val="24"/>
          <w:szCs w:val="24"/>
        </w:rPr>
      </w:pPr>
      <w:bookmarkStart w:id="91" w:name="ACCOUNT_NO._6140,_Allotments_(DR)_"/>
      <w:bookmarkEnd w:id="91"/>
      <w:del w:id="92" w:author="Rawlins, Theresa" w:date="2020-08-20T11:51:00Z">
        <w:r w:rsidRPr="009A555D">
          <w:rPr>
            <w:rFonts w:ascii="Arial" w:eastAsia="Arial" w:hAnsi="Arial" w:cs="Arial"/>
            <w:sz w:val="24"/>
            <w:szCs w:val="24"/>
          </w:rPr>
          <w:delText>ACCOUNT NO. 6140, Allotments (DR)</w:delText>
        </w:r>
      </w:del>
    </w:p>
    <w:p w14:paraId="0F56B09D" w14:textId="77777777" w:rsidR="009A555D" w:rsidRPr="009A555D" w:rsidRDefault="009A555D" w:rsidP="009A555D">
      <w:pPr>
        <w:widowControl w:val="0"/>
        <w:autoSpaceDE w:val="0"/>
        <w:autoSpaceDN w:val="0"/>
        <w:spacing w:after="0" w:line="240" w:lineRule="auto"/>
        <w:rPr>
          <w:del w:id="93" w:author="Rawlins, Theresa" w:date="2020-08-20T11:51:00Z"/>
          <w:rFonts w:ascii="Arial" w:eastAsia="Arial" w:hAnsi="Arial" w:cs="Arial"/>
          <w:sz w:val="24"/>
          <w:szCs w:val="24"/>
        </w:rPr>
      </w:pPr>
    </w:p>
    <w:p w14:paraId="0BC23FCB" w14:textId="77777777" w:rsidR="009A555D" w:rsidRPr="009A555D" w:rsidRDefault="009A555D" w:rsidP="009A555D">
      <w:pPr>
        <w:widowControl w:val="0"/>
        <w:autoSpaceDE w:val="0"/>
        <w:autoSpaceDN w:val="0"/>
        <w:spacing w:after="0" w:line="480" w:lineRule="auto"/>
        <w:ind w:left="220" w:right="2990"/>
        <w:rPr>
          <w:del w:id="94" w:author="Rawlins, Theresa" w:date="2020-08-20T11:51:00Z"/>
          <w:rFonts w:ascii="Arial" w:eastAsia="Arial" w:hAnsi="Arial" w:cs="Arial"/>
          <w:sz w:val="24"/>
          <w:szCs w:val="24"/>
        </w:rPr>
      </w:pPr>
      <w:del w:id="95" w:author="Rawlins, Theresa" w:date="2020-08-20T11:51:00Z">
        <w:r w:rsidRPr="009A555D">
          <w:rPr>
            <w:rFonts w:ascii="Arial" w:eastAsia="Arial" w:hAnsi="Arial" w:cs="Arial"/>
            <w:sz w:val="24"/>
            <w:szCs w:val="24"/>
          </w:rPr>
          <w:delText>This account balance offsets Account No. 6130, Allotments. ACCOUNT NO. 6150, Encumbrances (DR)</w:delText>
        </w:r>
      </w:del>
    </w:p>
    <w:p w14:paraId="36161089" w14:textId="77777777" w:rsidR="009A555D" w:rsidRPr="009A555D" w:rsidRDefault="009A555D" w:rsidP="009A555D">
      <w:pPr>
        <w:widowControl w:val="0"/>
        <w:autoSpaceDE w:val="0"/>
        <w:autoSpaceDN w:val="0"/>
        <w:spacing w:before="1" w:after="0" w:line="240" w:lineRule="auto"/>
        <w:ind w:left="220"/>
        <w:rPr>
          <w:del w:id="96" w:author="Rawlins, Theresa" w:date="2020-08-20T11:51:00Z"/>
          <w:rFonts w:ascii="Arial" w:eastAsia="Arial" w:hAnsi="Arial" w:cs="Arial"/>
          <w:sz w:val="24"/>
          <w:szCs w:val="24"/>
        </w:rPr>
      </w:pPr>
      <w:bookmarkStart w:id="97" w:name="Shows_unliquidated_encumbrances_chargeab"/>
      <w:bookmarkEnd w:id="97"/>
      <w:del w:id="98" w:author="Rawlins, Theresa" w:date="2020-08-20T11:51:00Z">
        <w:r w:rsidRPr="009A555D">
          <w:rPr>
            <w:rFonts w:ascii="Arial" w:eastAsia="Arial" w:hAnsi="Arial" w:cs="Arial"/>
            <w:sz w:val="24"/>
            <w:szCs w:val="24"/>
          </w:rPr>
          <w:delText>Shows unliquidated encumbrances chargeable to appropriations or other budgetary authorizations.</w:delText>
        </w:r>
      </w:del>
    </w:p>
    <w:p w14:paraId="07851DAE" w14:textId="77777777" w:rsidR="009A555D" w:rsidRPr="009A555D" w:rsidRDefault="009A555D" w:rsidP="009A555D">
      <w:pPr>
        <w:widowControl w:val="0"/>
        <w:autoSpaceDE w:val="0"/>
        <w:autoSpaceDN w:val="0"/>
        <w:spacing w:after="0" w:line="240" w:lineRule="auto"/>
        <w:rPr>
          <w:del w:id="99" w:author="Rawlins, Theresa" w:date="2020-08-20T11:51:00Z"/>
          <w:rFonts w:ascii="Arial" w:eastAsia="Arial" w:hAnsi="Arial" w:cs="Arial"/>
          <w:sz w:val="24"/>
          <w:szCs w:val="24"/>
        </w:rPr>
      </w:pPr>
    </w:p>
    <w:p w14:paraId="18D061BF" w14:textId="77777777" w:rsidR="009A555D" w:rsidRPr="009A555D" w:rsidRDefault="009A555D" w:rsidP="009A555D">
      <w:pPr>
        <w:widowControl w:val="0"/>
        <w:autoSpaceDE w:val="0"/>
        <w:autoSpaceDN w:val="0"/>
        <w:spacing w:after="0" w:line="240" w:lineRule="auto"/>
        <w:ind w:left="220"/>
        <w:rPr>
          <w:del w:id="100" w:author="Rawlins, Theresa" w:date="2020-08-20T11:51:00Z"/>
          <w:rFonts w:ascii="Arial" w:eastAsia="Arial" w:hAnsi="Arial" w:cs="Arial"/>
          <w:sz w:val="24"/>
          <w:szCs w:val="24"/>
        </w:rPr>
      </w:pPr>
      <w:bookmarkStart w:id="101" w:name="ACCOUNT_NO._6170,_Obligations_(DR)_"/>
      <w:bookmarkEnd w:id="101"/>
      <w:del w:id="102" w:author="Rawlins, Theresa" w:date="2020-08-20T11:51:00Z">
        <w:r w:rsidRPr="009A555D">
          <w:rPr>
            <w:rFonts w:ascii="Arial" w:eastAsia="Arial" w:hAnsi="Arial" w:cs="Arial"/>
            <w:sz w:val="24"/>
            <w:szCs w:val="24"/>
          </w:rPr>
          <w:delText>ACCOUNT NO. 6170, Obligations (DR)</w:delText>
        </w:r>
      </w:del>
    </w:p>
    <w:p w14:paraId="0D42A572" w14:textId="77777777" w:rsidR="009A555D" w:rsidRPr="009A555D" w:rsidRDefault="009A555D" w:rsidP="009A555D">
      <w:pPr>
        <w:widowControl w:val="0"/>
        <w:autoSpaceDE w:val="0"/>
        <w:autoSpaceDN w:val="0"/>
        <w:spacing w:after="0" w:line="240" w:lineRule="auto"/>
        <w:rPr>
          <w:del w:id="103" w:author="Rawlins, Theresa" w:date="2020-08-20T11:51:00Z"/>
          <w:rFonts w:ascii="Arial" w:eastAsia="Arial" w:hAnsi="Arial" w:cs="Arial"/>
          <w:sz w:val="24"/>
          <w:szCs w:val="24"/>
        </w:rPr>
      </w:pPr>
    </w:p>
    <w:p w14:paraId="7E91AADD" w14:textId="1967CAE8" w:rsidR="00147CE5" w:rsidRPr="00147CE5" w:rsidRDefault="009A555D">
      <w:pPr>
        <w:spacing w:after="0" w:line="240" w:lineRule="auto"/>
        <w:rPr>
          <w:rFonts w:ascii="Arial" w:eastAsiaTheme="minorEastAsia" w:hAnsi="Arial" w:cs="Arial"/>
          <w:sz w:val="24"/>
          <w:szCs w:val="24"/>
        </w:rPr>
        <w:pPrChange w:id="104" w:author="Rawlins, Theresa" w:date="2020-08-20T11:51:00Z">
          <w:pPr>
            <w:widowControl w:val="0"/>
            <w:autoSpaceDE w:val="0"/>
            <w:autoSpaceDN w:val="0"/>
            <w:spacing w:after="0" w:line="240" w:lineRule="auto"/>
            <w:ind w:left="220" w:right="815"/>
          </w:pPr>
        </w:pPrChange>
      </w:pPr>
      <w:bookmarkStart w:id="105" w:name="Shows_estimated_obligations_chargeable_t"/>
      <w:bookmarkEnd w:id="105"/>
      <w:del w:id="106" w:author="Rawlins, Theresa" w:date="2020-08-20T11:51:00Z">
        <w:r w:rsidRPr="009A555D">
          <w:rPr>
            <w:rFonts w:ascii="Arial" w:eastAsia="Arial" w:hAnsi="Arial" w:cs="Arial"/>
            <w:sz w:val="24"/>
            <w:szCs w:val="24"/>
          </w:rPr>
          <w:delText>Shows estimated obligations chargeable to appropriations or other</w:delText>
        </w:r>
      </w:del>
      <w:proofErr w:type="gramStart"/>
      <w:ins w:id="107" w:author="Rawlins, Theresa" w:date="2020-08-20T11:51:00Z">
        <w:r w:rsidR="00147CE5" w:rsidRPr="00147CE5">
          <w:rPr>
            <w:rFonts w:ascii="Arial" w:eastAsiaTheme="minorEastAsia" w:hAnsi="Arial" w:cs="Arial"/>
            <w:sz w:val="24"/>
            <w:szCs w:val="24"/>
          </w:rPr>
          <w:t>track</w:t>
        </w:r>
        <w:proofErr w:type="gramEnd"/>
        <w:r w:rsidR="00147CE5" w:rsidRPr="00147CE5">
          <w:rPr>
            <w:rFonts w:ascii="Arial" w:eastAsiaTheme="minorEastAsia" w:hAnsi="Arial" w:cs="Arial"/>
            <w:sz w:val="24"/>
            <w:szCs w:val="24"/>
          </w:rPr>
          <w:t xml:space="preserve"> and report</w:t>
        </w:r>
      </w:ins>
      <w:r w:rsidR="00147CE5" w:rsidRPr="00147CE5">
        <w:rPr>
          <w:rFonts w:ascii="Arial" w:eastAsiaTheme="minorEastAsia" w:hAnsi="Arial" w:cs="Arial"/>
          <w:sz w:val="24"/>
          <w:szCs w:val="24"/>
        </w:rPr>
        <w:t xml:space="preserve"> budgetary accounts. </w:t>
      </w:r>
      <w:del w:id="108" w:author="Rawlins, Theresa" w:date="2020-08-20T11:51:00Z">
        <w:r w:rsidRPr="009A555D">
          <w:rPr>
            <w:rFonts w:ascii="Arial" w:eastAsia="Arial" w:hAnsi="Arial" w:cs="Arial"/>
            <w:sz w:val="24"/>
            <w:szCs w:val="24"/>
          </w:rPr>
          <w:delText>This account balance is offset by Account No. 6180, Obligations–Offset.</w:delText>
        </w:r>
      </w:del>
    </w:p>
    <w:p w14:paraId="3554E057" w14:textId="77777777" w:rsidR="00147CE5" w:rsidRPr="00147CE5" w:rsidRDefault="00147CE5">
      <w:pPr>
        <w:spacing w:after="0" w:line="240" w:lineRule="auto"/>
        <w:rPr>
          <w:rFonts w:ascii="Arial" w:hAnsi="Arial"/>
          <w:sz w:val="16"/>
          <w:rPrChange w:id="109" w:author="Rawlins, Theresa" w:date="2020-08-20T11:51:00Z">
            <w:rPr>
              <w:rFonts w:ascii="Arial" w:hAnsi="Arial"/>
              <w:sz w:val="24"/>
            </w:rPr>
          </w:rPrChange>
        </w:rPr>
        <w:pPrChange w:id="110" w:author="Rawlins, Theresa" w:date="2020-08-20T11:51:00Z">
          <w:pPr>
            <w:widowControl w:val="0"/>
            <w:autoSpaceDE w:val="0"/>
            <w:autoSpaceDN w:val="0"/>
            <w:spacing w:after="0" w:line="240" w:lineRule="auto"/>
          </w:pPr>
        </w:pPrChange>
      </w:pPr>
    </w:p>
    <w:p w14:paraId="3DDFED50" w14:textId="77777777" w:rsidR="009A555D" w:rsidRPr="009A555D" w:rsidRDefault="009A555D" w:rsidP="009A555D">
      <w:pPr>
        <w:widowControl w:val="0"/>
        <w:autoSpaceDE w:val="0"/>
        <w:autoSpaceDN w:val="0"/>
        <w:spacing w:after="0" w:line="240" w:lineRule="auto"/>
        <w:ind w:left="220"/>
        <w:rPr>
          <w:del w:id="111" w:author="Rawlins, Theresa" w:date="2020-08-20T11:51:00Z"/>
          <w:rFonts w:ascii="Arial" w:eastAsia="Arial" w:hAnsi="Arial" w:cs="Arial"/>
          <w:sz w:val="24"/>
          <w:szCs w:val="24"/>
        </w:rPr>
      </w:pPr>
      <w:del w:id="112" w:author="Rawlins, Theresa" w:date="2020-08-20T11:51:00Z">
        <w:r w:rsidRPr="009A555D">
          <w:rPr>
            <w:rFonts w:ascii="Arial" w:eastAsia="Arial" w:hAnsi="Arial" w:cs="Arial"/>
            <w:sz w:val="24"/>
            <w:szCs w:val="24"/>
          </w:rPr>
          <w:delText>ACCOUNT NO. 6180, Obligations–Offset (CR)</w:delText>
        </w:r>
      </w:del>
    </w:p>
    <w:p w14:paraId="529FF765" w14:textId="77777777" w:rsidR="009A555D" w:rsidRPr="009A555D" w:rsidRDefault="009A555D" w:rsidP="009A555D">
      <w:pPr>
        <w:widowControl w:val="0"/>
        <w:autoSpaceDE w:val="0"/>
        <w:autoSpaceDN w:val="0"/>
        <w:spacing w:after="0" w:line="240" w:lineRule="auto"/>
        <w:rPr>
          <w:del w:id="113" w:author="Rawlins, Theresa" w:date="2020-08-20T11:51:00Z"/>
          <w:rFonts w:ascii="Arial" w:eastAsia="Arial" w:hAnsi="Arial" w:cs="Arial"/>
          <w:sz w:val="24"/>
          <w:szCs w:val="24"/>
        </w:rPr>
      </w:pPr>
    </w:p>
    <w:p w14:paraId="5DE2B5A8" w14:textId="77777777" w:rsidR="009A555D" w:rsidRPr="009A555D" w:rsidRDefault="009A555D" w:rsidP="009A555D">
      <w:pPr>
        <w:widowControl w:val="0"/>
        <w:autoSpaceDE w:val="0"/>
        <w:autoSpaceDN w:val="0"/>
        <w:spacing w:after="0" w:line="480" w:lineRule="auto"/>
        <w:ind w:left="220" w:right="3229"/>
        <w:rPr>
          <w:del w:id="114" w:author="Rawlins, Theresa" w:date="2020-08-20T11:51:00Z"/>
          <w:rFonts w:ascii="Arial" w:eastAsia="Arial" w:hAnsi="Arial" w:cs="Arial"/>
          <w:sz w:val="24"/>
          <w:szCs w:val="24"/>
        </w:rPr>
      </w:pPr>
      <w:bookmarkStart w:id="115" w:name="This_account_balance_offsets_Account_NO."/>
      <w:bookmarkEnd w:id="115"/>
      <w:del w:id="116" w:author="Rawlins, Theresa" w:date="2020-08-20T11:51:00Z">
        <w:r w:rsidRPr="009A555D">
          <w:rPr>
            <w:rFonts w:ascii="Arial" w:eastAsia="Arial" w:hAnsi="Arial" w:cs="Arial"/>
            <w:sz w:val="24"/>
            <w:szCs w:val="24"/>
          </w:rPr>
          <w:delText>This account balance offsets Account NO. 6170, Obligations. ACCOUNT NO. 6200–6299, Special Agency Budgetary Accounts</w:delText>
        </w:r>
      </w:del>
    </w:p>
    <w:p w14:paraId="5D5FD14F" w14:textId="77777777" w:rsidR="009A555D" w:rsidRPr="009A555D" w:rsidRDefault="009A555D" w:rsidP="009A555D">
      <w:pPr>
        <w:widowControl w:val="0"/>
        <w:autoSpaceDE w:val="0"/>
        <w:autoSpaceDN w:val="0"/>
        <w:spacing w:before="1" w:after="0" w:line="240" w:lineRule="auto"/>
        <w:ind w:left="220" w:right="815"/>
        <w:rPr>
          <w:del w:id="117" w:author="Rawlins, Theresa" w:date="2020-08-20T11:51:00Z"/>
          <w:rFonts w:ascii="Arial" w:eastAsia="Arial" w:hAnsi="Arial" w:cs="Arial"/>
          <w:sz w:val="24"/>
          <w:szCs w:val="24"/>
        </w:rPr>
      </w:pPr>
      <w:bookmarkStart w:id="118" w:name="Special_accounts_for_budgetary_reporting"/>
      <w:bookmarkEnd w:id="118"/>
      <w:del w:id="119" w:author="Rawlins, Theresa" w:date="2020-08-20T11:51:00Z">
        <w:r w:rsidRPr="009A555D">
          <w:rPr>
            <w:rFonts w:ascii="Arial" w:eastAsia="Arial" w:hAnsi="Arial" w:cs="Arial"/>
            <w:sz w:val="24"/>
            <w:szCs w:val="24"/>
          </w:rPr>
          <w:delText>Special accounts for budgetary reporting purposes to be used only by CALSTARS agencies. These accounts are further detailed and described in the CALSTARS Procedures Manual.</w:delText>
        </w:r>
      </w:del>
    </w:p>
    <w:p w14:paraId="3FEDB764" w14:textId="77777777" w:rsidR="009A555D" w:rsidRPr="009A555D" w:rsidRDefault="009A555D" w:rsidP="009A555D">
      <w:pPr>
        <w:widowControl w:val="0"/>
        <w:autoSpaceDE w:val="0"/>
        <w:autoSpaceDN w:val="0"/>
        <w:spacing w:before="11" w:after="0" w:line="240" w:lineRule="auto"/>
        <w:rPr>
          <w:del w:id="120" w:author="Rawlins, Theresa" w:date="2020-08-20T11:51:00Z"/>
          <w:rFonts w:ascii="Arial" w:eastAsia="Arial" w:hAnsi="Arial" w:cs="Arial"/>
          <w:sz w:val="23"/>
          <w:szCs w:val="24"/>
        </w:rPr>
      </w:pPr>
    </w:p>
    <w:p w14:paraId="1DA13C31" w14:textId="77777777" w:rsidR="009A555D" w:rsidRPr="009A555D" w:rsidRDefault="009A555D" w:rsidP="009A555D">
      <w:pPr>
        <w:widowControl w:val="0"/>
        <w:autoSpaceDE w:val="0"/>
        <w:autoSpaceDN w:val="0"/>
        <w:spacing w:after="0" w:line="480" w:lineRule="auto"/>
        <w:ind w:left="220" w:right="1311"/>
        <w:rPr>
          <w:del w:id="121" w:author="Rawlins, Theresa" w:date="2020-08-20T11:51:00Z"/>
          <w:rFonts w:ascii="Arial" w:eastAsia="Arial" w:hAnsi="Arial" w:cs="Arial"/>
          <w:sz w:val="24"/>
          <w:szCs w:val="24"/>
        </w:rPr>
      </w:pPr>
      <w:bookmarkStart w:id="122" w:name="ACCOUNT_NO._6900–6999,_Special_Agency_Fi"/>
      <w:bookmarkEnd w:id="122"/>
      <w:del w:id="123" w:author="Rawlins, Theresa" w:date="2020-08-20T11:51:00Z">
        <w:r w:rsidRPr="009A555D">
          <w:rPr>
            <w:rFonts w:ascii="Arial" w:eastAsia="Arial" w:hAnsi="Arial" w:cs="Arial"/>
            <w:sz w:val="24"/>
            <w:szCs w:val="24"/>
          </w:rPr>
          <w:delText>ACCOUNT NO. 6900–6999, Special Agency Financial Reporting Accounts</w:delText>
        </w:r>
        <w:bookmarkStart w:id="124" w:name="Accounts_for_special_reporting_purposes."/>
        <w:bookmarkEnd w:id="124"/>
        <w:r w:rsidRPr="009A555D">
          <w:rPr>
            <w:rFonts w:ascii="Arial" w:eastAsia="Arial" w:hAnsi="Arial" w:cs="Arial"/>
            <w:sz w:val="24"/>
            <w:szCs w:val="24"/>
          </w:rPr>
          <w:delText xml:space="preserve"> Accounts for special reporting purposes.</w:delText>
        </w:r>
      </w:del>
    </w:p>
    <w:tbl>
      <w:tblPr>
        <w:tblStyle w:val="TableGrid"/>
        <w:tblW w:w="8910" w:type="dxa"/>
        <w:tblInd w:w="-5" w:type="dxa"/>
        <w:tblLayout w:type="fixed"/>
        <w:tblLook w:val="04A0" w:firstRow="1" w:lastRow="0" w:firstColumn="1" w:lastColumn="0" w:noHBand="0" w:noVBand="1"/>
        <w:tblCaption w:val="Budgetary Accounts"/>
        <w:tblDescription w:val="Table of budgetary accounts and their descriptions"/>
      </w:tblPr>
      <w:tblGrid>
        <w:gridCol w:w="1080"/>
        <w:gridCol w:w="2250"/>
        <w:gridCol w:w="4590"/>
        <w:gridCol w:w="990"/>
      </w:tblGrid>
      <w:tr w:rsidR="00147CE5" w:rsidRPr="00147CE5" w14:paraId="5998C63A" w14:textId="77777777" w:rsidTr="00225CFD">
        <w:trPr>
          <w:tblHeader/>
          <w:ins w:id="125" w:author="Rawlins, Theresa" w:date="2020-08-20T11:51:00Z"/>
        </w:trPr>
        <w:tc>
          <w:tcPr>
            <w:tcW w:w="1080" w:type="dxa"/>
          </w:tcPr>
          <w:p w14:paraId="142F2D6B" w14:textId="77777777" w:rsidR="00147CE5" w:rsidRPr="00147CE5" w:rsidRDefault="00147CE5" w:rsidP="00147CE5">
            <w:pPr>
              <w:rPr>
                <w:ins w:id="126" w:author="Rawlins, Theresa" w:date="2020-08-20T11:51:00Z"/>
                <w:rFonts w:ascii="Arial" w:hAnsi="Arial" w:cs="Arial"/>
              </w:rPr>
            </w:pPr>
            <w:ins w:id="127" w:author="Rawlins, Theresa" w:date="2020-08-20T11:51:00Z">
              <w:r w:rsidRPr="00147CE5">
                <w:rPr>
                  <w:rFonts w:ascii="Arial" w:hAnsi="Arial" w:cs="Arial"/>
                </w:rPr>
                <w:lastRenderedPageBreak/>
                <w:t xml:space="preserve">Account </w:t>
              </w:r>
            </w:ins>
          </w:p>
        </w:tc>
        <w:tc>
          <w:tcPr>
            <w:tcW w:w="2250" w:type="dxa"/>
          </w:tcPr>
          <w:p w14:paraId="70EE241B" w14:textId="77777777" w:rsidR="00147CE5" w:rsidRPr="00147CE5" w:rsidRDefault="00147CE5" w:rsidP="00147CE5">
            <w:pPr>
              <w:rPr>
                <w:ins w:id="128" w:author="Rawlins, Theresa" w:date="2020-08-20T11:51:00Z"/>
                <w:rFonts w:ascii="Arial" w:hAnsi="Arial" w:cs="Arial"/>
              </w:rPr>
            </w:pPr>
            <w:ins w:id="129" w:author="Rawlins, Theresa" w:date="2020-08-20T11:51:00Z">
              <w:r w:rsidRPr="00147CE5">
                <w:rPr>
                  <w:rFonts w:ascii="Arial" w:hAnsi="Arial" w:cs="Arial"/>
                </w:rPr>
                <w:t>Account Name</w:t>
              </w:r>
            </w:ins>
          </w:p>
        </w:tc>
        <w:tc>
          <w:tcPr>
            <w:tcW w:w="4590" w:type="dxa"/>
          </w:tcPr>
          <w:p w14:paraId="7AEC0F86" w14:textId="77777777" w:rsidR="00147CE5" w:rsidRPr="00147CE5" w:rsidRDefault="00147CE5" w:rsidP="00147CE5">
            <w:pPr>
              <w:rPr>
                <w:ins w:id="130" w:author="Rawlins, Theresa" w:date="2020-08-20T11:51:00Z"/>
                <w:rFonts w:ascii="Arial" w:hAnsi="Arial" w:cs="Arial"/>
              </w:rPr>
            </w:pPr>
            <w:ins w:id="131" w:author="Rawlins, Theresa" w:date="2020-08-20T11:51:00Z">
              <w:r w:rsidRPr="00147CE5">
                <w:rPr>
                  <w:rFonts w:ascii="Arial" w:hAnsi="Arial" w:cs="Arial"/>
                </w:rPr>
                <w:t>Account Definition</w:t>
              </w:r>
            </w:ins>
          </w:p>
        </w:tc>
        <w:tc>
          <w:tcPr>
            <w:tcW w:w="990" w:type="dxa"/>
          </w:tcPr>
          <w:p w14:paraId="4D1C814A" w14:textId="77777777" w:rsidR="00147CE5" w:rsidRPr="00147CE5" w:rsidRDefault="00147CE5" w:rsidP="00147CE5">
            <w:pPr>
              <w:rPr>
                <w:ins w:id="132" w:author="Rawlins, Theresa" w:date="2020-08-20T11:51:00Z"/>
                <w:rFonts w:ascii="Arial" w:hAnsi="Arial" w:cs="Arial"/>
              </w:rPr>
            </w:pPr>
            <w:ins w:id="133" w:author="Rawlins, Theresa" w:date="2020-08-20T11:51:00Z">
              <w:r w:rsidRPr="00147CE5">
                <w:rPr>
                  <w:rFonts w:ascii="Arial" w:hAnsi="Arial" w:cs="Arial"/>
                </w:rPr>
                <w:t xml:space="preserve">Legacy </w:t>
              </w:r>
            </w:ins>
          </w:p>
        </w:tc>
      </w:tr>
      <w:tr w:rsidR="00147CE5" w:rsidRPr="00147CE5" w14:paraId="0BB222A2" w14:textId="77777777" w:rsidTr="00225CFD">
        <w:trPr>
          <w:tblHeader/>
          <w:ins w:id="134" w:author="Rawlins, Theresa" w:date="2020-08-20T11:51:00Z"/>
        </w:trPr>
        <w:tc>
          <w:tcPr>
            <w:tcW w:w="1080" w:type="dxa"/>
          </w:tcPr>
          <w:p w14:paraId="54F990CF" w14:textId="77777777" w:rsidR="00147CE5" w:rsidRPr="00147CE5" w:rsidRDefault="00147CE5" w:rsidP="00147CE5">
            <w:pPr>
              <w:rPr>
                <w:ins w:id="135" w:author="Rawlins, Theresa" w:date="2020-08-20T11:51:00Z"/>
                <w:rFonts w:ascii="Arial" w:hAnsi="Arial" w:cs="Arial"/>
              </w:rPr>
            </w:pPr>
            <w:ins w:id="136" w:author="Rawlins, Theresa" w:date="2020-08-20T11:51:00Z">
              <w:r w:rsidRPr="00147CE5">
                <w:rPr>
                  <w:rFonts w:ascii="Arial" w:hAnsi="Arial" w:cs="Arial"/>
                </w:rPr>
                <w:t>Not used</w:t>
              </w:r>
            </w:ins>
          </w:p>
        </w:tc>
        <w:tc>
          <w:tcPr>
            <w:tcW w:w="2250" w:type="dxa"/>
          </w:tcPr>
          <w:p w14:paraId="05354B11" w14:textId="77777777" w:rsidR="00147CE5" w:rsidRPr="00147CE5" w:rsidRDefault="00147CE5" w:rsidP="00147CE5">
            <w:pPr>
              <w:spacing w:after="120"/>
              <w:rPr>
                <w:ins w:id="137" w:author="Rawlins, Theresa" w:date="2020-08-20T11:51:00Z"/>
                <w:rFonts w:ascii="Arial" w:hAnsi="Arial" w:cs="Arial"/>
              </w:rPr>
            </w:pPr>
            <w:ins w:id="138" w:author="Rawlins, Theresa" w:date="2020-08-20T11:51:00Z">
              <w:r w:rsidRPr="00147CE5">
                <w:rPr>
                  <w:rFonts w:ascii="Arial" w:hAnsi="Arial" w:cs="Arial"/>
                </w:rPr>
                <w:t>Controller's Budgetary Accounts</w:t>
              </w:r>
            </w:ins>
          </w:p>
        </w:tc>
        <w:tc>
          <w:tcPr>
            <w:tcW w:w="4590" w:type="dxa"/>
          </w:tcPr>
          <w:p w14:paraId="688D73EF" w14:textId="77777777" w:rsidR="00147CE5" w:rsidRPr="00147CE5" w:rsidRDefault="00147CE5" w:rsidP="00147CE5">
            <w:pPr>
              <w:spacing w:after="120"/>
              <w:rPr>
                <w:ins w:id="139" w:author="Rawlins, Theresa" w:date="2020-08-20T11:51:00Z"/>
                <w:rFonts w:ascii="Arial" w:hAnsi="Arial" w:cs="Arial"/>
              </w:rPr>
            </w:pPr>
            <w:ins w:id="140" w:author="Rawlins, Theresa" w:date="2020-08-20T11:51:00Z">
              <w:r w:rsidRPr="00147CE5">
                <w:rPr>
                  <w:rFonts w:ascii="Arial" w:hAnsi="Arial" w:cs="Arial"/>
                </w:rPr>
                <w:t xml:space="preserve">Summary budgetary account. </w:t>
              </w:r>
            </w:ins>
          </w:p>
        </w:tc>
        <w:tc>
          <w:tcPr>
            <w:tcW w:w="990" w:type="dxa"/>
          </w:tcPr>
          <w:p w14:paraId="15A590D6" w14:textId="77777777" w:rsidR="00147CE5" w:rsidRPr="00147CE5" w:rsidRDefault="00147CE5" w:rsidP="00147CE5">
            <w:pPr>
              <w:rPr>
                <w:ins w:id="141" w:author="Rawlins, Theresa" w:date="2020-08-20T11:51:00Z"/>
                <w:rFonts w:ascii="Arial" w:hAnsi="Arial" w:cs="Arial"/>
              </w:rPr>
            </w:pPr>
            <w:ins w:id="142" w:author="Rawlins, Theresa" w:date="2020-08-20T11:51:00Z">
              <w:r w:rsidRPr="00147CE5">
                <w:rPr>
                  <w:rFonts w:ascii="Arial" w:hAnsi="Arial" w:cs="Arial"/>
                </w:rPr>
                <w:t>6000</w:t>
              </w:r>
            </w:ins>
          </w:p>
        </w:tc>
      </w:tr>
      <w:tr w:rsidR="00147CE5" w:rsidRPr="00147CE5" w14:paraId="3C5F821A" w14:textId="77777777" w:rsidTr="00225CFD">
        <w:trPr>
          <w:tblHeader/>
          <w:ins w:id="143" w:author="Rawlins, Theresa" w:date="2020-08-20T11:51:00Z"/>
        </w:trPr>
        <w:tc>
          <w:tcPr>
            <w:tcW w:w="1080" w:type="dxa"/>
          </w:tcPr>
          <w:p w14:paraId="4BE75FDE" w14:textId="77777777" w:rsidR="00147CE5" w:rsidRPr="00147CE5" w:rsidRDefault="00147CE5" w:rsidP="00147CE5">
            <w:pPr>
              <w:rPr>
                <w:ins w:id="144" w:author="Rawlins, Theresa" w:date="2020-08-20T11:51:00Z"/>
                <w:rFonts w:ascii="Arial" w:hAnsi="Arial" w:cs="Arial"/>
              </w:rPr>
            </w:pPr>
            <w:ins w:id="145" w:author="Rawlins, Theresa" w:date="2020-08-20T11:51:00Z">
              <w:r w:rsidRPr="00147CE5">
                <w:rPr>
                  <w:rFonts w:ascii="Arial" w:hAnsi="Arial" w:cs="Arial"/>
                </w:rPr>
                <w:t>Not used</w:t>
              </w:r>
            </w:ins>
          </w:p>
        </w:tc>
        <w:tc>
          <w:tcPr>
            <w:tcW w:w="2250" w:type="dxa"/>
          </w:tcPr>
          <w:p w14:paraId="06559846" w14:textId="77777777" w:rsidR="00147CE5" w:rsidRPr="00147CE5" w:rsidRDefault="00147CE5" w:rsidP="00147CE5">
            <w:pPr>
              <w:spacing w:after="120"/>
              <w:rPr>
                <w:ins w:id="146" w:author="Rawlins, Theresa" w:date="2020-08-20T11:51:00Z"/>
                <w:rFonts w:ascii="Arial" w:hAnsi="Arial" w:cs="Arial"/>
              </w:rPr>
            </w:pPr>
            <w:ins w:id="147" w:author="Rawlins, Theresa" w:date="2020-08-20T11:51:00Z">
              <w:r w:rsidRPr="00147CE5">
                <w:rPr>
                  <w:rFonts w:ascii="Arial" w:hAnsi="Arial" w:cs="Arial"/>
                </w:rPr>
                <w:t>Estimated Revenues (DR; SCO use only)</w:t>
              </w:r>
            </w:ins>
          </w:p>
        </w:tc>
        <w:tc>
          <w:tcPr>
            <w:tcW w:w="4590" w:type="dxa"/>
          </w:tcPr>
          <w:p w14:paraId="1CBF79FE" w14:textId="77777777" w:rsidR="00147CE5" w:rsidRPr="00147CE5" w:rsidRDefault="00147CE5" w:rsidP="00147CE5">
            <w:pPr>
              <w:spacing w:after="120"/>
              <w:rPr>
                <w:ins w:id="148" w:author="Rawlins, Theresa" w:date="2020-08-20T11:51:00Z"/>
                <w:rFonts w:ascii="Arial" w:hAnsi="Arial" w:cs="Arial"/>
              </w:rPr>
            </w:pPr>
            <w:ins w:id="149" w:author="Rawlins, Theresa" w:date="2020-08-20T11:51:00Z">
              <w:r w:rsidRPr="00147CE5">
                <w:rPr>
                  <w:rFonts w:ascii="Arial" w:hAnsi="Arial" w:cs="Arial"/>
                </w:rPr>
                <w:t>Estimated revenue to be collected during the current period.</w:t>
              </w:r>
            </w:ins>
          </w:p>
        </w:tc>
        <w:tc>
          <w:tcPr>
            <w:tcW w:w="990" w:type="dxa"/>
          </w:tcPr>
          <w:p w14:paraId="78B7C077" w14:textId="77777777" w:rsidR="00147CE5" w:rsidRPr="00147CE5" w:rsidRDefault="00147CE5" w:rsidP="00147CE5">
            <w:pPr>
              <w:rPr>
                <w:ins w:id="150" w:author="Rawlins, Theresa" w:date="2020-08-20T11:51:00Z"/>
                <w:rFonts w:ascii="Arial" w:hAnsi="Arial" w:cs="Arial"/>
              </w:rPr>
            </w:pPr>
            <w:ins w:id="151" w:author="Rawlins, Theresa" w:date="2020-08-20T11:51:00Z">
              <w:r w:rsidRPr="00147CE5">
                <w:rPr>
                  <w:rFonts w:ascii="Arial" w:hAnsi="Arial" w:cs="Arial"/>
                </w:rPr>
                <w:t>6010</w:t>
              </w:r>
            </w:ins>
          </w:p>
        </w:tc>
      </w:tr>
      <w:tr w:rsidR="00147CE5" w:rsidRPr="00147CE5" w14:paraId="439A3A46" w14:textId="77777777" w:rsidTr="00225CFD">
        <w:trPr>
          <w:trHeight w:val="458"/>
          <w:tblHeader/>
          <w:ins w:id="152" w:author="Rawlins, Theresa" w:date="2020-08-20T11:51:00Z"/>
        </w:trPr>
        <w:tc>
          <w:tcPr>
            <w:tcW w:w="1080" w:type="dxa"/>
          </w:tcPr>
          <w:p w14:paraId="370EF670" w14:textId="77777777" w:rsidR="00147CE5" w:rsidRPr="00147CE5" w:rsidRDefault="00147CE5" w:rsidP="00147CE5">
            <w:pPr>
              <w:rPr>
                <w:ins w:id="153" w:author="Rawlins, Theresa" w:date="2020-08-20T11:51:00Z"/>
                <w:rFonts w:ascii="Arial" w:hAnsi="Arial" w:cs="Arial"/>
              </w:rPr>
            </w:pPr>
            <w:ins w:id="154" w:author="Rawlins, Theresa" w:date="2020-08-20T11:51:00Z">
              <w:r w:rsidRPr="00147CE5">
                <w:rPr>
                  <w:rFonts w:ascii="Arial" w:hAnsi="Arial" w:cs="Arial"/>
                </w:rPr>
                <w:t>Not used</w:t>
              </w:r>
            </w:ins>
          </w:p>
        </w:tc>
        <w:tc>
          <w:tcPr>
            <w:tcW w:w="2250" w:type="dxa"/>
          </w:tcPr>
          <w:p w14:paraId="5410FC1B" w14:textId="77777777" w:rsidR="00147CE5" w:rsidRPr="00147CE5" w:rsidRDefault="00147CE5" w:rsidP="00147CE5">
            <w:pPr>
              <w:spacing w:after="120"/>
              <w:rPr>
                <w:ins w:id="155" w:author="Rawlins, Theresa" w:date="2020-08-20T11:51:00Z"/>
                <w:rFonts w:ascii="Arial" w:hAnsi="Arial" w:cs="Arial"/>
              </w:rPr>
            </w:pPr>
            <w:ins w:id="156" w:author="Rawlins, Theresa" w:date="2020-08-20T11:51:00Z">
              <w:r w:rsidRPr="00147CE5">
                <w:rPr>
                  <w:rFonts w:ascii="Arial" w:hAnsi="Arial" w:cs="Arial"/>
                </w:rPr>
                <w:t>Appropriations (CR; SCO use only)</w:t>
              </w:r>
            </w:ins>
          </w:p>
        </w:tc>
        <w:tc>
          <w:tcPr>
            <w:tcW w:w="4590" w:type="dxa"/>
          </w:tcPr>
          <w:p w14:paraId="2AA47459" w14:textId="77777777" w:rsidR="00147CE5" w:rsidRPr="00147CE5" w:rsidRDefault="00147CE5" w:rsidP="00147CE5">
            <w:pPr>
              <w:spacing w:after="120"/>
              <w:rPr>
                <w:ins w:id="157" w:author="Rawlins, Theresa" w:date="2020-08-20T11:51:00Z"/>
                <w:rFonts w:ascii="Arial" w:hAnsi="Arial" w:cs="Arial"/>
              </w:rPr>
            </w:pPr>
            <w:ins w:id="158" w:author="Rawlins, Theresa" w:date="2020-08-20T11:51:00Z">
              <w:r w:rsidRPr="00147CE5">
                <w:rPr>
                  <w:rFonts w:ascii="Arial" w:hAnsi="Arial" w:cs="Arial"/>
                </w:rPr>
                <w:t>Authorizations to make expenditures or incur commitments.</w:t>
              </w:r>
            </w:ins>
          </w:p>
        </w:tc>
        <w:tc>
          <w:tcPr>
            <w:tcW w:w="990" w:type="dxa"/>
          </w:tcPr>
          <w:p w14:paraId="02103A53" w14:textId="77777777" w:rsidR="00147CE5" w:rsidRPr="00147CE5" w:rsidRDefault="00147CE5" w:rsidP="00147CE5">
            <w:pPr>
              <w:rPr>
                <w:ins w:id="159" w:author="Rawlins, Theresa" w:date="2020-08-20T11:51:00Z"/>
                <w:rFonts w:ascii="Arial" w:hAnsi="Arial" w:cs="Arial"/>
              </w:rPr>
            </w:pPr>
            <w:ins w:id="160" w:author="Rawlins, Theresa" w:date="2020-08-20T11:51:00Z">
              <w:r w:rsidRPr="00147CE5">
                <w:rPr>
                  <w:rFonts w:ascii="Arial" w:hAnsi="Arial" w:cs="Arial"/>
                </w:rPr>
                <w:t>6030</w:t>
              </w:r>
            </w:ins>
          </w:p>
        </w:tc>
      </w:tr>
      <w:tr w:rsidR="00147CE5" w:rsidRPr="00147CE5" w14:paraId="16116020" w14:textId="77777777" w:rsidTr="00225CFD">
        <w:trPr>
          <w:tblHeader/>
          <w:ins w:id="161" w:author="Rawlins, Theresa" w:date="2020-08-20T11:51:00Z"/>
        </w:trPr>
        <w:tc>
          <w:tcPr>
            <w:tcW w:w="1080" w:type="dxa"/>
          </w:tcPr>
          <w:p w14:paraId="0EBA6B26" w14:textId="77777777" w:rsidR="00147CE5" w:rsidRPr="00147CE5" w:rsidRDefault="00147CE5" w:rsidP="00147CE5">
            <w:pPr>
              <w:rPr>
                <w:ins w:id="162" w:author="Rawlins, Theresa" w:date="2020-08-20T11:51:00Z"/>
                <w:rFonts w:ascii="Arial" w:hAnsi="Arial" w:cs="Arial"/>
              </w:rPr>
            </w:pPr>
            <w:ins w:id="163" w:author="Rawlins, Theresa" w:date="2020-08-20T11:51:00Z">
              <w:r w:rsidRPr="00147CE5">
                <w:rPr>
                  <w:rFonts w:ascii="Arial" w:hAnsi="Arial" w:cs="Arial"/>
                </w:rPr>
                <w:t>Not used</w:t>
              </w:r>
            </w:ins>
          </w:p>
        </w:tc>
        <w:tc>
          <w:tcPr>
            <w:tcW w:w="2250" w:type="dxa"/>
          </w:tcPr>
          <w:p w14:paraId="20AD4183" w14:textId="77777777" w:rsidR="00147CE5" w:rsidRPr="00147CE5" w:rsidRDefault="00147CE5" w:rsidP="00147CE5">
            <w:pPr>
              <w:rPr>
                <w:ins w:id="164" w:author="Rawlins, Theresa" w:date="2020-08-20T11:51:00Z"/>
                <w:rFonts w:ascii="Arial" w:hAnsi="Arial" w:cs="Arial"/>
              </w:rPr>
            </w:pPr>
            <w:ins w:id="165" w:author="Rawlins, Theresa" w:date="2020-08-20T11:51:00Z">
              <w:r w:rsidRPr="00147CE5">
                <w:rPr>
                  <w:rFonts w:ascii="Arial" w:hAnsi="Arial" w:cs="Arial"/>
                </w:rPr>
                <w:t xml:space="preserve">Appropriations – Reserve for Proposition 98 </w:t>
              </w:r>
            </w:ins>
          </w:p>
          <w:p w14:paraId="31B6F49D" w14:textId="77777777" w:rsidR="00147CE5" w:rsidRPr="00147CE5" w:rsidRDefault="00147CE5" w:rsidP="00147CE5">
            <w:pPr>
              <w:rPr>
                <w:ins w:id="166" w:author="Rawlins, Theresa" w:date="2020-08-20T11:51:00Z"/>
              </w:rPr>
            </w:pPr>
            <w:ins w:id="167" w:author="Rawlins, Theresa" w:date="2020-08-20T11:51:00Z">
              <w:r w:rsidRPr="00147CE5">
                <w:rPr>
                  <w:rFonts w:ascii="Arial" w:hAnsi="Arial" w:cs="Arial"/>
                </w:rPr>
                <w:t>(SCO use only)</w:t>
              </w:r>
            </w:ins>
          </w:p>
        </w:tc>
        <w:tc>
          <w:tcPr>
            <w:tcW w:w="4590" w:type="dxa"/>
          </w:tcPr>
          <w:p w14:paraId="52D30373" w14:textId="77777777" w:rsidR="00147CE5" w:rsidRPr="00147CE5" w:rsidRDefault="00147CE5" w:rsidP="00147CE5">
            <w:pPr>
              <w:spacing w:after="120"/>
              <w:rPr>
                <w:ins w:id="168" w:author="Rawlins, Theresa" w:date="2020-08-20T11:51:00Z"/>
                <w:rFonts w:ascii="Arial" w:hAnsi="Arial" w:cs="Arial"/>
              </w:rPr>
            </w:pPr>
            <w:ins w:id="169" w:author="Rawlins, Theresa" w:date="2020-08-20T11:51:00Z">
              <w:r w:rsidRPr="00147CE5">
                <w:rPr>
                  <w:rFonts w:ascii="Arial" w:hAnsi="Arial" w:cs="Arial"/>
                </w:rPr>
                <w:t xml:space="preserve">Capital contributed to funds by state grants. </w:t>
              </w:r>
            </w:ins>
          </w:p>
          <w:p w14:paraId="04383982" w14:textId="77777777" w:rsidR="00147CE5" w:rsidRPr="00147CE5" w:rsidRDefault="00147CE5" w:rsidP="00147CE5">
            <w:pPr>
              <w:spacing w:after="120"/>
              <w:rPr>
                <w:ins w:id="170" w:author="Rawlins, Theresa" w:date="2020-08-20T11:51:00Z"/>
                <w:rFonts w:ascii="Arial" w:hAnsi="Arial" w:cs="Arial"/>
              </w:rPr>
            </w:pPr>
          </w:p>
        </w:tc>
        <w:tc>
          <w:tcPr>
            <w:tcW w:w="990" w:type="dxa"/>
          </w:tcPr>
          <w:p w14:paraId="7C02E4D3" w14:textId="77777777" w:rsidR="00147CE5" w:rsidRPr="00147CE5" w:rsidRDefault="00147CE5" w:rsidP="00147CE5">
            <w:pPr>
              <w:rPr>
                <w:ins w:id="171" w:author="Rawlins, Theresa" w:date="2020-08-20T11:51:00Z"/>
                <w:rFonts w:ascii="Arial" w:hAnsi="Arial" w:cs="Arial"/>
              </w:rPr>
            </w:pPr>
            <w:ins w:id="172" w:author="Rawlins, Theresa" w:date="2020-08-20T11:51:00Z">
              <w:r w:rsidRPr="00147CE5">
                <w:rPr>
                  <w:rFonts w:ascii="Arial" w:hAnsi="Arial" w:cs="Arial"/>
                </w:rPr>
                <w:t>6040</w:t>
              </w:r>
            </w:ins>
          </w:p>
        </w:tc>
      </w:tr>
      <w:tr w:rsidR="00147CE5" w:rsidRPr="00147CE5" w14:paraId="1A799E83" w14:textId="77777777" w:rsidTr="00225CFD">
        <w:trPr>
          <w:tblHeader/>
          <w:ins w:id="173" w:author="Rawlins, Theresa" w:date="2020-08-20T11:51:00Z"/>
        </w:trPr>
        <w:tc>
          <w:tcPr>
            <w:tcW w:w="1080" w:type="dxa"/>
          </w:tcPr>
          <w:p w14:paraId="33A16DA3" w14:textId="77777777" w:rsidR="00147CE5" w:rsidRPr="00147CE5" w:rsidRDefault="00147CE5" w:rsidP="00147CE5">
            <w:pPr>
              <w:rPr>
                <w:ins w:id="174" w:author="Rawlins, Theresa" w:date="2020-08-20T11:51:00Z"/>
                <w:rFonts w:ascii="Arial" w:hAnsi="Arial" w:cs="Arial"/>
              </w:rPr>
            </w:pPr>
            <w:ins w:id="175" w:author="Rawlins, Theresa" w:date="2020-08-20T11:51:00Z">
              <w:r w:rsidRPr="00147CE5">
                <w:rPr>
                  <w:rFonts w:ascii="Arial" w:hAnsi="Arial" w:cs="Arial"/>
                </w:rPr>
                <w:t>Not used</w:t>
              </w:r>
            </w:ins>
          </w:p>
        </w:tc>
        <w:tc>
          <w:tcPr>
            <w:tcW w:w="2250" w:type="dxa"/>
          </w:tcPr>
          <w:p w14:paraId="52F7E107" w14:textId="77777777" w:rsidR="00147CE5" w:rsidRPr="00147CE5" w:rsidRDefault="00147CE5" w:rsidP="00147CE5">
            <w:pPr>
              <w:spacing w:after="120"/>
              <w:rPr>
                <w:ins w:id="176" w:author="Rawlins, Theresa" w:date="2020-08-20T11:51:00Z"/>
                <w:rFonts w:ascii="Arial" w:hAnsi="Arial" w:cs="Arial"/>
              </w:rPr>
            </w:pPr>
            <w:ins w:id="177" w:author="Rawlins, Theresa" w:date="2020-08-20T11:51:00Z">
              <w:r w:rsidRPr="00147CE5">
                <w:rPr>
                  <w:rFonts w:ascii="Arial" w:hAnsi="Arial" w:cs="Arial"/>
                </w:rPr>
                <w:t>Agencies Budgetary Accounts</w:t>
              </w:r>
            </w:ins>
          </w:p>
        </w:tc>
        <w:tc>
          <w:tcPr>
            <w:tcW w:w="4590" w:type="dxa"/>
          </w:tcPr>
          <w:p w14:paraId="0A80A915" w14:textId="77777777" w:rsidR="00147CE5" w:rsidRPr="00147CE5" w:rsidRDefault="00147CE5" w:rsidP="00147CE5">
            <w:pPr>
              <w:spacing w:after="120"/>
              <w:rPr>
                <w:ins w:id="178" w:author="Rawlins, Theresa" w:date="2020-08-20T11:51:00Z"/>
                <w:rFonts w:ascii="Arial" w:hAnsi="Arial" w:cs="Arial"/>
              </w:rPr>
            </w:pPr>
            <w:ins w:id="179" w:author="Rawlins, Theresa" w:date="2020-08-20T11:51:00Z">
              <w:r w:rsidRPr="00147CE5">
                <w:rPr>
                  <w:rFonts w:ascii="Arial" w:hAnsi="Arial" w:cs="Arial"/>
                </w:rPr>
                <w:t>Summary agency/department budgetary account.</w:t>
              </w:r>
            </w:ins>
          </w:p>
        </w:tc>
        <w:tc>
          <w:tcPr>
            <w:tcW w:w="990" w:type="dxa"/>
          </w:tcPr>
          <w:p w14:paraId="04E32E73" w14:textId="77777777" w:rsidR="00147CE5" w:rsidRPr="00147CE5" w:rsidRDefault="00147CE5" w:rsidP="00147CE5">
            <w:pPr>
              <w:rPr>
                <w:ins w:id="180" w:author="Rawlins, Theresa" w:date="2020-08-20T11:51:00Z"/>
                <w:rFonts w:ascii="Arial" w:hAnsi="Arial" w:cs="Arial"/>
              </w:rPr>
            </w:pPr>
            <w:ins w:id="181" w:author="Rawlins, Theresa" w:date="2020-08-20T11:51:00Z">
              <w:r w:rsidRPr="00147CE5">
                <w:rPr>
                  <w:rFonts w:ascii="Arial" w:hAnsi="Arial" w:cs="Arial"/>
                </w:rPr>
                <w:t>6100</w:t>
              </w:r>
            </w:ins>
          </w:p>
        </w:tc>
      </w:tr>
      <w:tr w:rsidR="00147CE5" w:rsidRPr="00147CE5" w14:paraId="149028AE" w14:textId="77777777" w:rsidTr="00225CFD">
        <w:trPr>
          <w:tblHeader/>
          <w:ins w:id="182" w:author="Rawlins, Theresa" w:date="2020-08-20T11:51:00Z"/>
        </w:trPr>
        <w:tc>
          <w:tcPr>
            <w:tcW w:w="1080" w:type="dxa"/>
          </w:tcPr>
          <w:p w14:paraId="46C2CBED" w14:textId="77777777" w:rsidR="00147CE5" w:rsidRPr="00147CE5" w:rsidRDefault="00147CE5" w:rsidP="00147CE5">
            <w:pPr>
              <w:rPr>
                <w:ins w:id="183" w:author="Rawlins, Theresa" w:date="2020-08-20T11:51:00Z"/>
                <w:rFonts w:ascii="Arial" w:hAnsi="Arial" w:cs="Arial"/>
              </w:rPr>
            </w:pPr>
            <w:ins w:id="184" w:author="Rawlins, Theresa" w:date="2020-08-20T11:51:00Z">
              <w:r w:rsidRPr="00147CE5">
                <w:rPr>
                  <w:rFonts w:ascii="Arial" w:hAnsi="Arial" w:cs="Arial"/>
                </w:rPr>
                <w:t>Not used</w:t>
              </w:r>
            </w:ins>
          </w:p>
        </w:tc>
        <w:tc>
          <w:tcPr>
            <w:tcW w:w="2250" w:type="dxa"/>
          </w:tcPr>
          <w:p w14:paraId="3A160FC0" w14:textId="77777777" w:rsidR="00147CE5" w:rsidRPr="00147CE5" w:rsidRDefault="00147CE5" w:rsidP="00147CE5">
            <w:pPr>
              <w:spacing w:after="120"/>
              <w:rPr>
                <w:ins w:id="185" w:author="Rawlins, Theresa" w:date="2020-08-20T11:51:00Z"/>
                <w:rFonts w:ascii="Arial" w:hAnsi="Arial" w:cs="Arial"/>
              </w:rPr>
            </w:pPr>
            <w:ins w:id="186" w:author="Rawlins, Theresa" w:date="2020-08-20T11:51:00Z">
              <w:r w:rsidRPr="00147CE5">
                <w:rPr>
                  <w:rFonts w:ascii="Arial" w:hAnsi="Arial" w:cs="Arial"/>
                </w:rPr>
                <w:t>Appropriations (CR)</w:t>
              </w:r>
            </w:ins>
          </w:p>
        </w:tc>
        <w:tc>
          <w:tcPr>
            <w:tcW w:w="4590" w:type="dxa"/>
          </w:tcPr>
          <w:p w14:paraId="7B670B9E" w14:textId="77777777" w:rsidR="00147CE5" w:rsidRPr="00147CE5" w:rsidRDefault="00147CE5" w:rsidP="00147CE5">
            <w:pPr>
              <w:spacing w:after="120"/>
              <w:rPr>
                <w:ins w:id="187" w:author="Rawlins, Theresa" w:date="2020-08-20T11:51:00Z"/>
                <w:rFonts w:ascii="Arial" w:hAnsi="Arial" w:cs="Arial"/>
              </w:rPr>
            </w:pPr>
            <w:ins w:id="188" w:author="Rawlins, Theresa" w:date="2020-08-20T11:51:00Z">
              <w:r w:rsidRPr="00147CE5">
                <w:rPr>
                  <w:rFonts w:ascii="Arial" w:hAnsi="Arial" w:cs="Arial"/>
                </w:rPr>
                <w:t>Authorization to make expenditures or incur commitments. This account is equivalent to the Controller's Appropriations account. It is used by agencies/departments to maintain a full self-balancing set of general ledger accounts. This account balance is offset by 6120, Appropriations–Offset.</w:t>
              </w:r>
            </w:ins>
          </w:p>
        </w:tc>
        <w:tc>
          <w:tcPr>
            <w:tcW w:w="990" w:type="dxa"/>
          </w:tcPr>
          <w:p w14:paraId="3B35A88E" w14:textId="77777777" w:rsidR="00147CE5" w:rsidRPr="00147CE5" w:rsidRDefault="00147CE5" w:rsidP="00147CE5">
            <w:pPr>
              <w:rPr>
                <w:ins w:id="189" w:author="Rawlins, Theresa" w:date="2020-08-20T11:51:00Z"/>
                <w:rFonts w:ascii="Arial" w:hAnsi="Arial" w:cs="Arial"/>
              </w:rPr>
            </w:pPr>
            <w:ins w:id="190" w:author="Rawlins, Theresa" w:date="2020-08-20T11:51:00Z">
              <w:r w:rsidRPr="00147CE5">
                <w:rPr>
                  <w:rFonts w:ascii="Arial" w:hAnsi="Arial" w:cs="Arial"/>
                </w:rPr>
                <w:t>6110</w:t>
              </w:r>
            </w:ins>
          </w:p>
        </w:tc>
      </w:tr>
      <w:tr w:rsidR="00147CE5" w:rsidRPr="00147CE5" w14:paraId="349C27E4" w14:textId="77777777" w:rsidTr="00225CFD">
        <w:trPr>
          <w:tblHeader/>
          <w:ins w:id="191" w:author="Rawlins, Theresa" w:date="2020-08-20T11:51:00Z"/>
        </w:trPr>
        <w:tc>
          <w:tcPr>
            <w:tcW w:w="1080" w:type="dxa"/>
          </w:tcPr>
          <w:p w14:paraId="79754D8F" w14:textId="77777777" w:rsidR="00147CE5" w:rsidRPr="00147CE5" w:rsidRDefault="00147CE5" w:rsidP="00147CE5">
            <w:pPr>
              <w:rPr>
                <w:ins w:id="192" w:author="Rawlins, Theresa" w:date="2020-08-20T11:51:00Z"/>
                <w:rFonts w:ascii="Arial" w:hAnsi="Arial" w:cs="Arial"/>
              </w:rPr>
            </w:pPr>
            <w:ins w:id="193" w:author="Rawlins, Theresa" w:date="2020-08-20T11:51:00Z">
              <w:r w:rsidRPr="00147CE5">
                <w:rPr>
                  <w:rFonts w:ascii="Arial" w:hAnsi="Arial" w:cs="Arial"/>
                </w:rPr>
                <w:t>Not used</w:t>
              </w:r>
            </w:ins>
          </w:p>
        </w:tc>
        <w:tc>
          <w:tcPr>
            <w:tcW w:w="2250" w:type="dxa"/>
          </w:tcPr>
          <w:p w14:paraId="242D698D" w14:textId="77777777" w:rsidR="00147CE5" w:rsidRPr="00147CE5" w:rsidRDefault="00147CE5" w:rsidP="00147CE5">
            <w:pPr>
              <w:spacing w:after="120"/>
              <w:rPr>
                <w:ins w:id="194" w:author="Rawlins, Theresa" w:date="2020-08-20T11:51:00Z"/>
                <w:rFonts w:ascii="Arial" w:hAnsi="Arial" w:cs="Arial"/>
              </w:rPr>
            </w:pPr>
            <w:ins w:id="195" w:author="Rawlins, Theresa" w:date="2020-08-20T11:51:00Z">
              <w:r w:rsidRPr="00147CE5">
                <w:rPr>
                  <w:rFonts w:ascii="Arial" w:hAnsi="Arial" w:cs="Arial"/>
                </w:rPr>
                <w:t>Appropriations-Offset (DR)</w:t>
              </w:r>
            </w:ins>
          </w:p>
        </w:tc>
        <w:tc>
          <w:tcPr>
            <w:tcW w:w="4590" w:type="dxa"/>
          </w:tcPr>
          <w:p w14:paraId="7D3710C6" w14:textId="77777777" w:rsidR="00147CE5" w:rsidRPr="00147CE5" w:rsidRDefault="00147CE5" w:rsidP="00147CE5">
            <w:pPr>
              <w:spacing w:after="120"/>
              <w:rPr>
                <w:ins w:id="196" w:author="Rawlins, Theresa" w:date="2020-08-20T11:51:00Z"/>
                <w:rFonts w:ascii="Arial" w:hAnsi="Arial" w:cs="Arial"/>
              </w:rPr>
            </w:pPr>
            <w:ins w:id="197" w:author="Rawlins, Theresa" w:date="2020-08-20T11:51:00Z">
              <w:r w:rsidRPr="00147CE5">
                <w:rPr>
                  <w:rFonts w:ascii="Arial" w:hAnsi="Arial" w:cs="Arial"/>
                </w:rPr>
                <w:t xml:space="preserve">Offset account to 6110, Appropriations. </w:t>
              </w:r>
            </w:ins>
          </w:p>
        </w:tc>
        <w:tc>
          <w:tcPr>
            <w:tcW w:w="990" w:type="dxa"/>
          </w:tcPr>
          <w:p w14:paraId="448B71DE" w14:textId="77777777" w:rsidR="00147CE5" w:rsidRPr="00147CE5" w:rsidRDefault="00147CE5" w:rsidP="00147CE5">
            <w:pPr>
              <w:rPr>
                <w:ins w:id="198" w:author="Rawlins, Theresa" w:date="2020-08-20T11:51:00Z"/>
                <w:rFonts w:ascii="Arial" w:hAnsi="Arial" w:cs="Arial"/>
              </w:rPr>
            </w:pPr>
            <w:ins w:id="199" w:author="Rawlins, Theresa" w:date="2020-08-20T11:51:00Z">
              <w:r w:rsidRPr="00147CE5">
                <w:rPr>
                  <w:rFonts w:ascii="Arial" w:hAnsi="Arial" w:cs="Arial"/>
                </w:rPr>
                <w:t>6120</w:t>
              </w:r>
            </w:ins>
          </w:p>
        </w:tc>
      </w:tr>
      <w:tr w:rsidR="00147CE5" w:rsidRPr="00147CE5" w14:paraId="7AA9784A" w14:textId="77777777" w:rsidTr="00225CFD">
        <w:trPr>
          <w:tblHeader/>
          <w:ins w:id="200" w:author="Rawlins, Theresa" w:date="2020-08-20T11:51:00Z"/>
        </w:trPr>
        <w:tc>
          <w:tcPr>
            <w:tcW w:w="1080" w:type="dxa"/>
          </w:tcPr>
          <w:p w14:paraId="65B3324A" w14:textId="77777777" w:rsidR="00147CE5" w:rsidRPr="00147CE5" w:rsidRDefault="00147CE5" w:rsidP="00147CE5">
            <w:pPr>
              <w:rPr>
                <w:ins w:id="201" w:author="Rawlins, Theresa" w:date="2020-08-20T11:51:00Z"/>
                <w:rFonts w:ascii="Arial" w:hAnsi="Arial" w:cs="Arial"/>
              </w:rPr>
            </w:pPr>
            <w:ins w:id="202" w:author="Rawlins, Theresa" w:date="2020-08-20T11:51:00Z">
              <w:r w:rsidRPr="00147CE5">
                <w:rPr>
                  <w:rFonts w:ascii="Arial" w:hAnsi="Arial" w:cs="Arial"/>
                </w:rPr>
                <w:t>Not used</w:t>
              </w:r>
            </w:ins>
          </w:p>
        </w:tc>
        <w:tc>
          <w:tcPr>
            <w:tcW w:w="2250" w:type="dxa"/>
          </w:tcPr>
          <w:p w14:paraId="269D2045" w14:textId="77777777" w:rsidR="00147CE5" w:rsidRPr="00147CE5" w:rsidRDefault="00147CE5" w:rsidP="00147CE5">
            <w:pPr>
              <w:spacing w:after="120"/>
              <w:rPr>
                <w:ins w:id="203" w:author="Rawlins, Theresa" w:date="2020-08-20T11:51:00Z"/>
                <w:rFonts w:ascii="Arial" w:hAnsi="Arial" w:cs="Arial"/>
              </w:rPr>
            </w:pPr>
            <w:ins w:id="204" w:author="Rawlins, Theresa" w:date="2020-08-20T11:51:00Z">
              <w:r w:rsidRPr="00147CE5">
                <w:rPr>
                  <w:rFonts w:ascii="Arial" w:hAnsi="Arial" w:cs="Arial"/>
                </w:rPr>
                <w:t>Allotments (CR)</w:t>
              </w:r>
            </w:ins>
          </w:p>
        </w:tc>
        <w:tc>
          <w:tcPr>
            <w:tcW w:w="4590" w:type="dxa"/>
          </w:tcPr>
          <w:p w14:paraId="74EBB34E" w14:textId="77777777" w:rsidR="00147CE5" w:rsidRPr="00147CE5" w:rsidRDefault="00147CE5" w:rsidP="00147CE5">
            <w:pPr>
              <w:spacing w:after="120"/>
              <w:rPr>
                <w:ins w:id="205" w:author="Rawlins, Theresa" w:date="2020-08-20T11:51:00Z"/>
                <w:rFonts w:ascii="Arial" w:hAnsi="Arial" w:cs="Arial"/>
              </w:rPr>
            </w:pPr>
            <w:ins w:id="206" w:author="Rawlins, Theresa" w:date="2020-08-20T11:51:00Z">
              <w:r w:rsidRPr="00147CE5">
                <w:rPr>
                  <w:rFonts w:ascii="Arial" w:hAnsi="Arial" w:cs="Arial"/>
                </w:rPr>
                <w:t>Part of an appropriation to be expended for a particular purpose. Agencies/departments may use this account to maintain a full self-balancing set of general ledger accounts. This account balance is offset by 6140, Allotments–Offset.</w:t>
              </w:r>
            </w:ins>
          </w:p>
        </w:tc>
        <w:tc>
          <w:tcPr>
            <w:tcW w:w="990" w:type="dxa"/>
          </w:tcPr>
          <w:p w14:paraId="114AB90A" w14:textId="77777777" w:rsidR="00147CE5" w:rsidRPr="00147CE5" w:rsidRDefault="00147CE5" w:rsidP="00147CE5">
            <w:pPr>
              <w:rPr>
                <w:ins w:id="207" w:author="Rawlins, Theresa" w:date="2020-08-20T11:51:00Z"/>
                <w:rFonts w:ascii="Arial" w:hAnsi="Arial" w:cs="Arial"/>
              </w:rPr>
            </w:pPr>
            <w:ins w:id="208" w:author="Rawlins, Theresa" w:date="2020-08-20T11:51:00Z">
              <w:r w:rsidRPr="00147CE5">
                <w:rPr>
                  <w:rFonts w:ascii="Arial" w:hAnsi="Arial" w:cs="Arial"/>
                </w:rPr>
                <w:t>6130</w:t>
              </w:r>
            </w:ins>
          </w:p>
        </w:tc>
      </w:tr>
      <w:tr w:rsidR="00147CE5" w:rsidRPr="00147CE5" w14:paraId="5094BAF0" w14:textId="77777777" w:rsidTr="00225CFD">
        <w:trPr>
          <w:tblHeader/>
          <w:ins w:id="209" w:author="Rawlins, Theresa" w:date="2020-08-20T11:51:00Z"/>
        </w:trPr>
        <w:tc>
          <w:tcPr>
            <w:tcW w:w="1080" w:type="dxa"/>
          </w:tcPr>
          <w:p w14:paraId="5278AFE9" w14:textId="77777777" w:rsidR="00147CE5" w:rsidRPr="00147CE5" w:rsidRDefault="00147CE5" w:rsidP="00147CE5">
            <w:pPr>
              <w:rPr>
                <w:ins w:id="210" w:author="Rawlins, Theresa" w:date="2020-08-20T11:51:00Z"/>
                <w:rFonts w:ascii="Arial" w:hAnsi="Arial" w:cs="Arial"/>
              </w:rPr>
            </w:pPr>
            <w:ins w:id="211" w:author="Rawlins, Theresa" w:date="2020-08-20T11:51:00Z">
              <w:r w:rsidRPr="00147CE5">
                <w:rPr>
                  <w:rFonts w:ascii="Arial" w:hAnsi="Arial" w:cs="Arial"/>
                </w:rPr>
                <w:t>Not used</w:t>
              </w:r>
            </w:ins>
          </w:p>
        </w:tc>
        <w:tc>
          <w:tcPr>
            <w:tcW w:w="2250" w:type="dxa"/>
          </w:tcPr>
          <w:p w14:paraId="7B014F63" w14:textId="77777777" w:rsidR="00147CE5" w:rsidRPr="00147CE5" w:rsidRDefault="00147CE5" w:rsidP="00147CE5">
            <w:pPr>
              <w:spacing w:after="120"/>
              <w:rPr>
                <w:ins w:id="212" w:author="Rawlins, Theresa" w:date="2020-08-20T11:51:00Z"/>
                <w:rFonts w:ascii="Arial" w:hAnsi="Arial" w:cs="Arial"/>
              </w:rPr>
            </w:pPr>
            <w:ins w:id="213" w:author="Rawlins, Theresa" w:date="2020-08-20T11:51:00Z">
              <w:r w:rsidRPr="00147CE5">
                <w:rPr>
                  <w:rFonts w:ascii="Arial" w:hAnsi="Arial" w:cs="Arial"/>
                </w:rPr>
                <w:t>Allotments-Offset (DR)</w:t>
              </w:r>
            </w:ins>
          </w:p>
        </w:tc>
        <w:tc>
          <w:tcPr>
            <w:tcW w:w="4590" w:type="dxa"/>
          </w:tcPr>
          <w:p w14:paraId="7C4F8FAF" w14:textId="77777777" w:rsidR="00147CE5" w:rsidRPr="00147CE5" w:rsidRDefault="00147CE5" w:rsidP="00147CE5">
            <w:pPr>
              <w:spacing w:after="120"/>
              <w:rPr>
                <w:ins w:id="214" w:author="Rawlins, Theresa" w:date="2020-08-20T11:51:00Z"/>
                <w:rFonts w:ascii="Arial" w:hAnsi="Arial" w:cs="Arial"/>
              </w:rPr>
            </w:pPr>
            <w:ins w:id="215" w:author="Rawlins, Theresa" w:date="2020-08-20T11:51:00Z">
              <w:r w:rsidRPr="00147CE5">
                <w:rPr>
                  <w:rFonts w:ascii="Arial" w:hAnsi="Arial" w:cs="Arial"/>
                </w:rPr>
                <w:t>Offset account to 6130, Allotments.</w:t>
              </w:r>
              <w:bookmarkStart w:id="216" w:name="ACCOUNT_NO._6150,_Encumbrances_(DR)_"/>
              <w:bookmarkEnd w:id="216"/>
              <w:r w:rsidRPr="00147CE5">
                <w:rPr>
                  <w:rFonts w:ascii="Arial" w:hAnsi="Arial" w:cs="Arial"/>
                </w:rPr>
                <w:t xml:space="preserve"> </w:t>
              </w:r>
            </w:ins>
          </w:p>
        </w:tc>
        <w:tc>
          <w:tcPr>
            <w:tcW w:w="990" w:type="dxa"/>
          </w:tcPr>
          <w:p w14:paraId="13481D32" w14:textId="77777777" w:rsidR="00147CE5" w:rsidRPr="00147CE5" w:rsidRDefault="00147CE5" w:rsidP="00147CE5">
            <w:pPr>
              <w:rPr>
                <w:ins w:id="217" w:author="Rawlins, Theresa" w:date="2020-08-20T11:51:00Z"/>
                <w:rFonts w:ascii="Arial" w:hAnsi="Arial" w:cs="Arial"/>
              </w:rPr>
            </w:pPr>
            <w:ins w:id="218" w:author="Rawlins, Theresa" w:date="2020-08-20T11:51:00Z">
              <w:r w:rsidRPr="00147CE5">
                <w:rPr>
                  <w:rFonts w:ascii="Arial" w:hAnsi="Arial" w:cs="Arial"/>
                </w:rPr>
                <w:t>6140</w:t>
              </w:r>
            </w:ins>
          </w:p>
        </w:tc>
      </w:tr>
      <w:tr w:rsidR="00147CE5" w:rsidRPr="00147CE5" w14:paraId="3F74A459" w14:textId="77777777" w:rsidTr="00225CFD">
        <w:trPr>
          <w:tblHeader/>
          <w:ins w:id="219" w:author="Rawlins, Theresa" w:date="2020-08-20T11:51:00Z"/>
        </w:trPr>
        <w:tc>
          <w:tcPr>
            <w:tcW w:w="1080" w:type="dxa"/>
          </w:tcPr>
          <w:p w14:paraId="74D476BB" w14:textId="77777777" w:rsidR="00147CE5" w:rsidRPr="00147CE5" w:rsidRDefault="00147CE5" w:rsidP="00147CE5">
            <w:pPr>
              <w:rPr>
                <w:ins w:id="220" w:author="Rawlins, Theresa" w:date="2020-08-20T11:51:00Z"/>
                <w:rFonts w:ascii="Arial" w:hAnsi="Arial" w:cs="Arial"/>
              </w:rPr>
            </w:pPr>
            <w:ins w:id="221" w:author="Rawlins, Theresa" w:date="2020-08-20T11:51:00Z">
              <w:r w:rsidRPr="00147CE5">
                <w:rPr>
                  <w:rFonts w:ascii="Arial" w:hAnsi="Arial" w:cs="Arial"/>
                </w:rPr>
                <w:t>Not used</w:t>
              </w:r>
            </w:ins>
          </w:p>
        </w:tc>
        <w:tc>
          <w:tcPr>
            <w:tcW w:w="2250" w:type="dxa"/>
          </w:tcPr>
          <w:p w14:paraId="15DBD334" w14:textId="77777777" w:rsidR="00147CE5" w:rsidRPr="00147CE5" w:rsidRDefault="00147CE5" w:rsidP="00147CE5">
            <w:pPr>
              <w:spacing w:after="120"/>
              <w:rPr>
                <w:ins w:id="222" w:author="Rawlins, Theresa" w:date="2020-08-20T11:51:00Z"/>
                <w:rFonts w:ascii="Arial" w:hAnsi="Arial" w:cs="Arial"/>
              </w:rPr>
            </w:pPr>
            <w:ins w:id="223" w:author="Rawlins, Theresa" w:date="2020-08-20T11:51:00Z">
              <w:r w:rsidRPr="00147CE5">
                <w:rPr>
                  <w:rFonts w:ascii="Arial" w:hAnsi="Arial" w:cs="Arial"/>
                </w:rPr>
                <w:t>Encumbrances (DR)</w:t>
              </w:r>
            </w:ins>
          </w:p>
        </w:tc>
        <w:tc>
          <w:tcPr>
            <w:tcW w:w="4590" w:type="dxa"/>
          </w:tcPr>
          <w:p w14:paraId="2D4241B1" w14:textId="77777777" w:rsidR="00147CE5" w:rsidRPr="00147CE5" w:rsidRDefault="00147CE5" w:rsidP="00147CE5">
            <w:pPr>
              <w:spacing w:after="120"/>
              <w:rPr>
                <w:ins w:id="224" w:author="Rawlins, Theresa" w:date="2020-08-20T11:51:00Z"/>
                <w:rFonts w:ascii="Arial" w:hAnsi="Arial" w:cs="Arial"/>
              </w:rPr>
            </w:pPr>
            <w:ins w:id="225" w:author="Rawlins, Theresa" w:date="2020-08-20T11:51:00Z">
              <w:r w:rsidRPr="00147CE5">
                <w:rPr>
                  <w:rFonts w:ascii="Arial" w:hAnsi="Arial" w:cs="Arial"/>
                </w:rPr>
                <w:t>Unliquidated encumbrances chargeable to appropriations or other budgetary authorizations.</w:t>
              </w:r>
            </w:ins>
          </w:p>
        </w:tc>
        <w:tc>
          <w:tcPr>
            <w:tcW w:w="990" w:type="dxa"/>
          </w:tcPr>
          <w:p w14:paraId="61DEE7EF" w14:textId="77777777" w:rsidR="00147CE5" w:rsidRPr="00147CE5" w:rsidRDefault="00147CE5" w:rsidP="00147CE5">
            <w:pPr>
              <w:rPr>
                <w:ins w:id="226" w:author="Rawlins, Theresa" w:date="2020-08-20T11:51:00Z"/>
                <w:rFonts w:ascii="Arial" w:hAnsi="Arial" w:cs="Arial"/>
              </w:rPr>
            </w:pPr>
            <w:ins w:id="227" w:author="Rawlins, Theresa" w:date="2020-08-20T11:51:00Z">
              <w:r w:rsidRPr="00147CE5">
                <w:rPr>
                  <w:rFonts w:ascii="Arial" w:hAnsi="Arial" w:cs="Arial"/>
                </w:rPr>
                <w:t>6150</w:t>
              </w:r>
            </w:ins>
          </w:p>
        </w:tc>
      </w:tr>
      <w:tr w:rsidR="00147CE5" w:rsidRPr="00147CE5" w14:paraId="7A50FEF1" w14:textId="77777777" w:rsidTr="00225CFD">
        <w:trPr>
          <w:tblHeader/>
          <w:ins w:id="228" w:author="Rawlins, Theresa" w:date="2020-08-20T11:51:00Z"/>
        </w:trPr>
        <w:tc>
          <w:tcPr>
            <w:tcW w:w="1080" w:type="dxa"/>
          </w:tcPr>
          <w:p w14:paraId="78D1D314" w14:textId="77777777" w:rsidR="00147CE5" w:rsidRPr="00147CE5" w:rsidRDefault="00147CE5" w:rsidP="00147CE5">
            <w:pPr>
              <w:rPr>
                <w:ins w:id="229" w:author="Rawlins, Theresa" w:date="2020-08-20T11:51:00Z"/>
                <w:rFonts w:ascii="Arial" w:hAnsi="Arial" w:cs="Arial"/>
              </w:rPr>
            </w:pPr>
            <w:ins w:id="230" w:author="Rawlins, Theresa" w:date="2020-08-20T11:51:00Z">
              <w:r w:rsidRPr="00147CE5">
                <w:rPr>
                  <w:rFonts w:ascii="Arial" w:hAnsi="Arial" w:cs="Arial"/>
                </w:rPr>
                <w:t>Not used</w:t>
              </w:r>
            </w:ins>
          </w:p>
        </w:tc>
        <w:tc>
          <w:tcPr>
            <w:tcW w:w="2250" w:type="dxa"/>
          </w:tcPr>
          <w:p w14:paraId="249BA3EC" w14:textId="77777777" w:rsidR="00147CE5" w:rsidRPr="00147CE5" w:rsidRDefault="00147CE5" w:rsidP="00147CE5">
            <w:pPr>
              <w:spacing w:after="120"/>
              <w:rPr>
                <w:ins w:id="231" w:author="Rawlins, Theresa" w:date="2020-08-20T11:51:00Z"/>
                <w:rFonts w:ascii="Arial" w:hAnsi="Arial" w:cs="Arial"/>
              </w:rPr>
            </w:pPr>
            <w:ins w:id="232" w:author="Rawlins, Theresa" w:date="2020-08-20T11:51:00Z">
              <w:r w:rsidRPr="00147CE5">
                <w:rPr>
                  <w:rFonts w:ascii="Arial" w:hAnsi="Arial" w:cs="Arial"/>
                </w:rPr>
                <w:t>Obligations (DR)</w:t>
              </w:r>
            </w:ins>
          </w:p>
        </w:tc>
        <w:tc>
          <w:tcPr>
            <w:tcW w:w="4590" w:type="dxa"/>
          </w:tcPr>
          <w:p w14:paraId="01EC5FBE" w14:textId="77777777" w:rsidR="00147CE5" w:rsidRPr="00147CE5" w:rsidRDefault="00147CE5" w:rsidP="00147CE5">
            <w:pPr>
              <w:spacing w:after="120"/>
              <w:rPr>
                <w:ins w:id="233" w:author="Rawlins, Theresa" w:date="2020-08-20T11:51:00Z"/>
                <w:rFonts w:ascii="Arial" w:hAnsi="Arial" w:cs="Arial"/>
              </w:rPr>
            </w:pPr>
            <w:ins w:id="234" w:author="Rawlins, Theresa" w:date="2020-08-20T11:51:00Z">
              <w:r w:rsidRPr="00147CE5">
                <w:rPr>
                  <w:rFonts w:ascii="Arial" w:hAnsi="Arial" w:cs="Arial"/>
                </w:rPr>
                <w:t>Estimated obligations chargeable to appropriations or other budgetary accounts. This account balance is offset by 6180, Obligations–Offset.</w:t>
              </w:r>
            </w:ins>
          </w:p>
        </w:tc>
        <w:tc>
          <w:tcPr>
            <w:tcW w:w="990" w:type="dxa"/>
          </w:tcPr>
          <w:p w14:paraId="6421A8AE" w14:textId="77777777" w:rsidR="00147CE5" w:rsidRPr="00147CE5" w:rsidRDefault="00147CE5" w:rsidP="00147CE5">
            <w:pPr>
              <w:rPr>
                <w:ins w:id="235" w:author="Rawlins, Theresa" w:date="2020-08-20T11:51:00Z"/>
                <w:rFonts w:ascii="Arial" w:hAnsi="Arial" w:cs="Arial"/>
              </w:rPr>
            </w:pPr>
            <w:ins w:id="236" w:author="Rawlins, Theresa" w:date="2020-08-20T11:51:00Z">
              <w:r w:rsidRPr="00147CE5">
                <w:rPr>
                  <w:rFonts w:ascii="Arial" w:hAnsi="Arial" w:cs="Arial"/>
                </w:rPr>
                <w:t>6170</w:t>
              </w:r>
            </w:ins>
          </w:p>
        </w:tc>
      </w:tr>
      <w:tr w:rsidR="00225CFD" w:rsidRPr="00147CE5" w14:paraId="3503742D" w14:textId="77777777" w:rsidTr="00225CFD">
        <w:trPr>
          <w:trHeight w:val="368"/>
          <w:ins w:id="237" w:author="Rawlins, Theresa" w:date="2020-08-20T11:51:00Z"/>
        </w:trPr>
        <w:tc>
          <w:tcPr>
            <w:tcW w:w="1080" w:type="dxa"/>
          </w:tcPr>
          <w:p w14:paraId="10514B54" w14:textId="77777777" w:rsidR="00225CFD" w:rsidRPr="00147CE5" w:rsidRDefault="00225CFD" w:rsidP="006C7E67">
            <w:pPr>
              <w:rPr>
                <w:ins w:id="238" w:author="Rawlins, Theresa" w:date="2020-08-20T11:51:00Z"/>
                <w:rFonts w:ascii="Arial" w:hAnsi="Arial" w:cs="Arial"/>
              </w:rPr>
            </w:pPr>
            <w:ins w:id="239" w:author="Rawlins, Theresa" w:date="2020-08-20T11:51:00Z">
              <w:r w:rsidRPr="00147CE5">
                <w:rPr>
                  <w:rFonts w:ascii="Arial" w:hAnsi="Arial" w:cs="Arial"/>
                </w:rPr>
                <w:t>Not used</w:t>
              </w:r>
            </w:ins>
          </w:p>
        </w:tc>
        <w:tc>
          <w:tcPr>
            <w:tcW w:w="2250" w:type="dxa"/>
          </w:tcPr>
          <w:p w14:paraId="19C39F06" w14:textId="77777777" w:rsidR="00225CFD" w:rsidRPr="00147CE5" w:rsidRDefault="00225CFD" w:rsidP="006C7E67">
            <w:pPr>
              <w:spacing w:after="120"/>
              <w:rPr>
                <w:ins w:id="240" w:author="Rawlins, Theresa" w:date="2020-08-20T11:51:00Z"/>
                <w:rFonts w:ascii="Arial" w:hAnsi="Arial" w:cs="Arial"/>
              </w:rPr>
            </w:pPr>
            <w:ins w:id="241" w:author="Rawlins, Theresa" w:date="2020-08-20T11:51:00Z">
              <w:r w:rsidRPr="00147CE5">
                <w:rPr>
                  <w:rFonts w:ascii="Arial" w:hAnsi="Arial" w:cs="Arial"/>
                </w:rPr>
                <w:t>Obligations–Offset (CR)</w:t>
              </w:r>
            </w:ins>
          </w:p>
        </w:tc>
        <w:tc>
          <w:tcPr>
            <w:tcW w:w="4590" w:type="dxa"/>
          </w:tcPr>
          <w:p w14:paraId="00B863ED" w14:textId="77777777" w:rsidR="00225CFD" w:rsidRPr="00147CE5" w:rsidRDefault="00225CFD" w:rsidP="006C7E67">
            <w:pPr>
              <w:spacing w:after="120"/>
              <w:rPr>
                <w:ins w:id="242" w:author="Rawlins, Theresa" w:date="2020-08-20T11:51:00Z"/>
                <w:rFonts w:ascii="Arial" w:hAnsi="Arial" w:cs="Arial"/>
              </w:rPr>
            </w:pPr>
            <w:ins w:id="243" w:author="Rawlins, Theresa" w:date="2020-08-20T11:51:00Z">
              <w:r w:rsidRPr="00147CE5">
                <w:rPr>
                  <w:rFonts w:ascii="Arial" w:hAnsi="Arial" w:cs="Arial"/>
                </w:rPr>
                <w:t>Offset account to 6170, Obligations.</w:t>
              </w:r>
              <w:bookmarkStart w:id="244" w:name="ACCOUNT_NO._6200–6299,_Special_Agency_Bu"/>
              <w:bookmarkEnd w:id="244"/>
              <w:r w:rsidRPr="00147CE5">
                <w:rPr>
                  <w:rFonts w:ascii="Arial" w:hAnsi="Arial" w:cs="Arial"/>
                </w:rPr>
                <w:t xml:space="preserve"> </w:t>
              </w:r>
            </w:ins>
          </w:p>
        </w:tc>
        <w:tc>
          <w:tcPr>
            <w:tcW w:w="990" w:type="dxa"/>
          </w:tcPr>
          <w:p w14:paraId="3CDE3E29" w14:textId="77777777" w:rsidR="00225CFD" w:rsidRPr="00147CE5" w:rsidRDefault="00225CFD" w:rsidP="006C7E67">
            <w:pPr>
              <w:rPr>
                <w:ins w:id="245" w:author="Rawlins, Theresa" w:date="2020-08-20T11:51:00Z"/>
                <w:rFonts w:ascii="Arial" w:hAnsi="Arial" w:cs="Arial"/>
              </w:rPr>
            </w:pPr>
            <w:ins w:id="246" w:author="Rawlins, Theresa" w:date="2020-08-20T11:51:00Z">
              <w:r w:rsidRPr="00147CE5">
                <w:rPr>
                  <w:rFonts w:ascii="Arial" w:hAnsi="Arial" w:cs="Arial"/>
                </w:rPr>
                <w:t>6180</w:t>
              </w:r>
            </w:ins>
          </w:p>
        </w:tc>
      </w:tr>
      <w:tr w:rsidR="00147CE5" w:rsidRPr="00147CE5" w14:paraId="70B8DC2F" w14:textId="77777777" w:rsidTr="00225CFD">
        <w:trPr>
          <w:trHeight w:val="458"/>
          <w:tblHeader/>
          <w:ins w:id="247" w:author="Rawlins, Theresa" w:date="2020-08-20T11:51:00Z"/>
        </w:trPr>
        <w:tc>
          <w:tcPr>
            <w:tcW w:w="1080" w:type="dxa"/>
          </w:tcPr>
          <w:p w14:paraId="608CBA03" w14:textId="77777777" w:rsidR="00147CE5" w:rsidRPr="00147CE5" w:rsidRDefault="00147CE5" w:rsidP="00147CE5">
            <w:pPr>
              <w:rPr>
                <w:ins w:id="248" w:author="Rawlins, Theresa" w:date="2020-08-20T11:51:00Z"/>
                <w:rFonts w:ascii="Arial" w:hAnsi="Arial" w:cs="Arial"/>
              </w:rPr>
            </w:pPr>
            <w:ins w:id="249" w:author="Rawlins, Theresa" w:date="2020-08-20T11:51:00Z">
              <w:r w:rsidRPr="00147CE5">
                <w:rPr>
                  <w:rFonts w:ascii="Arial" w:hAnsi="Arial" w:cs="Arial"/>
                </w:rPr>
                <w:t>Not used</w:t>
              </w:r>
            </w:ins>
          </w:p>
        </w:tc>
        <w:tc>
          <w:tcPr>
            <w:tcW w:w="2250" w:type="dxa"/>
          </w:tcPr>
          <w:p w14:paraId="11C8F2DD" w14:textId="77777777" w:rsidR="00147CE5" w:rsidRPr="00147CE5" w:rsidRDefault="00147CE5" w:rsidP="00147CE5">
            <w:pPr>
              <w:spacing w:after="120"/>
              <w:rPr>
                <w:ins w:id="250" w:author="Rawlins, Theresa" w:date="2020-08-20T11:51:00Z"/>
                <w:rFonts w:ascii="Arial" w:hAnsi="Arial" w:cs="Arial"/>
              </w:rPr>
            </w:pPr>
            <w:ins w:id="251" w:author="Rawlins, Theresa" w:date="2020-08-20T11:51:00Z">
              <w:r w:rsidRPr="00147CE5">
                <w:rPr>
                  <w:rFonts w:ascii="Arial" w:hAnsi="Arial" w:cs="Arial"/>
                </w:rPr>
                <w:t>Special Agency Budgetary Accounts</w:t>
              </w:r>
            </w:ins>
          </w:p>
        </w:tc>
        <w:tc>
          <w:tcPr>
            <w:tcW w:w="4590" w:type="dxa"/>
          </w:tcPr>
          <w:p w14:paraId="6519BFBB" w14:textId="77777777" w:rsidR="00147CE5" w:rsidRPr="00147CE5" w:rsidRDefault="00147CE5" w:rsidP="00147CE5">
            <w:pPr>
              <w:spacing w:after="120"/>
              <w:rPr>
                <w:ins w:id="252" w:author="Rawlins, Theresa" w:date="2020-08-20T11:51:00Z"/>
                <w:rFonts w:ascii="Arial" w:hAnsi="Arial" w:cs="Arial"/>
              </w:rPr>
            </w:pPr>
            <w:ins w:id="253" w:author="Rawlins, Theresa" w:date="2020-08-20T11:51:00Z">
              <w:r w:rsidRPr="00147CE5">
                <w:rPr>
                  <w:rFonts w:ascii="Arial" w:hAnsi="Arial" w:cs="Arial"/>
                </w:rPr>
                <w:t>Special accounts for budgetary reporting purposes.</w:t>
              </w:r>
            </w:ins>
          </w:p>
        </w:tc>
        <w:tc>
          <w:tcPr>
            <w:tcW w:w="990" w:type="dxa"/>
          </w:tcPr>
          <w:p w14:paraId="27DD52A9" w14:textId="77777777" w:rsidR="00147CE5" w:rsidRPr="00147CE5" w:rsidRDefault="00147CE5" w:rsidP="00147CE5">
            <w:pPr>
              <w:rPr>
                <w:ins w:id="254" w:author="Rawlins, Theresa" w:date="2020-08-20T11:51:00Z"/>
                <w:rFonts w:ascii="Arial" w:hAnsi="Arial" w:cs="Arial"/>
              </w:rPr>
            </w:pPr>
            <w:ins w:id="255" w:author="Rawlins, Theresa" w:date="2020-08-20T11:51:00Z">
              <w:r w:rsidRPr="00147CE5">
                <w:rPr>
                  <w:rFonts w:ascii="Arial" w:hAnsi="Arial" w:cs="Arial"/>
                </w:rPr>
                <w:t>6200-6299</w:t>
              </w:r>
            </w:ins>
          </w:p>
        </w:tc>
      </w:tr>
      <w:tr w:rsidR="00147CE5" w:rsidRPr="00147CE5" w14:paraId="2E4F486C" w14:textId="77777777" w:rsidTr="00225CFD">
        <w:trPr>
          <w:trHeight w:val="458"/>
          <w:tblHeader/>
          <w:ins w:id="256" w:author="Rawlins, Theresa" w:date="2020-08-20T11:51:00Z"/>
        </w:trPr>
        <w:tc>
          <w:tcPr>
            <w:tcW w:w="1080" w:type="dxa"/>
          </w:tcPr>
          <w:p w14:paraId="7EE3D927" w14:textId="77777777" w:rsidR="00147CE5" w:rsidRPr="00147CE5" w:rsidRDefault="00147CE5" w:rsidP="00147CE5">
            <w:pPr>
              <w:rPr>
                <w:ins w:id="257" w:author="Rawlins, Theresa" w:date="2020-08-20T11:51:00Z"/>
                <w:rFonts w:ascii="Arial" w:hAnsi="Arial" w:cs="Arial"/>
              </w:rPr>
            </w:pPr>
            <w:ins w:id="258" w:author="Rawlins, Theresa" w:date="2020-08-20T11:51:00Z">
              <w:r w:rsidRPr="00147CE5">
                <w:rPr>
                  <w:rFonts w:ascii="Arial" w:hAnsi="Arial" w:cs="Arial"/>
                </w:rPr>
                <w:t>Not used</w:t>
              </w:r>
            </w:ins>
          </w:p>
        </w:tc>
        <w:tc>
          <w:tcPr>
            <w:tcW w:w="2250" w:type="dxa"/>
          </w:tcPr>
          <w:p w14:paraId="060EA488" w14:textId="77777777" w:rsidR="00147CE5" w:rsidRPr="00147CE5" w:rsidRDefault="00147CE5" w:rsidP="00147CE5">
            <w:pPr>
              <w:spacing w:after="120"/>
              <w:rPr>
                <w:ins w:id="259" w:author="Rawlins, Theresa" w:date="2020-08-20T11:51:00Z"/>
                <w:rFonts w:ascii="Arial" w:hAnsi="Arial" w:cs="Arial"/>
              </w:rPr>
            </w:pPr>
            <w:ins w:id="260" w:author="Rawlins, Theresa" w:date="2020-08-20T11:51:00Z">
              <w:r w:rsidRPr="00147CE5">
                <w:rPr>
                  <w:rFonts w:ascii="Arial" w:hAnsi="Arial" w:cs="Arial"/>
                </w:rPr>
                <w:t>Special Agency Financial Reporting Accounts</w:t>
              </w:r>
            </w:ins>
          </w:p>
        </w:tc>
        <w:tc>
          <w:tcPr>
            <w:tcW w:w="4590" w:type="dxa"/>
          </w:tcPr>
          <w:p w14:paraId="7ACAB684" w14:textId="77777777" w:rsidR="00147CE5" w:rsidRPr="00147CE5" w:rsidRDefault="00147CE5" w:rsidP="00147CE5">
            <w:pPr>
              <w:spacing w:after="120"/>
              <w:rPr>
                <w:ins w:id="261" w:author="Rawlins, Theresa" w:date="2020-08-20T11:51:00Z"/>
                <w:rFonts w:ascii="Arial" w:hAnsi="Arial" w:cs="Arial"/>
              </w:rPr>
            </w:pPr>
            <w:ins w:id="262" w:author="Rawlins, Theresa" w:date="2020-08-20T11:51:00Z">
              <w:r w:rsidRPr="00147CE5">
                <w:rPr>
                  <w:rFonts w:ascii="Arial" w:hAnsi="Arial" w:cs="Arial"/>
                </w:rPr>
                <w:t>Accounts for special reporting purposes.</w:t>
              </w:r>
            </w:ins>
          </w:p>
        </w:tc>
        <w:tc>
          <w:tcPr>
            <w:tcW w:w="990" w:type="dxa"/>
          </w:tcPr>
          <w:p w14:paraId="4DC8E03C" w14:textId="77777777" w:rsidR="00147CE5" w:rsidRPr="00147CE5" w:rsidRDefault="00147CE5" w:rsidP="00147CE5">
            <w:pPr>
              <w:rPr>
                <w:ins w:id="263" w:author="Rawlins, Theresa" w:date="2020-08-20T11:51:00Z"/>
                <w:rFonts w:ascii="Arial" w:hAnsi="Arial" w:cs="Arial"/>
              </w:rPr>
            </w:pPr>
            <w:ins w:id="264" w:author="Rawlins, Theresa" w:date="2020-08-20T11:51:00Z">
              <w:r w:rsidRPr="00147CE5">
                <w:rPr>
                  <w:rFonts w:ascii="Arial" w:hAnsi="Arial" w:cs="Arial"/>
                </w:rPr>
                <w:t>6900-6999</w:t>
              </w:r>
            </w:ins>
          </w:p>
        </w:tc>
      </w:tr>
    </w:tbl>
    <w:p w14:paraId="329A1CEB" w14:textId="77777777" w:rsidR="00686667" w:rsidRPr="00230B8B" w:rsidRDefault="00686667" w:rsidP="00225CFD">
      <w:pPr>
        <w:spacing w:after="0" w:line="240" w:lineRule="auto"/>
        <w:rPr>
          <w:rFonts w:ascii="Arial" w:hAnsi="Arial" w:cs="Arial"/>
        </w:rPr>
      </w:pPr>
    </w:p>
    <w:sectPr w:rsidR="00686667" w:rsidRPr="00230B8B" w:rsidSect="00225CFD">
      <w:footerReference w:type="default" r:id="rId8"/>
      <w:type w:val="continuous"/>
      <w:pgSz w:w="12240" w:h="15840" w:code="1"/>
      <w:pgMar w:top="1350" w:right="1440" w:bottom="1440" w:left="1440" w:header="720" w:footer="518" w:gutter="0"/>
      <w:cols w:space="720"/>
      <w:docGrid w:linePitch="360"/>
      <w:sectPrChange w:id="266" w:author="Rawlins, Theresa" w:date="2020-08-20T11:51:00Z">
        <w:sectPr w:rsidR="00686667" w:rsidRPr="00230B8B" w:rsidSect="00225CFD">
          <w:pgMar w:top="1440" w:right="1440" w:bottom="1440" w:left="1440" w:header="720" w:footer="720" w:gutter="0"/>
        </w:sectPr>
      </w:sectPrChange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2E0C5A" w14:textId="77777777" w:rsidR="00A7441A" w:rsidRDefault="00A7441A">
      <w:r>
        <w:separator/>
      </w:r>
    </w:p>
  </w:endnote>
  <w:endnote w:type="continuationSeparator" w:id="0">
    <w:p w14:paraId="4345EEC0" w14:textId="77777777" w:rsidR="00A7441A" w:rsidRDefault="00A7441A">
      <w:r>
        <w:continuationSeparator/>
      </w:r>
    </w:p>
  </w:endnote>
  <w:endnote w:type="continuationNotice" w:id="1">
    <w:p w14:paraId="732BBA32" w14:textId="77777777" w:rsidR="00A7441A" w:rsidRDefault="00A7441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907EF7" w14:textId="06B94936" w:rsidR="00A7441A" w:rsidRDefault="00C67F39">
    <w:pPr>
      <w:pStyle w:val="Footer"/>
    </w:pPr>
    <w:r w:rsidRPr="00A5280A">
      <w:rPr>
        <w:noProof/>
        <w:lang w:bidi="ar-SA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D3A605B" wp14:editId="0B1FADCD">
              <wp:simplePos x="0" y="0"/>
              <wp:positionH relativeFrom="margin">
                <wp:align>right</wp:align>
              </wp:positionH>
              <wp:positionV relativeFrom="paragraph">
                <wp:posOffset>12065</wp:posOffset>
              </wp:positionV>
              <wp:extent cx="987425" cy="571500"/>
              <wp:effectExtent l="0" t="0" r="22225" b="1905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87425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DCFF0D" w14:textId="595B3FDA" w:rsidR="00C67F39" w:rsidRDefault="00C67F39" w:rsidP="00C67F39">
                          <w:pPr>
                            <w:rPr>
                              <w:rFonts w:ascii="Ink Free" w:hAnsi="Ink Free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Ink Free" w:hAnsi="Ink Free"/>
                              <w:sz w:val="16"/>
                              <w:szCs w:val="16"/>
                            </w:rPr>
                            <w:t>TR 10/16/2020</w:t>
                          </w:r>
                        </w:p>
                        <w:p w14:paraId="1CAD78BF" w14:textId="6E723D37" w:rsidR="007039C1" w:rsidRPr="00A5280A" w:rsidRDefault="007039C1" w:rsidP="00C67F39">
                          <w:pPr>
                            <w:rPr>
                              <w:rFonts w:ascii="Ink Free" w:hAnsi="Ink Free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Ink Free" w:hAnsi="Ink Free"/>
                              <w:sz w:val="16"/>
                              <w:szCs w:val="16"/>
                            </w:rPr>
                            <w:t>RS 10/16/2020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3A605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6.55pt;margin-top:.95pt;width:77.75pt;height:4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">
              <v:textbox>
                <w:txbxContent>
                  <w:p w14:paraId="7ADCFF0D" w14:textId="595B3FDA" w:rsidR="00C67F39" w:rsidRDefault="00C67F39" w:rsidP="00C67F39">
                    <w:pPr>
                      <w:rPr>
                        <w:rFonts w:ascii="Ink Free" w:hAnsi="Ink Free"/>
                        <w:sz w:val="16"/>
                        <w:szCs w:val="16"/>
                      </w:rPr>
                    </w:pPr>
                    <w:r>
                      <w:rPr>
                        <w:rFonts w:ascii="Ink Free" w:hAnsi="Ink Free"/>
                        <w:sz w:val="16"/>
                        <w:szCs w:val="16"/>
                      </w:rPr>
                      <w:t>TR 10/16/2020</w:t>
                    </w:r>
                  </w:p>
                  <w:p w14:paraId="1CAD78BF" w14:textId="6E723D37" w:rsidR="007039C1" w:rsidRPr="00A5280A" w:rsidRDefault="007039C1" w:rsidP="00C67F39">
                    <w:pPr>
                      <w:rPr>
                        <w:rFonts w:ascii="Ink Free" w:hAnsi="Ink Free"/>
                        <w:sz w:val="16"/>
                        <w:szCs w:val="16"/>
                      </w:rPr>
                    </w:pPr>
                    <w:r>
                      <w:rPr>
                        <w:rFonts w:ascii="Ink Free" w:hAnsi="Ink Free"/>
                        <w:sz w:val="16"/>
                        <w:szCs w:val="16"/>
                      </w:rPr>
                      <w:t>RS 10/16/2020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543A5D" w14:textId="41E82175" w:rsidR="00225CFD" w:rsidRDefault="007039C1">
    <w:pPr>
      <w:pStyle w:val="Footer"/>
      <w:tabs>
        <w:tab w:val="clear" w:pos="720"/>
        <w:tab w:val="clear" w:pos="4320"/>
        <w:tab w:val="clear" w:pos="8640"/>
        <w:tab w:val="left" w:pos="2454"/>
      </w:tabs>
      <w:pPrChange w:id="265" w:author="Rawlins, Theresa" w:date="2020-08-20T11:51:00Z">
        <w:pPr>
          <w:pStyle w:val="Footer"/>
        </w:pPr>
      </w:pPrChange>
    </w:pPr>
    <w:r w:rsidRPr="00A5280A">
      <w:rPr>
        <w:noProof/>
        <w:lang w:bidi="ar-SA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15865DE" wp14:editId="5127F03D">
              <wp:simplePos x="0" y="0"/>
              <wp:positionH relativeFrom="margin">
                <wp:posOffset>5276850</wp:posOffset>
              </wp:positionH>
              <wp:positionV relativeFrom="paragraph">
                <wp:posOffset>-325755</wp:posOffset>
              </wp:positionV>
              <wp:extent cx="987425" cy="571500"/>
              <wp:effectExtent l="0" t="0" r="22225" b="1905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87425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880912D" w14:textId="77777777" w:rsidR="007039C1" w:rsidRDefault="007039C1" w:rsidP="007039C1">
                          <w:pPr>
                            <w:rPr>
                              <w:rFonts w:ascii="Ink Free" w:hAnsi="Ink Free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Ink Free" w:hAnsi="Ink Free"/>
                              <w:sz w:val="16"/>
                              <w:szCs w:val="16"/>
                            </w:rPr>
                            <w:t>TR 10/16/2020</w:t>
                          </w:r>
                        </w:p>
                        <w:p w14:paraId="774E5F42" w14:textId="77777777" w:rsidR="007039C1" w:rsidRPr="00A5280A" w:rsidRDefault="007039C1" w:rsidP="007039C1">
                          <w:pPr>
                            <w:rPr>
                              <w:rFonts w:ascii="Ink Free" w:hAnsi="Ink Free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Ink Free" w:hAnsi="Ink Free"/>
                              <w:sz w:val="16"/>
                              <w:szCs w:val="16"/>
                            </w:rPr>
                            <w:t>RS 10/16/2020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5865DE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15.5pt;margin-top:-25.65pt;width:77.75pt;height:4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">
              <v:textbox>
                <w:txbxContent>
                  <w:p w14:paraId="7880912D" w14:textId="77777777" w:rsidR="007039C1" w:rsidRDefault="007039C1" w:rsidP="007039C1">
                    <w:pPr>
                      <w:rPr>
                        <w:rFonts w:ascii="Ink Free" w:hAnsi="Ink Free"/>
                        <w:sz w:val="16"/>
                        <w:szCs w:val="16"/>
                      </w:rPr>
                    </w:pPr>
                    <w:r>
                      <w:rPr>
                        <w:rFonts w:ascii="Ink Free" w:hAnsi="Ink Free"/>
                        <w:sz w:val="16"/>
                        <w:szCs w:val="16"/>
                      </w:rPr>
                      <w:t>TR 10/16/2020</w:t>
                    </w:r>
                  </w:p>
                  <w:p w14:paraId="774E5F42" w14:textId="77777777" w:rsidR="007039C1" w:rsidRPr="00A5280A" w:rsidRDefault="007039C1" w:rsidP="007039C1">
                    <w:pPr>
                      <w:rPr>
                        <w:rFonts w:ascii="Ink Free" w:hAnsi="Ink Free"/>
                        <w:sz w:val="16"/>
                        <w:szCs w:val="16"/>
                      </w:rPr>
                    </w:pPr>
                    <w:r>
                      <w:rPr>
                        <w:rFonts w:ascii="Ink Free" w:hAnsi="Ink Free"/>
                        <w:sz w:val="16"/>
                        <w:szCs w:val="16"/>
                      </w:rPr>
                      <w:t>RS 10/16/2020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D2E02C" w14:textId="77777777" w:rsidR="00A7441A" w:rsidRDefault="00A7441A">
      <w:r>
        <w:separator/>
      </w:r>
    </w:p>
  </w:footnote>
  <w:footnote w:type="continuationSeparator" w:id="0">
    <w:p w14:paraId="3EB4C926" w14:textId="77777777" w:rsidR="00A7441A" w:rsidRDefault="00A7441A">
      <w:r>
        <w:continuationSeparator/>
      </w:r>
    </w:p>
  </w:footnote>
  <w:footnote w:type="continuationNotice" w:id="1">
    <w:p w14:paraId="7B7B353F" w14:textId="77777777" w:rsidR="00A7441A" w:rsidRDefault="00A7441A">
      <w:pPr>
        <w:spacing w:after="0" w:line="240" w:lineRule="auto"/>
      </w:pP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Rawlins, Theresa">
    <w15:presenceInfo w15:providerId="None" w15:userId="Rawlins, Theres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AUIDY0sTSwtzIwMTQyUdpeDU4uLM/DyQAuNaAD61UfEsAAAA"/>
  </w:docVars>
  <w:rsids>
    <w:rsidRoot w:val="00147CE5"/>
    <w:rsid w:val="00013ED8"/>
    <w:rsid w:val="00016D3A"/>
    <w:rsid w:val="00027745"/>
    <w:rsid w:val="00033923"/>
    <w:rsid w:val="00036F60"/>
    <w:rsid w:val="00045550"/>
    <w:rsid w:val="00046B75"/>
    <w:rsid w:val="00052288"/>
    <w:rsid w:val="00060F31"/>
    <w:rsid w:val="00061E2B"/>
    <w:rsid w:val="00062A63"/>
    <w:rsid w:val="00067B2F"/>
    <w:rsid w:val="0007261D"/>
    <w:rsid w:val="00073CBD"/>
    <w:rsid w:val="00075781"/>
    <w:rsid w:val="000806C0"/>
    <w:rsid w:val="000812F4"/>
    <w:rsid w:val="00084631"/>
    <w:rsid w:val="0008755F"/>
    <w:rsid w:val="000902BA"/>
    <w:rsid w:val="00093DDC"/>
    <w:rsid w:val="00094BCF"/>
    <w:rsid w:val="000A0C34"/>
    <w:rsid w:val="000A34E1"/>
    <w:rsid w:val="000B21F0"/>
    <w:rsid w:val="000B77F4"/>
    <w:rsid w:val="000C40E0"/>
    <w:rsid w:val="000C41C9"/>
    <w:rsid w:val="000C43B6"/>
    <w:rsid w:val="000C442F"/>
    <w:rsid w:val="000C56B6"/>
    <w:rsid w:val="000E09B1"/>
    <w:rsid w:val="000E2E99"/>
    <w:rsid w:val="000E4E8E"/>
    <w:rsid w:val="000E5690"/>
    <w:rsid w:val="000F005E"/>
    <w:rsid w:val="000F01E9"/>
    <w:rsid w:val="000F17FD"/>
    <w:rsid w:val="000F18E3"/>
    <w:rsid w:val="000F1EAE"/>
    <w:rsid w:val="000F44FD"/>
    <w:rsid w:val="00106667"/>
    <w:rsid w:val="00114CD9"/>
    <w:rsid w:val="0011566A"/>
    <w:rsid w:val="00116C73"/>
    <w:rsid w:val="00116E58"/>
    <w:rsid w:val="0012292B"/>
    <w:rsid w:val="00123B46"/>
    <w:rsid w:val="00125FE1"/>
    <w:rsid w:val="00131C98"/>
    <w:rsid w:val="00133A18"/>
    <w:rsid w:val="001409F0"/>
    <w:rsid w:val="0014273D"/>
    <w:rsid w:val="001445C9"/>
    <w:rsid w:val="00146B59"/>
    <w:rsid w:val="00147CE5"/>
    <w:rsid w:val="001508EF"/>
    <w:rsid w:val="00152269"/>
    <w:rsid w:val="0015464F"/>
    <w:rsid w:val="0015559B"/>
    <w:rsid w:val="00162B9F"/>
    <w:rsid w:val="001652EF"/>
    <w:rsid w:val="001728EA"/>
    <w:rsid w:val="00172D1C"/>
    <w:rsid w:val="001730D8"/>
    <w:rsid w:val="00173DD9"/>
    <w:rsid w:val="00181F6E"/>
    <w:rsid w:val="0018386F"/>
    <w:rsid w:val="0019239C"/>
    <w:rsid w:val="001A0C06"/>
    <w:rsid w:val="001A33B2"/>
    <w:rsid w:val="001A6255"/>
    <w:rsid w:val="001A677C"/>
    <w:rsid w:val="001A7917"/>
    <w:rsid w:val="001B0F68"/>
    <w:rsid w:val="001B1928"/>
    <w:rsid w:val="001C590E"/>
    <w:rsid w:val="001E2B90"/>
    <w:rsid w:val="001E3AEF"/>
    <w:rsid w:val="001F098E"/>
    <w:rsid w:val="0020450C"/>
    <w:rsid w:val="00204AA8"/>
    <w:rsid w:val="002051FB"/>
    <w:rsid w:val="00206E25"/>
    <w:rsid w:val="00222400"/>
    <w:rsid w:val="002239E9"/>
    <w:rsid w:val="00225CFD"/>
    <w:rsid w:val="00225D61"/>
    <w:rsid w:val="00230B8B"/>
    <w:rsid w:val="002351C5"/>
    <w:rsid w:val="00235601"/>
    <w:rsid w:val="00245F2C"/>
    <w:rsid w:val="00250EB0"/>
    <w:rsid w:val="00251B4D"/>
    <w:rsid w:val="00253BC6"/>
    <w:rsid w:val="00256BEE"/>
    <w:rsid w:val="00257909"/>
    <w:rsid w:val="00262A6C"/>
    <w:rsid w:val="00266114"/>
    <w:rsid w:val="00267B66"/>
    <w:rsid w:val="00273300"/>
    <w:rsid w:val="002738B4"/>
    <w:rsid w:val="00285CA1"/>
    <w:rsid w:val="002911A2"/>
    <w:rsid w:val="002949CD"/>
    <w:rsid w:val="002A1C6A"/>
    <w:rsid w:val="002A38E2"/>
    <w:rsid w:val="002C14D6"/>
    <w:rsid w:val="002C54BC"/>
    <w:rsid w:val="002D504C"/>
    <w:rsid w:val="002D6BA1"/>
    <w:rsid w:val="002E16C6"/>
    <w:rsid w:val="002E1E0A"/>
    <w:rsid w:val="002E5911"/>
    <w:rsid w:val="002F3CEE"/>
    <w:rsid w:val="002F42D8"/>
    <w:rsid w:val="002F706B"/>
    <w:rsid w:val="00304E75"/>
    <w:rsid w:val="003078C0"/>
    <w:rsid w:val="003125BF"/>
    <w:rsid w:val="003141CC"/>
    <w:rsid w:val="00320F0F"/>
    <w:rsid w:val="00330695"/>
    <w:rsid w:val="003311ED"/>
    <w:rsid w:val="00331C7D"/>
    <w:rsid w:val="00336299"/>
    <w:rsid w:val="00343804"/>
    <w:rsid w:val="00352F27"/>
    <w:rsid w:val="00364857"/>
    <w:rsid w:val="003749B9"/>
    <w:rsid w:val="00376F87"/>
    <w:rsid w:val="0038317C"/>
    <w:rsid w:val="003858AF"/>
    <w:rsid w:val="0038715F"/>
    <w:rsid w:val="00391AC1"/>
    <w:rsid w:val="0039265D"/>
    <w:rsid w:val="00395106"/>
    <w:rsid w:val="003A2922"/>
    <w:rsid w:val="003A4F3E"/>
    <w:rsid w:val="003B2D77"/>
    <w:rsid w:val="003B5828"/>
    <w:rsid w:val="003B7BEF"/>
    <w:rsid w:val="003D21C4"/>
    <w:rsid w:val="003D5048"/>
    <w:rsid w:val="003D5AEA"/>
    <w:rsid w:val="003F3193"/>
    <w:rsid w:val="003F3291"/>
    <w:rsid w:val="0040109B"/>
    <w:rsid w:val="0040187E"/>
    <w:rsid w:val="00412EE4"/>
    <w:rsid w:val="00420225"/>
    <w:rsid w:val="00420805"/>
    <w:rsid w:val="004221B8"/>
    <w:rsid w:val="00425526"/>
    <w:rsid w:val="00425E48"/>
    <w:rsid w:val="00427D26"/>
    <w:rsid w:val="00441D5E"/>
    <w:rsid w:val="00441FD6"/>
    <w:rsid w:val="00446575"/>
    <w:rsid w:val="00447BA1"/>
    <w:rsid w:val="00450D00"/>
    <w:rsid w:val="004523B7"/>
    <w:rsid w:val="0045297D"/>
    <w:rsid w:val="00452BD4"/>
    <w:rsid w:val="00455F8E"/>
    <w:rsid w:val="00456B5E"/>
    <w:rsid w:val="00460B31"/>
    <w:rsid w:val="00465361"/>
    <w:rsid w:val="004657FD"/>
    <w:rsid w:val="00467C96"/>
    <w:rsid w:val="0048707E"/>
    <w:rsid w:val="00495023"/>
    <w:rsid w:val="004966E0"/>
    <w:rsid w:val="00496AD6"/>
    <w:rsid w:val="004A18D2"/>
    <w:rsid w:val="004A2CDD"/>
    <w:rsid w:val="004B478C"/>
    <w:rsid w:val="004B5C90"/>
    <w:rsid w:val="004B6171"/>
    <w:rsid w:val="004C0592"/>
    <w:rsid w:val="004C141C"/>
    <w:rsid w:val="004C1E6E"/>
    <w:rsid w:val="004C2963"/>
    <w:rsid w:val="004E11AC"/>
    <w:rsid w:val="004E20DB"/>
    <w:rsid w:val="004E2B77"/>
    <w:rsid w:val="004F096D"/>
    <w:rsid w:val="004F0E26"/>
    <w:rsid w:val="00502117"/>
    <w:rsid w:val="00505BE9"/>
    <w:rsid w:val="00513B9F"/>
    <w:rsid w:val="005159E4"/>
    <w:rsid w:val="005223B8"/>
    <w:rsid w:val="00527892"/>
    <w:rsid w:val="0053308F"/>
    <w:rsid w:val="00535B55"/>
    <w:rsid w:val="00543507"/>
    <w:rsid w:val="00545134"/>
    <w:rsid w:val="00547A92"/>
    <w:rsid w:val="00553702"/>
    <w:rsid w:val="005538B8"/>
    <w:rsid w:val="0055793D"/>
    <w:rsid w:val="00560403"/>
    <w:rsid w:val="0056570D"/>
    <w:rsid w:val="00566490"/>
    <w:rsid w:val="00567A9B"/>
    <w:rsid w:val="00570194"/>
    <w:rsid w:val="0057081B"/>
    <w:rsid w:val="00572A5D"/>
    <w:rsid w:val="005829E0"/>
    <w:rsid w:val="00591D5A"/>
    <w:rsid w:val="005A32F7"/>
    <w:rsid w:val="005A4056"/>
    <w:rsid w:val="005B415F"/>
    <w:rsid w:val="005C1158"/>
    <w:rsid w:val="005C3879"/>
    <w:rsid w:val="005C3B44"/>
    <w:rsid w:val="005D4FC5"/>
    <w:rsid w:val="005E4754"/>
    <w:rsid w:val="005E62EC"/>
    <w:rsid w:val="005E7CEC"/>
    <w:rsid w:val="005F199E"/>
    <w:rsid w:val="005F4252"/>
    <w:rsid w:val="005F629E"/>
    <w:rsid w:val="00605DF6"/>
    <w:rsid w:val="006077D0"/>
    <w:rsid w:val="00610168"/>
    <w:rsid w:val="00610622"/>
    <w:rsid w:val="00613254"/>
    <w:rsid w:val="00616165"/>
    <w:rsid w:val="00630F6B"/>
    <w:rsid w:val="00633D64"/>
    <w:rsid w:val="00636391"/>
    <w:rsid w:val="006459F3"/>
    <w:rsid w:val="00645DAB"/>
    <w:rsid w:val="00652DBE"/>
    <w:rsid w:val="00655B45"/>
    <w:rsid w:val="0065701C"/>
    <w:rsid w:val="006636F4"/>
    <w:rsid w:val="0067754C"/>
    <w:rsid w:val="00681977"/>
    <w:rsid w:val="006865A8"/>
    <w:rsid w:val="00686667"/>
    <w:rsid w:val="006956AB"/>
    <w:rsid w:val="006A48D7"/>
    <w:rsid w:val="006A6FBC"/>
    <w:rsid w:val="006B3AA6"/>
    <w:rsid w:val="006B3C54"/>
    <w:rsid w:val="006C299B"/>
    <w:rsid w:val="006C479F"/>
    <w:rsid w:val="006C483F"/>
    <w:rsid w:val="006C5B48"/>
    <w:rsid w:val="006D0F07"/>
    <w:rsid w:val="006D353F"/>
    <w:rsid w:val="006D42B7"/>
    <w:rsid w:val="006E0A27"/>
    <w:rsid w:val="006F0A8F"/>
    <w:rsid w:val="00701793"/>
    <w:rsid w:val="00702930"/>
    <w:rsid w:val="007039C1"/>
    <w:rsid w:val="007048C8"/>
    <w:rsid w:val="0070666E"/>
    <w:rsid w:val="007069E4"/>
    <w:rsid w:val="0071088D"/>
    <w:rsid w:val="00714E06"/>
    <w:rsid w:val="00717DB3"/>
    <w:rsid w:val="00721F6A"/>
    <w:rsid w:val="00726783"/>
    <w:rsid w:val="00726A59"/>
    <w:rsid w:val="00726B6B"/>
    <w:rsid w:val="00727626"/>
    <w:rsid w:val="007472DF"/>
    <w:rsid w:val="007521DF"/>
    <w:rsid w:val="00764241"/>
    <w:rsid w:val="00772D27"/>
    <w:rsid w:val="00792574"/>
    <w:rsid w:val="007A3370"/>
    <w:rsid w:val="007B494A"/>
    <w:rsid w:val="007D37B4"/>
    <w:rsid w:val="007E0804"/>
    <w:rsid w:val="007E192C"/>
    <w:rsid w:val="007E29B1"/>
    <w:rsid w:val="007E49D4"/>
    <w:rsid w:val="007F0CC4"/>
    <w:rsid w:val="007F65BD"/>
    <w:rsid w:val="008037E4"/>
    <w:rsid w:val="008243DC"/>
    <w:rsid w:val="008412F7"/>
    <w:rsid w:val="00844570"/>
    <w:rsid w:val="00845D19"/>
    <w:rsid w:val="00850681"/>
    <w:rsid w:val="0085482A"/>
    <w:rsid w:val="00861682"/>
    <w:rsid w:val="00861CCD"/>
    <w:rsid w:val="00861FBB"/>
    <w:rsid w:val="0086292C"/>
    <w:rsid w:val="0086725D"/>
    <w:rsid w:val="00872002"/>
    <w:rsid w:val="008836EA"/>
    <w:rsid w:val="00884B7D"/>
    <w:rsid w:val="00890495"/>
    <w:rsid w:val="00894779"/>
    <w:rsid w:val="008A0482"/>
    <w:rsid w:val="008A449C"/>
    <w:rsid w:val="008A5556"/>
    <w:rsid w:val="008A58AB"/>
    <w:rsid w:val="008A61C9"/>
    <w:rsid w:val="008B1774"/>
    <w:rsid w:val="008B1B62"/>
    <w:rsid w:val="008B21DB"/>
    <w:rsid w:val="008B43BC"/>
    <w:rsid w:val="008C7DDC"/>
    <w:rsid w:val="008D4330"/>
    <w:rsid w:val="008E0893"/>
    <w:rsid w:val="008F290F"/>
    <w:rsid w:val="008F4941"/>
    <w:rsid w:val="008F542D"/>
    <w:rsid w:val="008F62EB"/>
    <w:rsid w:val="008F72FA"/>
    <w:rsid w:val="00902023"/>
    <w:rsid w:val="00904A13"/>
    <w:rsid w:val="00916D07"/>
    <w:rsid w:val="00917325"/>
    <w:rsid w:val="0092122B"/>
    <w:rsid w:val="0092279C"/>
    <w:rsid w:val="00934A63"/>
    <w:rsid w:val="00935026"/>
    <w:rsid w:val="00941AC5"/>
    <w:rsid w:val="009444A7"/>
    <w:rsid w:val="00956B10"/>
    <w:rsid w:val="00966173"/>
    <w:rsid w:val="00971778"/>
    <w:rsid w:val="00974473"/>
    <w:rsid w:val="00977D3C"/>
    <w:rsid w:val="0098397A"/>
    <w:rsid w:val="009951BB"/>
    <w:rsid w:val="009A03B5"/>
    <w:rsid w:val="009A1F5E"/>
    <w:rsid w:val="009A555D"/>
    <w:rsid w:val="009C6B31"/>
    <w:rsid w:val="009C7444"/>
    <w:rsid w:val="009D1345"/>
    <w:rsid w:val="009D19B7"/>
    <w:rsid w:val="009D335D"/>
    <w:rsid w:val="009D6A6A"/>
    <w:rsid w:val="009E14E4"/>
    <w:rsid w:val="009E205F"/>
    <w:rsid w:val="009E73AC"/>
    <w:rsid w:val="009E79C2"/>
    <w:rsid w:val="009F2E8C"/>
    <w:rsid w:val="00A05830"/>
    <w:rsid w:val="00A100DD"/>
    <w:rsid w:val="00A13744"/>
    <w:rsid w:val="00A13BD3"/>
    <w:rsid w:val="00A220EE"/>
    <w:rsid w:val="00A24218"/>
    <w:rsid w:val="00A273CB"/>
    <w:rsid w:val="00A42C89"/>
    <w:rsid w:val="00A44CCF"/>
    <w:rsid w:val="00A45444"/>
    <w:rsid w:val="00A45D78"/>
    <w:rsid w:val="00A64CF4"/>
    <w:rsid w:val="00A652FC"/>
    <w:rsid w:val="00A7441A"/>
    <w:rsid w:val="00A75EFD"/>
    <w:rsid w:val="00A8090C"/>
    <w:rsid w:val="00A86233"/>
    <w:rsid w:val="00A921E3"/>
    <w:rsid w:val="00A93909"/>
    <w:rsid w:val="00A9468C"/>
    <w:rsid w:val="00A95C12"/>
    <w:rsid w:val="00A96E40"/>
    <w:rsid w:val="00AA2C0C"/>
    <w:rsid w:val="00AA2FE6"/>
    <w:rsid w:val="00AB0566"/>
    <w:rsid w:val="00AB1A36"/>
    <w:rsid w:val="00AC26E9"/>
    <w:rsid w:val="00AD7BD5"/>
    <w:rsid w:val="00AE67D1"/>
    <w:rsid w:val="00AF0A6A"/>
    <w:rsid w:val="00AF101A"/>
    <w:rsid w:val="00B01AFF"/>
    <w:rsid w:val="00B032BB"/>
    <w:rsid w:val="00B068BD"/>
    <w:rsid w:val="00B0696D"/>
    <w:rsid w:val="00B163D4"/>
    <w:rsid w:val="00B1741E"/>
    <w:rsid w:val="00B21C2C"/>
    <w:rsid w:val="00B2264D"/>
    <w:rsid w:val="00B30552"/>
    <w:rsid w:val="00B46FD4"/>
    <w:rsid w:val="00B471A2"/>
    <w:rsid w:val="00B60182"/>
    <w:rsid w:val="00B60985"/>
    <w:rsid w:val="00B64A64"/>
    <w:rsid w:val="00B70A08"/>
    <w:rsid w:val="00B8488B"/>
    <w:rsid w:val="00B84B93"/>
    <w:rsid w:val="00B9162E"/>
    <w:rsid w:val="00B927F6"/>
    <w:rsid w:val="00BA03BF"/>
    <w:rsid w:val="00BA39DA"/>
    <w:rsid w:val="00BA5227"/>
    <w:rsid w:val="00BA729E"/>
    <w:rsid w:val="00BB2DC4"/>
    <w:rsid w:val="00BB7761"/>
    <w:rsid w:val="00BC1FBC"/>
    <w:rsid w:val="00BD1C48"/>
    <w:rsid w:val="00BD4075"/>
    <w:rsid w:val="00BD57FA"/>
    <w:rsid w:val="00BE6945"/>
    <w:rsid w:val="00C01128"/>
    <w:rsid w:val="00C02D42"/>
    <w:rsid w:val="00C0702E"/>
    <w:rsid w:val="00C134C5"/>
    <w:rsid w:val="00C176EA"/>
    <w:rsid w:val="00C22F2A"/>
    <w:rsid w:val="00C27BDF"/>
    <w:rsid w:val="00C31E9B"/>
    <w:rsid w:val="00C40A68"/>
    <w:rsid w:val="00C4207F"/>
    <w:rsid w:val="00C4418B"/>
    <w:rsid w:val="00C4428C"/>
    <w:rsid w:val="00C57E3F"/>
    <w:rsid w:val="00C67F39"/>
    <w:rsid w:val="00C720E0"/>
    <w:rsid w:val="00C72665"/>
    <w:rsid w:val="00C72ABC"/>
    <w:rsid w:val="00C92780"/>
    <w:rsid w:val="00C9432E"/>
    <w:rsid w:val="00CA0F35"/>
    <w:rsid w:val="00CA187F"/>
    <w:rsid w:val="00CA6A40"/>
    <w:rsid w:val="00CA780F"/>
    <w:rsid w:val="00CB29ED"/>
    <w:rsid w:val="00CD6490"/>
    <w:rsid w:val="00CD6B41"/>
    <w:rsid w:val="00CD7147"/>
    <w:rsid w:val="00CE278B"/>
    <w:rsid w:val="00CE346A"/>
    <w:rsid w:val="00CE3724"/>
    <w:rsid w:val="00CE7EC5"/>
    <w:rsid w:val="00CF0F99"/>
    <w:rsid w:val="00CF19C1"/>
    <w:rsid w:val="00CF19EE"/>
    <w:rsid w:val="00CF2DD4"/>
    <w:rsid w:val="00CF6AFB"/>
    <w:rsid w:val="00D01252"/>
    <w:rsid w:val="00D04969"/>
    <w:rsid w:val="00D073F2"/>
    <w:rsid w:val="00D07EEA"/>
    <w:rsid w:val="00D11091"/>
    <w:rsid w:val="00D14E04"/>
    <w:rsid w:val="00D14FDD"/>
    <w:rsid w:val="00D1565C"/>
    <w:rsid w:val="00D226E4"/>
    <w:rsid w:val="00D319C0"/>
    <w:rsid w:val="00D32302"/>
    <w:rsid w:val="00D55594"/>
    <w:rsid w:val="00D64192"/>
    <w:rsid w:val="00D707C4"/>
    <w:rsid w:val="00D720B8"/>
    <w:rsid w:val="00D7313F"/>
    <w:rsid w:val="00D7324B"/>
    <w:rsid w:val="00D814AD"/>
    <w:rsid w:val="00D81A33"/>
    <w:rsid w:val="00D85FD4"/>
    <w:rsid w:val="00D92362"/>
    <w:rsid w:val="00DB68A6"/>
    <w:rsid w:val="00DB72DA"/>
    <w:rsid w:val="00DC3652"/>
    <w:rsid w:val="00DE1F09"/>
    <w:rsid w:val="00DE759D"/>
    <w:rsid w:val="00DF30CB"/>
    <w:rsid w:val="00DF5689"/>
    <w:rsid w:val="00E001B2"/>
    <w:rsid w:val="00E012FC"/>
    <w:rsid w:val="00E02160"/>
    <w:rsid w:val="00E11BA8"/>
    <w:rsid w:val="00E20731"/>
    <w:rsid w:val="00E24381"/>
    <w:rsid w:val="00E3030D"/>
    <w:rsid w:val="00E3086A"/>
    <w:rsid w:val="00E327DA"/>
    <w:rsid w:val="00E37E55"/>
    <w:rsid w:val="00E42003"/>
    <w:rsid w:val="00E4432C"/>
    <w:rsid w:val="00E523F0"/>
    <w:rsid w:val="00E53070"/>
    <w:rsid w:val="00E547CE"/>
    <w:rsid w:val="00E62BE1"/>
    <w:rsid w:val="00E63240"/>
    <w:rsid w:val="00E71B2F"/>
    <w:rsid w:val="00E72B36"/>
    <w:rsid w:val="00E83E85"/>
    <w:rsid w:val="00E879D9"/>
    <w:rsid w:val="00E9214A"/>
    <w:rsid w:val="00E97BF0"/>
    <w:rsid w:val="00EA7A5E"/>
    <w:rsid w:val="00EA7CD7"/>
    <w:rsid w:val="00EB3574"/>
    <w:rsid w:val="00EB4B72"/>
    <w:rsid w:val="00EC15CD"/>
    <w:rsid w:val="00EC4C4A"/>
    <w:rsid w:val="00ED04D0"/>
    <w:rsid w:val="00ED575D"/>
    <w:rsid w:val="00ED7942"/>
    <w:rsid w:val="00EE70CB"/>
    <w:rsid w:val="00EF3343"/>
    <w:rsid w:val="00EF3DFC"/>
    <w:rsid w:val="00EF4922"/>
    <w:rsid w:val="00EF7543"/>
    <w:rsid w:val="00F02CFA"/>
    <w:rsid w:val="00F10874"/>
    <w:rsid w:val="00F13E1A"/>
    <w:rsid w:val="00F14899"/>
    <w:rsid w:val="00F23B66"/>
    <w:rsid w:val="00F250E2"/>
    <w:rsid w:val="00F274B5"/>
    <w:rsid w:val="00F304EA"/>
    <w:rsid w:val="00F40853"/>
    <w:rsid w:val="00F44EF1"/>
    <w:rsid w:val="00F46D1C"/>
    <w:rsid w:val="00F5298B"/>
    <w:rsid w:val="00F54EDB"/>
    <w:rsid w:val="00F57FF1"/>
    <w:rsid w:val="00F600EF"/>
    <w:rsid w:val="00F6678D"/>
    <w:rsid w:val="00F70398"/>
    <w:rsid w:val="00F74C4B"/>
    <w:rsid w:val="00F76B8A"/>
    <w:rsid w:val="00F76BE8"/>
    <w:rsid w:val="00F8639E"/>
    <w:rsid w:val="00F94A36"/>
    <w:rsid w:val="00F94D8B"/>
    <w:rsid w:val="00FA4A7D"/>
    <w:rsid w:val="00FA7CB2"/>
    <w:rsid w:val="00FB4577"/>
    <w:rsid w:val="00FB5D7D"/>
    <w:rsid w:val="00FC7367"/>
    <w:rsid w:val="00FD7011"/>
    <w:rsid w:val="00FE3128"/>
    <w:rsid w:val="00FF2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26A76C66"/>
  <w15:chartTrackingRefBased/>
  <w15:docId w15:val="{670CD135-72B1-4F5F-B8F3-B78ABE0CD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1F6E"/>
  </w:style>
  <w:style w:type="paragraph" w:styleId="Heading1">
    <w:name w:val="heading 1"/>
    <w:basedOn w:val="Normal"/>
    <w:next w:val="Normal"/>
    <w:link w:val="Heading1Char"/>
    <w:uiPriority w:val="9"/>
    <w:qFormat/>
    <w:rsid w:val="00181F6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1F6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81F6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1F6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1F6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1F6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1F6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1F6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1F6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autoRedefine/>
    <w:uiPriority w:val="99"/>
    <w:rsid w:val="00B84B93"/>
    <w:pPr>
      <w:tabs>
        <w:tab w:val="left" w:pos="720"/>
        <w:tab w:val="center" w:pos="4320"/>
        <w:tab w:val="right" w:pos="8640"/>
      </w:tabs>
      <w:spacing w:after="0" w:line="240" w:lineRule="auto"/>
    </w:pPr>
    <w:rPr>
      <w:rFonts w:ascii="Arial" w:hAnsi="Arial" w:cs="Arial"/>
      <w:b/>
    </w:rPr>
  </w:style>
  <w:style w:type="paragraph" w:styleId="Footer">
    <w:name w:val="footer"/>
    <w:basedOn w:val="Normal"/>
    <w:link w:val="FooterChar"/>
    <w:autoRedefine/>
    <w:uiPriority w:val="99"/>
    <w:rsid w:val="00B84B93"/>
    <w:pPr>
      <w:tabs>
        <w:tab w:val="left" w:pos="720"/>
        <w:tab w:val="left" w:pos="4320"/>
        <w:tab w:val="left" w:pos="8640"/>
      </w:tabs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1F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Emphasis">
    <w:name w:val="Emphasis"/>
    <w:basedOn w:val="DefaultParagraphFont"/>
    <w:uiPriority w:val="20"/>
    <w:qFormat/>
    <w:rsid w:val="00181F6E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181F6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181F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181F6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181F6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181F6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181F6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181F6E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181F6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81F6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181F6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81F6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1F6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81F6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181F6E"/>
    <w:rPr>
      <w:b/>
      <w:bCs/>
    </w:rPr>
  </w:style>
  <w:style w:type="paragraph" w:styleId="NoSpacing">
    <w:name w:val="No Spacing"/>
    <w:uiPriority w:val="1"/>
    <w:qFormat/>
    <w:rsid w:val="00181F6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81F6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81F6E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81F6E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1F6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1F6E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181F6E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181F6E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181F6E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181F6E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181F6E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81F6E"/>
    <w:pPr>
      <w:outlineLvl w:val="9"/>
    </w:pPr>
  </w:style>
  <w:style w:type="character" w:customStyle="1" w:styleId="HeaderChar">
    <w:name w:val="Header Char"/>
    <w:basedOn w:val="DefaultParagraphFont"/>
    <w:link w:val="Header"/>
    <w:uiPriority w:val="99"/>
    <w:rsid w:val="00B84B93"/>
    <w:rPr>
      <w:rFonts w:ascii="Arial" w:hAnsi="Arial" w:cs="Arial"/>
      <w:b/>
    </w:rPr>
  </w:style>
  <w:style w:type="paragraph" w:styleId="BalloonText">
    <w:name w:val="Balloon Text"/>
    <w:basedOn w:val="Normal"/>
    <w:link w:val="BalloonTextChar"/>
    <w:rsid w:val="006161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16165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B84B93"/>
    <w:rPr>
      <w:rFonts w:ascii="Arial" w:hAnsi="Arial" w:cs="Arial"/>
      <w:sz w:val="18"/>
      <w:szCs w:val="18"/>
    </w:rPr>
  </w:style>
  <w:style w:type="paragraph" w:styleId="EnvelopeReturn">
    <w:name w:val="envelope return"/>
    <w:basedOn w:val="Normal"/>
    <w:rsid w:val="002F706B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EnvelopeAddress">
    <w:name w:val="envelope address"/>
    <w:basedOn w:val="Normal"/>
    <w:rsid w:val="002F706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table" w:styleId="TableGrid">
    <w:name w:val="Table Grid"/>
    <w:basedOn w:val="TableNormal"/>
    <w:rsid w:val="00147CE5"/>
    <w:pPr>
      <w:spacing w:after="0" w:line="240" w:lineRule="auto"/>
    </w:pPr>
    <w:rPr>
      <w:rFonts w:ascii="Calibri" w:eastAsia="Calibri" w:hAnsi="Calibri" w:cs="Times New Roman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7C71C9-EE14-434F-B85A-4F731D35D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287</Words>
  <Characters>4022</Characters>
  <Application>Microsoft Office Word</Application>
  <DocSecurity>0</DocSecurity>
  <Lines>33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Finance</Company>
  <LinksUpToDate>false</LinksUpToDate>
  <CharactersWithSpaces>4301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Rawlins, Theresa</dc:creator>
  <cp:keywords/>
  <dc:description/>
  <cp:lastModifiedBy>Singh, Rupi</cp:lastModifiedBy>
  <cp:revision>4</cp:revision>
  <cp:lastPrinted>2004-11-15T20:06:00Z</cp:lastPrinted>
  <dcterms:created xsi:type="dcterms:W3CDTF">2020-08-20T18:06:00Z</dcterms:created>
  <dcterms:modified xsi:type="dcterms:W3CDTF">2020-10-16T21:20:00Z</dcterms:modified>
</cp:coreProperties>
</file>