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03C79" w14:textId="77777777" w:rsidR="008C7931" w:rsidRPr="008C7931" w:rsidRDefault="008C7931">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50:00Z">
          <w:pPr>
            <w:widowControl w:val="0"/>
            <w:tabs>
              <w:tab w:val="left" w:pos="9404"/>
            </w:tabs>
            <w:autoSpaceDE w:val="0"/>
            <w:autoSpaceDN w:val="0"/>
            <w:spacing w:before="93" w:after="0" w:line="240" w:lineRule="auto"/>
            <w:ind w:left="220"/>
            <w:outlineLvl w:val="0"/>
          </w:pPr>
        </w:pPrChange>
      </w:pPr>
      <w:r w:rsidRPr="008C7931">
        <w:rPr>
          <w:rFonts w:ascii="Arial" w:eastAsiaTheme="majorEastAsia" w:hAnsi="Arial" w:cs="Arial"/>
          <w:b/>
          <w:sz w:val="24"/>
          <w:szCs w:val="24"/>
        </w:rPr>
        <w:t>FUND</w:t>
      </w:r>
      <w:r w:rsidRPr="008C7931">
        <w:rPr>
          <w:rFonts w:ascii="Arial" w:hAnsi="Arial"/>
          <w:b/>
          <w:sz w:val="24"/>
          <w:rPrChange w:id="1" w:author="Rawlins, Theresa" w:date="2020-08-20T11:50:00Z">
            <w:rPr>
              <w:rFonts w:ascii="Arial" w:hAnsi="Arial"/>
              <w:b/>
              <w:spacing w:val="-1"/>
              <w:sz w:val="24"/>
            </w:rPr>
          </w:rPrChange>
        </w:rPr>
        <w:t xml:space="preserve"> </w:t>
      </w:r>
      <w:r w:rsidRPr="008C7931">
        <w:rPr>
          <w:rFonts w:ascii="Arial" w:eastAsiaTheme="majorEastAsia" w:hAnsi="Arial" w:cs="Arial"/>
          <w:b/>
          <w:sz w:val="24"/>
          <w:szCs w:val="24"/>
        </w:rPr>
        <w:t>EQUITY</w:t>
      </w:r>
      <w:r w:rsidRPr="008C7931">
        <w:rPr>
          <w:rFonts w:ascii="Arial" w:eastAsiaTheme="majorEastAsia" w:hAnsi="Arial" w:cs="Arial"/>
          <w:b/>
          <w:sz w:val="24"/>
          <w:szCs w:val="24"/>
        </w:rPr>
        <w:tab/>
        <w:t>7640</w:t>
      </w:r>
    </w:p>
    <w:p w14:paraId="7A5CD49B" w14:textId="4A16BCA3" w:rsidR="008C7931" w:rsidRPr="008C7931" w:rsidRDefault="008C7931">
      <w:pPr>
        <w:spacing w:after="120" w:line="259" w:lineRule="auto"/>
        <w:rPr>
          <w:rFonts w:ascii="Arial" w:hAnsi="Arial"/>
          <w:rPrChange w:id="2" w:author="Rawlins, Theresa" w:date="2020-08-20T11:50:00Z">
            <w:rPr>
              <w:rFonts w:ascii="Arial" w:hAnsi="Arial"/>
              <w:sz w:val="24"/>
            </w:rPr>
          </w:rPrChange>
        </w:rPr>
        <w:pPrChange w:id="3" w:author="Rawlins, Theresa" w:date="2020-08-20T11:50:00Z">
          <w:pPr>
            <w:widowControl w:val="0"/>
            <w:autoSpaceDE w:val="0"/>
            <w:autoSpaceDN w:val="0"/>
            <w:spacing w:after="0" w:line="240" w:lineRule="auto"/>
            <w:ind w:left="220"/>
          </w:pPr>
        </w:pPrChange>
      </w:pPr>
      <w:r w:rsidRPr="008C7931">
        <w:rPr>
          <w:rFonts w:ascii="Arial" w:hAnsi="Arial"/>
          <w:rPrChange w:id="4" w:author="Rawlins, Theresa" w:date="2020-08-20T11:50:00Z">
            <w:rPr>
              <w:rFonts w:ascii="Arial" w:hAnsi="Arial"/>
              <w:sz w:val="24"/>
            </w:rPr>
          </w:rPrChange>
        </w:rPr>
        <w:t xml:space="preserve">(Revised </w:t>
      </w:r>
      <w:del w:id="5" w:author="Rawlins, Theresa" w:date="2020-08-20T11:50:00Z">
        <w:r w:rsidR="00AD2CCC" w:rsidRPr="00AD2CCC">
          <w:rPr>
            <w:rFonts w:ascii="Arial" w:eastAsia="Arial" w:hAnsi="Arial" w:cs="Arial"/>
            <w:sz w:val="24"/>
            <w:szCs w:val="24"/>
          </w:rPr>
          <w:delText>09/10</w:delText>
        </w:r>
      </w:del>
      <w:r w:rsidR="00AD0510">
        <w:rPr>
          <w:rFonts w:ascii="Arial" w:eastAsiaTheme="minorEastAsia" w:hAnsi="Arial" w:cs="Arial"/>
        </w:rPr>
        <w:t>10</w:t>
      </w:r>
      <w:ins w:id="6" w:author="Rawlins, Theresa" w:date="2020-08-20T11:50:00Z">
        <w:r w:rsidRPr="008C7931">
          <w:rPr>
            <w:rFonts w:ascii="Arial" w:eastAsiaTheme="minorEastAsia" w:hAnsi="Arial" w:cs="Arial"/>
          </w:rPr>
          <w:t>/2020</w:t>
        </w:r>
      </w:ins>
      <w:r w:rsidRPr="008C7931">
        <w:rPr>
          <w:rFonts w:ascii="Arial" w:hAnsi="Arial"/>
          <w:rPrChange w:id="7" w:author="Rawlins, Theresa" w:date="2020-08-20T11:50:00Z">
            <w:rPr>
              <w:rFonts w:ascii="Arial" w:hAnsi="Arial"/>
              <w:sz w:val="24"/>
            </w:rPr>
          </w:rPrChange>
        </w:rPr>
        <w:t>)</w:t>
      </w:r>
    </w:p>
    <w:p w14:paraId="565538AA" w14:textId="77777777" w:rsidR="008C7931" w:rsidRPr="008C7931" w:rsidRDefault="008C7931">
      <w:pPr>
        <w:spacing w:after="0" w:line="240" w:lineRule="auto"/>
        <w:rPr>
          <w:rFonts w:ascii="Arial" w:hAnsi="Arial"/>
          <w:b/>
          <w:sz w:val="24"/>
          <w:rPrChange w:id="8" w:author="Rawlins, Theresa" w:date="2020-08-20T11:50:00Z">
            <w:rPr>
              <w:rFonts w:ascii="Arial" w:hAnsi="Arial"/>
              <w:sz w:val="24"/>
            </w:rPr>
          </w:rPrChange>
        </w:rPr>
        <w:pPrChange w:id="9" w:author="Rawlins, Theresa" w:date="2020-08-20T11:50:00Z">
          <w:pPr>
            <w:widowControl w:val="0"/>
            <w:autoSpaceDE w:val="0"/>
            <w:autoSpaceDN w:val="0"/>
            <w:spacing w:after="0" w:line="240" w:lineRule="auto"/>
          </w:pPr>
        </w:pPrChange>
      </w:pPr>
    </w:p>
    <w:p w14:paraId="0B89EEA1" w14:textId="77777777" w:rsidR="00AD2CCC" w:rsidRPr="00AD2CCC" w:rsidRDefault="00AD2CCC" w:rsidP="00AD2CCC">
      <w:pPr>
        <w:widowControl w:val="0"/>
        <w:autoSpaceDE w:val="0"/>
        <w:autoSpaceDN w:val="0"/>
        <w:spacing w:after="0" w:line="240" w:lineRule="auto"/>
        <w:ind w:left="220"/>
        <w:rPr>
          <w:del w:id="10" w:author="Rawlins, Theresa" w:date="2020-08-20T11:50:00Z"/>
          <w:rFonts w:ascii="Arial" w:eastAsia="Arial" w:hAnsi="Arial" w:cs="Arial"/>
          <w:sz w:val="24"/>
          <w:szCs w:val="24"/>
        </w:rPr>
      </w:pPr>
      <w:del w:id="11" w:author="Rawlins, Theresa" w:date="2020-08-20T11:50:00Z">
        <w:r w:rsidRPr="00AD2CCC">
          <w:rPr>
            <w:rFonts w:ascii="Arial" w:eastAsia="Arial" w:hAnsi="Arial" w:cs="Arial"/>
            <w:sz w:val="24"/>
            <w:szCs w:val="24"/>
          </w:rPr>
          <w:delText>ACCOUNT NO. 5100, Capital Contributions</w:delText>
        </w:r>
      </w:del>
    </w:p>
    <w:p w14:paraId="45945BA6" w14:textId="77777777" w:rsidR="00AD2CCC" w:rsidRPr="00AD2CCC" w:rsidRDefault="00AD2CCC" w:rsidP="00AD2CCC">
      <w:pPr>
        <w:widowControl w:val="0"/>
        <w:autoSpaceDE w:val="0"/>
        <w:autoSpaceDN w:val="0"/>
        <w:spacing w:after="0" w:line="240" w:lineRule="auto"/>
        <w:rPr>
          <w:del w:id="12" w:author="Rawlins, Theresa" w:date="2020-08-20T11:50:00Z"/>
          <w:rFonts w:ascii="Arial" w:eastAsia="Arial" w:hAnsi="Arial" w:cs="Arial"/>
          <w:sz w:val="24"/>
          <w:szCs w:val="24"/>
        </w:rPr>
      </w:pPr>
    </w:p>
    <w:p w14:paraId="678CBBE1" w14:textId="77777777" w:rsidR="00AD2CCC" w:rsidRPr="00AD2CCC" w:rsidRDefault="00AD2CCC" w:rsidP="00AD2CCC">
      <w:pPr>
        <w:widowControl w:val="0"/>
        <w:autoSpaceDE w:val="0"/>
        <w:autoSpaceDN w:val="0"/>
        <w:spacing w:after="0" w:line="240" w:lineRule="auto"/>
        <w:ind w:left="220"/>
        <w:rPr>
          <w:del w:id="13" w:author="Rawlins, Theresa" w:date="2020-08-20T11:50:00Z"/>
          <w:rFonts w:ascii="Arial" w:eastAsia="Arial" w:hAnsi="Arial" w:cs="Arial"/>
          <w:sz w:val="24"/>
          <w:szCs w:val="24"/>
        </w:rPr>
      </w:pPr>
      <w:bookmarkStart w:id="14" w:name="A_summary_account_of_capital_contributed"/>
      <w:bookmarkEnd w:id="14"/>
      <w:del w:id="15" w:author="Rawlins, Theresa" w:date="2020-08-20T11:50:00Z">
        <w:r w:rsidRPr="00AD2CCC">
          <w:rPr>
            <w:rFonts w:ascii="Arial" w:eastAsia="Arial" w:hAnsi="Arial" w:cs="Arial"/>
            <w:sz w:val="24"/>
            <w:szCs w:val="24"/>
          </w:rPr>
          <w:delText>A summary account of capital contributed to funds used for financial reporting purposes (Accounts 5110 through 5190).</w:delText>
        </w:r>
      </w:del>
    </w:p>
    <w:p w14:paraId="1D109902" w14:textId="77777777" w:rsidR="00AD2CCC" w:rsidRPr="00AD2CCC" w:rsidRDefault="00AD2CCC" w:rsidP="00AD2CCC">
      <w:pPr>
        <w:widowControl w:val="0"/>
        <w:autoSpaceDE w:val="0"/>
        <w:autoSpaceDN w:val="0"/>
        <w:spacing w:after="0" w:line="240" w:lineRule="auto"/>
        <w:rPr>
          <w:del w:id="16" w:author="Rawlins, Theresa" w:date="2020-08-20T11:50:00Z"/>
          <w:rFonts w:ascii="Arial" w:eastAsia="Arial" w:hAnsi="Arial" w:cs="Arial"/>
          <w:sz w:val="24"/>
          <w:szCs w:val="24"/>
        </w:rPr>
      </w:pPr>
    </w:p>
    <w:p w14:paraId="20CA9548" w14:textId="77777777" w:rsidR="00AD2CCC" w:rsidRPr="00AD2CCC" w:rsidRDefault="00AD2CCC" w:rsidP="00AD2CCC">
      <w:pPr>
        <w:widowControl w:val="0"/>
        <w:autoSpaceDE w:val="0"/>
        <w:autoSpaceDN w:val="0"/>
        <w:spacing w:after="0" w:line="240" w:lineRule="auto"/>
        <w:ind w:left="220"/>
        <w:rPr>
          <w:del w:id="17" w:author="Rawlins, Theresa" w:date="2020-08-20T11:50:00Z"/>
          <w:rFonts w:ascii="Arial" w:eastAsia="Arial" w:hAnsi="Arial" w:cs="Arial"/>
          <w:sz w:val="24"/>
          <w:szCs w:val="24"/>
        </w:rPr>
      </w:pPr>
      <w:bookmarkStart w:id="18" w:name="ACCOUNT_NO._5110,_Contributions_in_Aid_t"/>
      <w:bookmarkEnd w:id="18"/>
      <w:del w:id="19" w:author="Rawlins, Theresa" w:date="2020-08-20T11:50:00Z">
        <w:r w:rsidRPr="00AD2CCC">
          <w:rPr>
            <w:rFonts w:ascii="Arial" w:eastAsia="Arial" w:hAnsi="Arial" w:cs="Arial"/>
            <w:sz w:val="24"/>
            <w:szCs w:val="24"/>
          </w:rPr>
          <w:delText>ACCOUNT NO. 5110, Contributions in Aid to Construction</w:delText>
        </w:r>
      </w:del>
    </w:p>
    <w:p w14:paraId="16CD9D70" w14:textId="77777777" w:rsidR="00AD2CCC" w:rsidRPr="00AD2CCC" w:rsidRDefault="00AD2CCC" w:rsidP="00AD2CCC">
      <w:pPr>
        <w:widowControl w:val="0"/>
        <w:autoSpaceDE w:val="0"/>
        <w:autoSpaceDN w:val="0"/>
        <w:spacing w:after="0" w:line="240" w:lineRule="auto"/>
        <w:rPr>
          <w:del w:id="20" w:author="Rawlins, Theresa" w:date="2020-08-20T11:50:00Z"/>
          <w:rFonts w:ascii="Arial" w:eastAsia="Arial" w:hAnsi="Arial" w:cs="Arial"/>
          <w:sz w:val="24"/>
          <w:szCs w:val="24"/>
        </w:rPr>
      </w:pPr>
    </w:p>
    <w:p w14:paraId="691D8097" w14:textId="77777777" w:rsidR="00AD2CCC" w:rsidRPr="00AD2CCC" w:rsidRDefault="00AD2CCC" w:rsidP="00AD2CCC">
      <w:pPr>
        <w:widowControl w:val="0"/>
        <w:autoSpaceDE w:val="0"/>
        <w:autoSpaceDN w:val="0"/>
        <w:spacing w:after="0" w:line="480" w:lineRule="auto"/>
        <w:ind w:left="220" w:right="1311"/>
        <w:rPr>
          <w:del w:id="21" w:author="Rawlins, Theresa" w:date="2020-08-20T11:50:00Z"/>
          <w:rFonts w:ascii="Arial" w:eastAsia="Arial" w:hAnsi="Arial" w:cs="Arial"/>
          <w:sz w:val="24"/>
          <w:szCs w:val="24"/>
        </w:rPr>
      </w:pPr>
      <w:del w:id="22" w:author="Rawlins, Theresa" w:date="2020-08-20T11:50:00Z">
        <w:r w:rsidRPr="00AD2CCC">
          <w:rPr>
            <w:rFonts w:ascii="Arial" w:eastAsia="Arial" w:hAnsi="Arial" w:cs="Arial"/>
            <w:sz w:val="24"/>
            <w:szCs w:val="24"/>
          </w:rPr>
          <w:delText>Shows permanent fund capital contributed to funds in Aid to Construction.</w:delText>
        </w:r>
        <w:bookmarkStart w:id="23" w:name="ACCOUNT_NO._5120,_Contributions_by_Feder"/>
        <w:bookmarkEnd w:id="23"/>
        <w:r w:rsidRPr="00AD2CCC">
          <w:rPr>
            <w:rFonts w:ascii="Arial" w:eastAsia="Arial" w:hAnsi="Arial" w:cs="Arial"/>
            <w:sz w:val="24"/>
            <w:szCs w:val="24"/>
          </w:rPr>
          <w:delText xml:space="preserve"> ACCOUNT NO. 5120, Contributions by Federal Grants</w:delText>
        </w:r>
      </w:del>
    </w:p>
    <w:p w14:paraId="2BDB15D2" w14:textId="77777777" w:rsidR="00AD2CCC" w:rsidRPr="00AD2CCC" w:rsidRDefault="00AD2CCC" w:rsidP="00AD2CCC">
      <w:pPr>
        <w:widowControl w:val="0"/>
        <w:autoSpaceDE w:val="0"/>
        <w:autoSpaceDN w:val="0"/>
        <w:spacing w:before="1" w:after="0" w:line="480" w:lineRule="auto"/>
        <w:ind w:left="220" w:right="2310"/>
        <w:rPr>
          <w:del w:id="24" w:author="Rawlins, Theresa" w:date="2020-08-20T11:50:00Z"/>
          <w:rFonts w:ascii="Arial" w:eastAsia="Arial" w:hAnsi="Arial" w:cs="Arial"/>
          <w:sz w:val="24"/>
          <w:szCs w:val="24"/>
        </w:rPr>
      </w:pPr>
      <w:del w:id="25" w:author="Rawlins, Theresa" w:date="2020-08-20T11:50:00Z">
        <w:r w:rsidRPr="00AD2CCC">
          <w:rPr>
            <w:rFonts w:ascii="Arial" w:eastAsia="Arial" w:hAnsi="Arial" w:cs="Arial"/>
            <w:sz w:val="24"/>
            <w:szCs w:val="24"/>
          </w:rPr>
          <w:delText>Shows permanent fund capital contributed to funds by federal grants.</w:delText>
        </w:r>
        <w:bookmarkStart w:id="26" w:name="ACCOUNT_NO._5130,_Contributions_by_State"/>
        <w:bookmarkEnd w:id="26"/>
        <w:r w:rsidRPr="00AD2CCC">
          <w:rPr>
            <w:rFonts w:ascii="Arial" w:eastAsia="Arial" w:hAnsi="Arial" w:cs="Arial"/>
            <w:sz w:val="24"/>
            <w:szCs w:val="24"/>
          </w:rPr>
          <w:delText xml:space="preserve"> ACCOUNT NO. 5130, Contributions by State Grants</w:delText>
        </w:r>
      </w:del>
    </w:p>
    <w:p w14:paraId="0EE0E186" w14:textId="77777777" w:rsidR="00AD2CCC" w:rsidRPr="00AD2CCC" w:rsidRDefault="00AD2CCC" w:rsidP="00AD2CCC">
      <w:pPr>
        <w:widowControl w:val="0"/>
        <w:autoSpaceDE w:val="0"/>
        <w:autoSpaceDN w:val="0"/>
        <w:spacing w:after="0" w:line="480" w:lineRule="auto"/>
        <w:ind w:left="220" w:right="2990"/>
        <w:rPr>
          <w:del w:id="27" w:author="Rawlins, Theresa" w:date="2020-08-20T11:50:00Z"/>
          <w:rFonts w:ascii="Arial" w:eastAsia="Arial" w:hAnsi="Arial" w:cs="Arial"/>
          <w:sz w:val="24"/>
          <w:szCs w:val="24"/>
        </w:rPr>
      </w:pPr>
      <w:del w:id="28" w:author="Rawlins, Theresa" w:date="2020-08-20T11:50:00Z">
        <w:r w:rsidRPr="00AD2CCC">
          <w:rPr>
            <w:rFonts w:ascii="Arial" w:eastAsia="Arial" w:hAnsi="Arial" w:cs="Arial"/>
            <w:sz w:val="24"/>
            <w:szCs w:val="24"/>
          </w:rPr>
          <w:delText>Shows permanent fund capital contributed to funds by state grants.</w:delText>
        </w:r>
        <w:bookmarkStart w:id="29" w:name="ACCOUNT_NO._5190,_Other_Contributions_"/>
        <w:bookmarkEnd w:id="29"/>
        <w:r w:rsidRPr="00AD2CCC">
          <w:rPr>
            <w:rFonts w:ascii="Arial" w:eastAsia="Arial" w:hAnsi="Arial" w:cs="Arial"/>
            <w:sz w:val="24"/>
            <w:szCs w:val="24"/>
          </w:rPr>
          <w:delText xml:space="preserve"> ACCOUNT NO. 5190, Other Contributions</w:delText>
        </w:r>
      </w:del>
    </w:p>
    <w:p w14:paraId="6438890D" w14:textId="77777777" w:rsidR="00AD2CCC" w:rsidRPr="00AD2CCC" w:rsidRDefault="00AD2CCC" w:rsidP="00AD2CCC">
      <w:pPr>
        <w:widowControl w:val="0"/>
        <w:autoSpaceDE w:val="0"/>
        <w:autoSpaceDN w:val="0"/>
        <w:spacing w:after="0" w:line="240" w:lineRule="auto"/>
        <w:ind w:left="220" w:right="815"/>
        <w:rPr>
          <w:del w:id="30" w:author="Rawlins, Theresa" w:date="2020-08-20T11:50:00Z"/>
          <w:rFonts w:ascii="Arial" w:eastAsia="Arial" w:hAnsi="Arial" w:cs="Arial"/>
          <w:sz w:val="24"/>
          <w:szCs w:val="24"/>
        </w:rPr>
      </w:pPr>
      <w:bookmarkStart w:id="31" w:name="Shows_permanent_fund_capital_contributed"/>
      <w:bookmarkEnd w:id="31"/>
      <w:del w:id="32" w:author="Rawlins, Theresa" w:date="2020-08-20T11:50:00Z">
        <w:r w:rsidRPr="00AD2CCC">
          <w:rPr>
            <w:rFonts w:ascii="Arial" w:eastAsia="Arial" w:hAnsi="Arial" w:cs="Arial"/>
            <w:sz w:val="24"/>
            <w:szCs w:val="24"/>
          </w:rPr>
          <w:delText>Shows permanent fund capital contributed to funds not otherwise classified. It includes</w:delText>
        </w:r>
        <w:bookmarkStart w:id="33" w:name="permanent_working_capital_advanced_by_ot"/>
        <w:bookmarkEnd w:id="33"/>
        <w:r w:rsidRPr="00AD2CCC">
          <w:rPr>
            <w:rFonts w:ascii="Arial" w:eastAsia="Arial" w:hAnsi="Arial" w:cs="Arial"/>
            <w:sz w:val="24"/>
            <w:szCs w:val="24"/>
          </w:rPr>
          <w:delText xml:space="preserve"> permanent working capital advanced by other funds without a requirement that the advance be repaid.</w:delText>
        </w:r>
      </w:del>
    </w:p>
    <w:p w14:paraId="67EE9A7A" w14:textId="77777777" w:rsidR="00AD2CCC" w:rsidRPr="00AD2CCC" w:rsidRDefault="00AD2CCC" w:rsidP="00AD2CCC">
      <w:pPr>
        <w:widowControl w:val="0"/>
        <w:autoSpaceDE w:val="0"/>
        <w:autoSpaceDN w:val="0"/>
        <w:spacing w:after="0" w:line="240" w:lineRule="auto"/>
        <w:rPr>
          <w:del w:id="34" w:author="Rawlins, Theresa" w:date="2020-08-20T11:50:00Z"/>
          <w:rFonts w:ascii="Arial" w:eastAsia="Arial" w:hAnsi="Arial" w:cs="Arial"/>
          <w:sz w:val="24"/>
          <w:szCs w:val="24"/>
        </w:rPr>
      </w:pPr>
    </w:p>
    <w:p w14:paraId="47A92398" w14:textId="77777777" w:rsidR="00AD2CCC" w:rsidRPr="00AD2CCC" w:rsidRDefault="00AD2CCC" w:rsidP="00AD2CCC">
      <w:pPr>
        <w:widowControl w:val="0"/>
        <w:autoSpaceDE w:val="0"/>
        <w:autoSpaceDN w:val="0"/>
        <w:spacing w:after="0" w:line="240" w:lineRule="auto"/>
        <w:ind w:left="220"/>
        <w:rPr>
          <w:del w:id="35" w:author="Rawlins, Theresa" w:date="2020-08-20T11:50:00Z"/>
          <w:rFonts w:ascii="Arial" w:eastAsia="Arial" w:hAnsi="Arial" w:cs="Arial"/>
          <w:sz w:val="24"/>
          <w:szCs w:val="24"/>
        </w:rPr>
      </w:pPr>
      <w:bookmarkStart w:id="36" w:name="ACCOUNT_NO._5200,_Investment_in_Capital_"/>
      <w:bookmarkEnd w:id="36"/>
      <w:del w:id="37" w:author="Rawlins, Theresa" w:date="2020-08-20T11:50:00Z">
        <w:r w:rsidRPr="00AD2CCC">
          <w:rPr>
            <w:rFonts w:ascii="Arial" w:eastAsia="Arial" w:hAnsi="Arial" w:cs="Arial"/>
            <w:sz w:val="24"/>
            <w:szCs w:val="24"/>
          </w:rPr>
          <w:delText>ACCOUNT NO. 5200, Investment in Capital Assets</w:delText>
        </w:r>
      </w:del>
    </w:p>
    <w:p w14:paraId="3EC75FED" w14:textId="77777777" w:rsidR="00AD2CCC" w:rsidRPr="00AD2CCC" w:rsidRDefault="00AD2CCC" w:rsidP="00AD2CCC">
      <w:pPr>
        <w:widowControl w:val="0"/>
        <w:autoSpaceDE w:val="0"/>
        <w:autoSpaceDN w:val="0"/>
        <w:spacing w:after="0" w:line="240" w:lineRule="auto"/>
        <w:rPr>
          <w:del w:id="38" w:author="Rawlins, Theresa" w:date="2020-08-20T11:50:00Z"/>
          <w:rFonts w:ascii="Arial" w:eastAsia="Arial" w:hAnsi="Arial" w:cs="Arial"/>
          <w:sz w:val="24"/>
          <w:szCs w:val="24"/>
        </w:rPr>
      </w:pPr>
    </w:p>
    <w:p w14:paraId="01B7DB8C" w14:textId="77777777" w:rsidR="00AD2CCC" w:rsidRPr="00AD2CCC" w:rsidRDefault="00AD2CCC" w:rsidP="00AD2CCC">
      <w:pPr>
        <w:widowControl w:val="0"/>
        <w:autoSpaceDE w:val="0"/>
        <w:autoSpaceDN w:val="0"/>
        <w:spacing w:before="1" w:after="0" w:line="240" w:lineRule="auto"/>
        <w:ind w:left="220" w:right="815"/>
        <w:rPr>
          <w:del w:id="39" w:author="Rawlins, Theresa" w:date="2020-08-20T11:50:00Z"/>
          <w:rFonts w:ascii="Arial" w:eastAsia="Arial" w:hAnsi="Arial" w:cs="Arial"/>
          <w:sz w:val="24"/>
          <w:szCs w:val="24"/>
        </w:rPr>
      </w:pPr>
      <w:bookmarkStart w:id="40" w:name="An_account_that_shows_the_state's_invest"/>
      <w:bookmarkEnd w:id="40"/>
      <w:del w:id="41" w:author="Rawlins, Theresa" w:date="2020-08-20T11:50:00Z">
        <w:r w:rsidRPr="00AD2CCC">
          <w:rPr>
            <w:rFonts w:ascii="Arial" w:eastAsia="Arial" w:hAnsi="Arial" w:cs="Arial"/>
            <w:sz w:val="24"/>
            <w:szCs w:val="24"/>
          </w:rPr>
          <w:delText>An account that shows the state's investment in capital assets. It is used by funds that accounts for assets on an "expenditure" basis.</w:delText>
        </w:r>
      </w:del>
    </w:p>
    <w:p w14:paraId="056E322D" w14:textId="77777777" w:rsidR="00AD2CCC" w:rsidRPr="00AD2CCC" w:rsidRDefault="00AD2CCC" w:rsidP="00AD2CCC">
      <w:pPr>
        <w:widowControl w:val="0"/>
        <w:autoSpaceDE w:val="0"/>
        <w:autoSpaceDN w:val="0"/>
        <w:spacing w:after="0" w:line="240" w:lineRule="auto"/>
        <w:rPr>
          <w:del w:id="42" w:author="Rawlins, Theresa" w:date="2020-08-20T11:50:00Z"/>
          <w:rFonts w:ascii="Arial" w:eastAsia="Arial" w:hAnsi="Arial" w:cs="Arial"/>
          <w:sz w:val="24"/>
          <w:szCs w:val="24"/>
        </w:rPr>
      </w:pPr>
    </w:p>
    <w:p w14:paraId="6F87912F" w14:textId="77777777" w:rsidR="00AD2CCC" w:rsidRPr="00AD2CCC" w:rsidRDefault="00AD2CCC" w:rsidP="00AD2CCC">
      <w:pPr>
        <w:widowControl w:val="0"/>
        <w:autoSpaceDE w:val="0"/>
        <w:autoSpaceDN w:val="0"/>
        <w:spacing w:after="0" w:line="240" w:lineRule="auto"/>
        <w:ind w:left="220" w:right="1069"/>
        <w:rPr>
          <w:del w:id="43" w:author="Rawlins, Theresa" w:date="2020-08-20T11:50:00Z"/>
          <w:rFonts w:ascii="Arial" w:eastAsia="Arial" w:hAnsi="Arial" w:cs="Arial"/>
          <w:sz w:val="24"/>
          <w:szCs w:val="24"/>
        </w:rPr>
      </w:pPr>
      <w:bookmarkStart w:id="44" w:name="Agencies_will_keep_a_separate_subsidiary"/>
      <w:bookmarkEnd w:id="44"/>
      <w:del w:id="45" w:author="Rawlins, Theresa" w:date="2020-08-20T11:50:00Z">
        <w:r w:rsidRPr="00AD2CCC">
          <w:rPr>
            <w:rFonts w:ascii="Arial" w:eastAsia="Arial" w:hAnsi="Arial" w:cs="Arial"/>
            <w:sz w:val="24"/>
            <w:szCs w:val="24"/>
          </w:rPr>
          <w:delText>Agencies will keep a separate subsidiary accounts which show the fund source of the asset acquisition. The fund will be identified by name in the subsidiary account title. The number of each such subsidiary account will be 5200 plus a suffix consisting of a decimal point and the UCM code number of the fund. (For example: 5200.0001, Investment in Capital Assets–General Fund).</w:delText>
        </w:r>
      </w:del>
    </w:p>
    <w:p w14:paraId="3ED9A8AF" w14:textId="77777777" w:rsidR="00AD2CCC" w:rsidRPr="00AD2CCC" w:rsidRDefault="00AD2CCC" w:rsidP="00AD2CCC">
      <w:pPr>
        <w:widowControl w:val="0"/>
        <w:autoSpaceDE w:val="0"/>
        <w:autoSpaceDN w:val="0"/>
        <w:spacing w:after="0" w:line="240" w:lineRule="auto"/>
        <w:rPr>
          <w:del w:id="46" w:author="Rawlins, Theresa" w:date="2020-08-20T11:50:00Z"/>
          <w:rFonts w:ascii="Arial" w:eastAsia="Arial" w:hAnsi="Arial" w:cs="Arial"/>
          <w:sz w:val="24"/>
          <w:szCs w:val="24"/>
        </w:rPr>
      </w:pPr>
    </w:p>
    <w:p w14:paraId="3F290C6E" w14:textId="77777777" w:rsidR="00AD2CCC" w:rsidRPr="00AD2CCC" w:rsidRDefault="00AD2CCC" w:rsidP="00AD2CCC">
      <w:pPr>
        <w:widowControl w:val="0"/>
        <w:autoSpaceDE w:val="0"/>
        <w:autoSpaceDN w:val="0"/>
        <w:spacing w:after="0" w:line="240" w:lineRule="auto"/>
        <w:ind w:left="220"/>
        <w:rPr>
          <w:del w:id="47" w:author="Rawlins, Theresa" w:date="2020-08-20T11:50:00Z"/>
          <w:rFonts w:ascii="Arial" w:eastAsia="Arial" w:hAnsi="Arial" w:cs="Arial"/>
          <w:sz w:val="24"/>
          <w:szCs w:val="24"/>
        </w:rPr>
      </w:pPr>
      <w:bookmarkStart w:id="48" w:name="ACCOUNT_NO._5300,_Reservations_of_Fund_B"/>
      <w:bookmarkEnd w:id="48"/>
      <w:del w:id="49" w:author="Rawlins, Theresa" w:date="2020-08-20T11:50:00Z">
        <w:r w:rsidRPr="00AD2CCC">
          <w:rPr>
            <w:rFonts w:ascii="Arial" w:eastAsia="Arial" w:hAnsi="Arial" w:cs="Arial"/>
            <w:sz w:val="24"/>
            <w:szCs w:val="24"/>
          </w:rPr>
          <w:delText>ACCOUNT NO. 5300, Reservations of Fund Balance–Unavailable for Appropriation</w:delText>
        </w:r>
      </w:del>
    </w:p>
    <w:p w14:paraId="24CE9D0C" w14:textId="77777777" w:rsidR="00AD2CCC" w:rsidRPr="00AD2CCC" w:rsidRDefault="00AD2CCC" w:rsidP="00AD2CCC">
      <w:pPr>
        <w:widowControl w:val="0"/>
        <w:autoSpaceDE w:val="0"/>
        <w:autoSpaceDN w:val="0"/>
        <w:spacing w:after="0" w:line="240" w:lineRule="auto"/>
        <w:rPr>
          <w:del w:id="50" w:author="Rawlins, Theresa" w:date="2020-08-20T11:50:00Z"/>
          <w:rFonts w:ascii="Arial" w:eastAsia="Arial" w:hAnsi="Arial" w:cs="Arial"/>
          <w:sz w:val="24"/>
          <w:szCs w:val="24"/>
        </w:rPr>
      </w:pPr>
    </w:p>
    <w:p w14:paraId="256B9AF8" w14:textId="77777777" w:rsidR="00AD2CCC" w:rsidRPr="00AD2CCC" w:rsidRDefault="00AD2CCC" w:rsidP="00AD2CCC">
      <w:pPr>
        <w:widowControl w:val="0"/>
        <w:autoSpaceDE w:val="0"/>
        <w:autoSpaceDN w:val="0"/>
        <w:spacing w:before="1" w:after="0" w:line="240" w:lineRule="auto"/>
        <w:ind w:left="220" w:right="815"/>
        <w:rPr>
          <w:del w:id="51" w:author="Rawlins, Theresa" w:date="2020-08-20T11:50:00Z"/>
          <w:rFonts w:ascii="Arial" w:eastAsia="Arial" w:hAnsi="Arial" w:cs="Arial"/>
          <w:sz w:val="24"/>
          <w:szCs w:val="24"/>
        </w:rPr>
      </w:pPr>
      <w:bookmarkStart w:id="52" w:name="A_summary_account_of_fund_balance_reserv"/>
      <w:bookmarkEnd w:id="52"/>
      <w:del w:id="53" w:author="Rawlins, Theresa" w:date="2020-08-20T11:50:00Z">
        <w:r w:rsidRPr="00AD2CCC">
          <w:rPr>
            <w:rFonts w:ascii="Arial" w:eastAsia="Arial" w:hAnsi="Arial" w:cs="Arial"/>
            <w:sz w:val="24"/>
            <w:szCs w:val="24"/>
          </w:rPr>
          <w:delText>A summary account of fund balance reserves used for financial reporting purposes (Accounts 5330 through 5391).</w:delText>
        </w:r>
      </w:del>
    </w:p>
    <w:p w14:paraId="2C24EC1E" w14:textId="77777777" w:rsidR="00AD2CCC" w:rsidRPr="00AD2CCC" w:rsidRDefault="00AD2CCC" w:rsidP="00AD2CCC">
      <w:pPr>
        <w:widowControl w:val="0"/>
        <w:autoSpaceDE w:val="0"/>
        <w:autoSpaceDN w:val="0"/>
        <w:spacing w:before="11" w:after="0" w:line="240" w:lineRule="auto"/>
        <w:rPr>
          <w:del w:id="54" w:author="Rawlins, Theresa" w:date="2020-08-20T11:50:00Z"/>
          <w:rFonts w:ascii="Arial" w:eastAsia="Arial" w:hAnsi="Arial" w:cs="Arial"/>
          <w:sz w:val="23"/>
          <w:szCs w:val="24"/>
        </w:rPr>
      </w:pPr>
    </w:p>
    <w:p w14:paraId="1F831471" w14:textId="77777777" w:rsidR="00AD2CCC" w:rsidRPr="00AD2CCC" w:rsidRDefault="00AD2CCC" w:rsidP="00AD2CCC">
      <w:pPr>
        <w:widowControl w:val="0"/>
        <w:autoSpaceDE w:val="0"/>
        <w:autoSpaceDN w:val="0"/>
        <w:spacing w:after="0" w:line="240" w:lineRule="auto"/>
        <w:ind w:left="220"/>
        <w:rPr>
          <w:del w:id="55" w:author="Rawlins, Theresa" w:date="2020-08-20T11:50:00Z"/>
          <w:rFonts w:ascii="Arial" w:eastAsia="Arial" w:hAnsi="Arial" w:cs="Arial"/>
          <w:sz w:val="24"/>
          <w:szCs w:val="24"/>
        </w:rPr>
      </w:pPr>
      <w:del w:id="56" w:author="Rawlins, Theresa" w:date="2020-08-20T11:50:00Z">
        <w:r w:rsidRPr="00AD2CCC">
          <w:rPr>
            <w:rFonts w:ascii="Arial" w:eastAsia="Arial" w:hAnsi="Arial" w:cs="Arial"/>
            <w:sz w:val="24"/>
            <w:szCs w:val="24"/>
          </w:rPr>
          <w:delText>(Continued)</w:delText>
        </w:r>
      </w:del>
    </w:p>
    <w:p w14:paraId="02B3E8DA" w14:textId="41219D5A" w:rsidR="00AD2CCC" w:rsidRPr="00AD2CCC" w:rsidRDefault="00AD2CCC" w:rsidP="00AD2CCC">
      <w:pPr>
        <w:widowControl w:val="0"/>
        <w:autoSpaceDE w:val="0"/>
        <w:autoSpaceDN w:val="0"/>
        <w:spacing w:after="0" w:line="240" w:lineRule="auto"/>
        <w:rPr>
          <w:del w:id="57" w:author="Rawlins, Theresa" w:date="2020-08-20T11:50:00Z"/>
          <w:rFonts w:ascii="Arial" w:eastAsia="Arial" w:hAnsi="Arial" w:cs="Arial"/>
        </w:rPr>
        <w:sectPr w:rsidR="00AD2CCC" w:rsidRPr="00AD2CCC" w:rsidSect="00AD2CCC">
          <w:footerReference w:type="default" r:id="rId7"/>
          <w:type w:val="continuous"/>
          <w:pgSz w:w="12240" w:h="15840"/>
          <w:pgMar w:top="1000" w:right="600" w:bottom="1540" w:left="1220" w:header="733" w:footer="1357" w:gutter="0"/>
          <w:cols w:space="720"/>
        </w:sectPr>
      </w:pPr>
    </w:p>
    <w:p w14:paraId="4AF8B6B5" w14:textId="77777777" w:rsidR="00AD2CCC" w:rsidRPr="00AD2CCC" w:rsidRDefault="00AD2CCC" w:rsidP="00AD2CCC">
      <w:pPr>
        <w:widowControl w:val="0"/>
        <w:autoSpaceDE w:val="0"/>
        <w:autoSpaceDN w:val="0"/>
        <w:spacing w:before="11" w:after="0" w:line="240" w:lineRule="auto"/>
        <w:rPr>
          <w:del w:id="58" w:author="Rawlins, Theresa" w:date="2020-08-20T11:50:00Z"/>
          <w:rFonts w:ascii="Arial" w:eastAsia="Arial" w:hAnsi="Arial" w:cs="Arial"/>
          <w:sz w:val="15"/>
          <w:szCs w:val="24"/>
        </w:rPr>
      </w:pPr>
    </w:p>
    <w:p w14:paraId="42860A7C" w14:textId="77777777" w:rsidR="00AD2CCC" w:rsidRPr="00AD2CCC" w:rsidRDefault="00AD2CCC" w:rsidP="000C6404">
      <w:pPr>
        <w:widowControl w:val="0"/>
        <w:autoSpaceDE w:val="0"/>
        <w:autoSpaceDN w:val="0"/>
        <w:spacing w:after="0" w:line="240" w:lineRule="auto"/>
        <w:rPr>
          <w:del w:id="59" w:author="Rawlins, Theresa" w:date="2020-08-20T11:50:00Z"/>
          <w:rFonts w:ascii="Arial" w:eastAsia="Arial" w:hAnsi="Arial" w:cs="Arial"/>
          <w:sz w:val="24"/>
          <w:szCs w:val="24"/>
        </w:rPr>
      </w:pPr>
      <w:bookmarkStart w:id="60" w:name="FUND_EQUITY_7640_(Cont._1)_"/>
      <w:bookmarkStart w:id="61" w:name="ACCOUNT_NO._5330,_Reserve_for_Prepaid_It"/>
      <w:bookmarkEnd w:id="60"/>
      <w:bookmarkEnd w:id="61"/>
      <w:del w:id="62" w:author="Rawlins, Theresa" w:date="2020-08-20T11:50:00Z">
        <w:r w:rsidRPr="00AD2CCC">
          <w:rPr>
            <w:rFonts w:ascii="Arial" w:eastAsia="Arial" w:hAnsi="Arial" w:cs="Arial"/>
            <w:sz w:val="24"/>
            <w:szCs w:val="24"/>
          </w:rPr>
          <w:delText>ACCOUNT NO. 5330, Reserve for Prepaid Items</w:delText>
        </w:r>
      </w:del>
    </w:p>
    <w:p w14:paraId="2B4D0187" w14:textId="77777777" w:rsidR="00AD2CCC" w:rsidRPr="00AD2CCC" w:rsidRDefault="00AD2CCC" w:rsidP="000C6404">
      <w:pPr>
        <w:widowControl w:val="0"/>
        <w:autoSpaceDE w:val="0"/>
        <w:autoSpaceDN w:val="0"/>
        <w:spacing w:after="0" w:line="240" w:lineRule="auto"/>
        <w:rPr>
          <w:del w:id="63" w:author="Rawlins, Theresa" w:date="2020-08-20T11:50:00Z"/>
          <w:rFonts w:ascii="Arial" w:eastAsia="Arial" w:hAnsi="Arial" w:cs="Arial"/>
          <w:sz w:val="24"/>
          <w:szCs w:val="24"/>
        </w:rPr>
      </w:pPr>
    </w:p>
    <w:p w14:paraId="444060A6" w14:textId="77777777" w:rsidR="00AD2CCC" w:rsidRPr="00AD2CCC" w:rsidRDefault="00AD2CCC" w:rsidP="000C6404">
      <w:pPr>
        <w:widowControl w:val="0"/>
        <w:autoSpaceDE w:val="0"/>
        <w:autoSpaceDN w:val="0"/>
        <w:spacing w:after="0" w:line="240" w:lineRule="auto"/>
        <w:rPr>
          <w:del w:id="64" w:author="Rawlins, Theresa" w:date="2020-08-20T11:50:00Z"/>
          <w:rFonts w:ascii="Arial" w:eastAsia="Arial" w:hAnsi="Arial" w:cs="Arial"/>
          <w:sz w:val="24"/>
          <w:szCs w:val="24"/>
        </w:rPr>
      </w:pPr>
      <w:del w:id="65" w:author="Rawlins, Theresa" w:date="2020-08-20T11:50:00Z">
        <w:r w:rsidRPr="00AD2CCC">
          <w:rPr>
            <w:rFonts w:ascii="Arial" w:eastAsia="Arial" w:hAnsi="Arial" w:cs="Arial"/>
            <w:sz w:val="24"/>
            <w:szCs w:val="24"/>
          </w:rPr>
          <w:delText>This account is used to segregate a portion of fund balance to show that prepaid items do not represent available spending resources even though they are a component of net current assets.</w:delText>
        </w:r>
      </w:del>
    </w:p>
    <w:p w14:paraId="74C89A84" w14:textId="77777777" w:rsidR="00AD2CCC" w:rsidRPr="00AD2CCC" w:rsidRDefault="00AD2CCC" w:rsidP="000C6404">
      <w:pPr>
        <w:widowControl w:val="0"/>
        <w:autoSpaceDE w:val="0"/>
        <w:autoSpaceDN w:val="0"/>
        <w:spacing w:after="0" w:line="240" w:lineRule="auto"/>
        <w:rPr>
          <w:del w:id="66" w:author="Rawlins, Theresa" w:date="2020-08-20T11:50:00Z"/>
          <w:rFonts w:ascii="Arial" w:eastAsia="Arial" w:hAnsi="Arial" w:cs="Arial"/>
          <w:sz w:val="24"/>
          <w:szCs w:val="24"/>
        </w:rPr>
      </w:pPr>
    </w:p>
    <w:p w14:paraId="4EDCAE77" w14:textId="77777777" w:rsidR="00AD2CCC" w:rsidRPr="00AD2CCC" w:rsidRDefault="00AD2CCC" w:rsidP="000C6404">
      <w:pPr>
        <w:widowControl w:val="0"/>
        <w:autoSpaceDE w:val="0"/>
        <w:autoSpaceDN w:val="0"/>
        <w:spacing w:after="0" w:line="240" w:lineRule="auto"/>
        <w:rPr>
          <w:del w:id="67" w:author="Rawlins, Theresa" w:date="2020-08-20T11:50:00Z"/>
          <w:rFonts w:ascii="Arial" w:eastAsia="Arial" w:hAnsi="Arial" w:cs="Arial"/>
          <w:sz w:val="24"/>
          <w:szCs w:val="24"/>
        </w:rPr>
      </w:pPr>
      <w:bookmarkStart w:id="68" w:name="ACCOUNT_NO._5340,_Reserve_for_Advances_"/>
      <w:bookmarkEnd w:id="68"/>
      <w:del w:id="69" w:author="Rawlins, Theresa" w:date="2020-08-20T11:50:00Z">
        <w:r w:rsidRPr="00AD2CCC">
          <w:rPr>
            <w:rFonts w:ascii="Arial" w:eastAsia="Arial" w:hAnsi="Arial" w:cs="Arial"/>
            <w:sz w:val="24"/>
            <w:szCs w:val="24"/>
          </w:rPr>
          <w:delText>ACCOUNT NO. 5340, Reserve for Advances</w:delText>
        </w:r>
      </w:del>
    </w:p>
    <w:p w14:paraId="031DF675" w14:textId="77777777" w:rsidR="00AD2CCC" w:rsidRPr="00AD2CCC" w:rsidRDefault="00AD2CCC" w:rsidP="000C6404">
      <w:pPr>
        <w:widowControl w:val="0"/>
        <w:autoSpaceDE w:val="0"/>
        <w:autoSpaceDN w:val="0"/>
        <w:spacing w:after="0" w:line="240" w:lineRule="auto"/>
        <w:rPr>
          <w:del w:id="70" w:author="Rawlins, Theresa" w:date="2020-08-20T11:50:00Z"/>
          <w:rFonts w:ascii="Arial" w:eastAsia="Arial" w:hAnsi="Arial" w:cs="Arial"/>
          <w:sz w:val="24"/>
          <w:szCs w:val="24"/>
        </w:rPr>
      </w:pPr>
    </w:p>
    <w:p w14:paraId="2F849735" w14:textId="77777777" w:rsidR="00AD2CCC" w:rsidRPr="00AD2CCC" w:rsidRDefault="00AD2CCC" w:rsidP="000C6404">
      <w:pPr>
        <w:widowControl w:val="0"/>
        <w:autoSpaceDE w:val="0"/>
        <w:autoSpaceDN w:val="0"/>
        <w:spacing w:after="0" w:line="240" w:lineRule="auto"/>
        <w:rPr>
          <w:del w:id="71" w:author="Rawlins, Theresa" w:date="2020-08-20T11:50:00Z"/>
          <w:rFonts w:ascii="Arial" w:eastAsia="Arial" w:hAnsi="Arial" w:cs="Arial"/>
          <w:sz w:val="24"/>
          <w:szCs w:val="24"/>
        </w:rPr>
      </w:pPr>
      <w:del w:id="72" w:author="Rawlins, Theresa" w:date="2020-08-20T11:50:00Z">
        <w:r w:rsidRPr="00AD2CCC">
          <w:rPr>
            <w:rFonts w:ascii="Arial" w:eastAsia="Arial" w:hAnsi="Arial" w:cs="Arial"/>
            <w:sz w:val="24"/>
            <w:szCs w:val="24"/>
          </w:rPr>
          <w:delText>This account is used to segregate a portion of fund balance to show that the noncurrent portion of long term repayable advances to other funds do not represent available spending resources because they are not current assets.</w:delText>
        </w:r>
      </w:del>
    </w:p>
    <w:p w14:paraId="0CA9A8A5" w14:textId="77777777" w:rsidR="00AD2CCC" w:rsidRPr="00AD2CCC" w:rsidRDefault="00AD2CCC" w:rsidP="000C6404">
      <w:pPr>
        <w:widowControl w:val="0"/>
        <w:autoSpaceDE w:val="0"/>
        <w:autoSpaceDN w:val="0"/>
        <w:spacing w:after="0" w:line="240" w:lineRule="auto"/>
        <w:rPr>
          <w:del w:id="73" w:author="Rawlins, Theresa" w:date="2020-08-20T11:50:00Z"/>
          <w:rFonts w:ascii="Arial" w:eastAsia="Arial" w:hAnsi="Arial" w:cs="Arial"/>
          <w:sz w:val="24"/>
          <w:szCs w:val="24"/>
        </w:rPr>
      </w:pPr>
    </w:p>
    <w:p w14:paraId="63B78AFF" w14:textId="77777777" w:rsidR="00AD2CCC" w:rsidRPr="00AD2CCC" w:rsidRDefault="00AD2CCC" w:rsidP="000C6404">
      <w:pPr>
        <w:widowControl w:val="0"/>
        <w:autoSpaceDE w:val="0"/>
        <w:autoSpaceDN w:val="0"/>
        <w:spacing w:after="0" w:line="240" w:lineRule="auto"/>
        <w:rPr>
          <w:del w:id="74" w:author="Rawlins, Theresa" w:date="2020-08-20T11:50:00Z"/>
          <w:rFonts w:ascii="Arial" w:eastAsia="Arial" w:hAnsi="Arial" w:cs="Arial"/>
          <w:sz w:val="24"/>
          <w:szCs w:val="24"/>
        </w:rPr>
      </w:pPr>
      <w:bookmarkStart w:id="75" w:name="ACCOUNT_NO._5350,_Reserve_for_Encumbranc"/>
      <w:bookmarkEnd w:id="75"/>
      <w:del w:id="76" w:author="Rawlins, Theresa" w:date="2020-08-20T11:50:00Z">
        <w:r w:rsidRPr="00AD2CCC">
          <w:rPr>
            <w:rFonts w:ascii="Arial" w:eastAsia="Arial" w:hAnsi="Arial" w:cs="Arial"/>
            <w:sz w:val="24"/>
            <w:szCs w:val="24"/>
          </w:rPr>
          <w:delText>ACCOUNT NO. 5350, Reserve for Encumbrances</w:delText>
        </w:r>
      </w:del>
    </w:p>
    <w:p w14:paraId="135C364D" w14:textId="77777777" w:rsidR="00AD2CCC" w:rsidRPr="00AD2CCC" w:rsidRDefault="00AD2CCC" w:rsidP="000C6404">
      <w:pPr>
        <w:widowControl w:val="0"/>
        <w:autoSpaceDE w:val="0"/>
        <w:autoSpaceDN w:val="0"/>
        <w:spacing w:after="0" w:line="240" w:lineRule="auto"/>
        <w:rPr>
          <w:del w:id="77" w:author="Rawlins, Theresa" w:date="2020-08-20T11:50:00Z"/>
          <w:rFonts w:ascii="Arial" w:eastAsia="Arial" w:hAnsi="Arial" w:cs="Arial"/>
          <w:sz w:val="24"/>
          <w:szCs w:val="24"/>
        </w:rPr>
      </w:pPr>
    </w:p>
    <w:p w14:paraId="539BDD65" w14:textId="77777777" w:rsidR="00AD2CCC" w:rsidRPr="00AD2CCC" w:rsidRDefault="00AD2CCC" w:rsidP="000C6404">
      <w:pPr>
        <w:widowControl w:val="0"/>
        <w:autoSpaceDE w:val="0"/>
        <w:autoSpaceDN w:val="0"/>
        <w:spacing w:after="0" w:line="480" w:lineRule="auto"/>
        <w:rPr>
          <w:del w:id="78" w:author="Rawlins, Theresa" w:date="2020-08-20T11:50:00Z"/>
          <w:rFonts w:ascii="Arial" w:eastAsia="Arial" w:hAnsi="Arial" w:cs="Arial"/>
          <w:sz w:val="24"/>
          <w:szCs w:val="24"/>
        </w:rPr>
      </w:pPr>
      <w:del w:id="79" w:author="Rawlins, Theresa" w:date="2020-08-20T11:50:00Z">
        <w:r w:rsidRPr="00AD2CCC">
          <w:rPr>
            <w:rFonts w:ascii="Arial" w:eastAsia="Arial" w:hAnsi="Arial" w:cs="Arial"/>
            <w:sz w:val="24"/>
            <w:szCs w:val="24"/>
          </w:rPr>
          <w:delText>This account is used to segregate a portion of fund balance for expected expenditures.</w:delText>
        </w:r>
        <w:bookmarkStart w:id="80" w:name="ACCOUNT_NO._5370,_Reserve_for_Interfund_"/>
        <w:bookmarkEnd w:id="80"/>
        <w:r w:rsidRPr="00AD2CCC">
          <w:rPr>
            <w:rFonts w:ascii="Arial" w:eastAsia="Arial" w:hAnsi="Arial" w:cs="Arial"/>
            <w:sz w:val="24"/>
            <w:szCs w:val="24"/>
          </w:rPr>
          <w:delText xml:space="preserve"> ACCOUNT NO. 5370, Reserve for Interfund Loans Receivable</w:delText>
        </w:r>
      </w:del>
    </w:p>
    <w:p w14:paraId="1D895917" w14:textId="77777777" w:rsidR="00AD2CCC" w:rsidRPr="00AD2CCC" w:rsidRDefault="00AD2CCC" w:rsidP="000C6404">
      <w:pPr>
        <w:widowControl w:val="0"/>
        <w:autoSpaceDE w:val="0"/>
        <w:autoSpaceDN w:val="0"/>
        <w:spacing w:after="0" w:line="240" w:lineRule="auto"/>
        <w:rPr>
          <w:del w:id="81" w:author="Rawlins, Theresa" w:date="2020-08-20T11:50:00Z"/>
          <w:rFonts w:ascii="Arial" w:eastAsia="Arial" w:hAnsi="Arial" w:cs="Arial"/>
          <w:sz w:val="24"/>
          <w:szCs w:val="24"/>
        </w:rPr>
      </w:pPr>
      <w:del w:id="82" w:author="Rawlins, Theresa" w:date="2020-08-20T11:50:00Z">
        <w:r w:rsidRPr="00AD2CCC">
          <w:rPr>
            <w:rFonts w:ascii="Arial" w:eastAsia="Arial" w:hAnsi="Arial" w:cs="Arial"/>
            <w:sz w:val="24"/>
            <w:szCs w:val="24"/>
          </w:rPr>
          <w:delText>This account is used to segregate a portion of fund balance equal to noncurrent portions of long-term interfund loans receivable.</w:delText>
        </w:r>
      </w:del>
    </w:p>
    <w:p w14:paraId="392B8253" w14:textId="77777777" w:rsidR="00AD2CCC" w:rsidRPr="00AD2CCC" w:rsidRDefault="00AD2CCC" w:rsidP="000C6404">
      <w:pPr>
        <w:widowControl w:val="0"/>
        <w:autoSpaceDE w:val="0"/>
        <w:autoSpaceDN w:val="0"/>
        <w:spacing w:after="0" w:line="240" w:lineRule="auto"/>
        <w:rPr>
          <w:del w:id="83" w:author="Rawlins, Theresa" w:date="2020-08-20T11:50:00Z"/>
          <w:rFonts w:ascii="Arial" w:eastAsia="Arial" w:hAnsi="Arial" w:cs="Arial"/>
          <w:sz w:val="24"/>
          <w:szCs w:val="24"/>
        </w:rPr>
      </w:pPr>
    </w:p>
    <w:p w14:paraId="5533821E" w14:textId="77777777" w:rsidR="00AD2CCC" w:rsidRPr="00AD2CCC" w:rsidRDefault="00AD2CCC" w:rsidP="000C6404">
      <w:pPr>
        <w:widowControl w:val="0"/>
        <w:autoSpaceDE w:val="0"/>
        <w:autoSpaceDN w:val="0"/>
        <w:spacing w:after="0" w:line="240" w:lineRule="auto"/>
        <w:rPr>
          <w:del w:id="84" w:author="Rawlins, Theresa" w:date="2020-08-20T11:50:00Z"/>
          <w:rFonts w:ascii="Arial" w:eastAsia="Arial" w:hAnsi="Arial" w:cs="Arial"/>
          <w:sz w:val="24"/>
          <w:szCs w:val="24"/>
        </w:rPr>
      </w:pPr>
      <w:bookmarkStart w:id="85" w:name="ACCOUNT_NO._5380,_Reserve_for_Noncurrent"/>
      <w:bookmarkEnd w:id="85"/>
      <w:del w:id="86" w:author="Rawlins, Theresa" w:date="2020-08-20T11:50:00Z">
        <w:r w:rsidRPr="00AD2CCC">
          <w:rPr>
            <w:rFonts w:ascii="Arial" w:eastAsia="Arial" w:hAnsi="Arial" w:cs="Arial"/>
            <w:sz w:val="24"/>
            <w:szCs w:val="24"/>
          </w:rPr>
          <w:delText>ACCOUNT NO. 5380, Reserve for Noncurrent Loans Receivable</w:delText>
        </w:r>
      </w:del>
    </w:p>
    <w:p w14:paraId="34139C2E" w14:textId="77777777" w:rsidR="00AD2CCC" w:rsidRPr="00AD2CCC" w:rsidRDefault="00AD2CCC" w:rsidP="000C6404">
      <w:pPr>
        <w:widowControl w:val="0"/>
        <w:autoSpaceDE w:val="0"/>
        <w:autoSpaceDN w:val="0"/>
        <w:spacing w:after="0" w:line="240" w:lineRule="auto"/>
        <w:rPr>
          <w:del w:id="87" w:author="Rawlins, Theresa" w:date="2020-08-20T11:50:00Z"/>
          <w:rFonts w:ascii="Arial" w:eastAsia="Arial" w:hAnsi="Arial" w:cs="Arial"/>
          <w:sz w:val="24"/>
          <w:szCs w:val="24"/>
        </w:rPr>
      </w:pPr>
    </w:p>
    <w:p w14:paraId="6F5B5E09" w14:textId="77777777" w:rsidR="00AD2CCC" w:rsidRPr="00AD2CCC" w:rsidRDefault="00AD2CCC" w:rsidP="000C6404">
      <w:pPr>
        <w:widowControl w:val="0"/>
        <w:autoSpaceDE w:val="0"/>
        <w:autoSpaceDN w:val="0"/>
        <w:spacing w:after="0" w:line="240" w:lineRule="auto"/>
        <w:rPr>
          <w:del w:id="88" w:author="Rawlins, Theresa" w:date="2020-08-20T11:50:00Z"/>
          <w:rFonts w:ascii="Arial" w:eastAsia="Arial" w:hAnsi="Arial" w:cs="Arial"/>
          <w:sz w:val="24"/>
          <w:szCs w:val="24"/>
        </w:rPr>
      </w:pPr>
      <w:bookmarkStart w:id="89" w:name="This_account_is_used_to_segregate_a_port"/>
      <w:bookmarkEnd w:id="89"/>
      <w:del w:id="90" w:author="Rawlins, Theresa" w:date="2020-08-20T11:50:00Z">
        <w:r w:rsidRPr="00AD2CCC">
          <w:rPr>
            <w:rFonts w:ascii="Arial" w:eastAsia="Arial" w:hAnsi="Arial" w:cs="Arial"/>
            <w:sz w:val="24"/>
            <w:szCs w:val="24"/>
          </w:rPr>
          <w:delText>This account is used to segregate a portion of fund balance equal to noncurrent portions of long-term loans receivable.</w:delText>
        </w:r>
      </w:del>
    </w:p>
    <w:p w14:paraId="1F336A7F" w14:textId="77777777" w:rsidR="00AD2CCC" w:rsidRPr="00AD2CCC" w:rsidRDefault="00AD2CCC" w:rsidP="000C6404">
      <w:pPr>
        <w:widowControl w:val="0"/>
        <w:autoSpaceDE w:val="0"/>
        <w:autoSpaceDN w:val="0"/>
        <w:spacing w:after="0" w:line="240" w:lineRule="auto"/>
        <w:rPr>
          <w:del w:id="91" w:author="Rawlins, Theresa" w:date="2020-08-20T11:50:00Z"/>
          <w:rFonts w:ascii="Arial" w:eastAsia="Arial" w:hAnsi="Arial" w:cs="Arial"/>
          <w:sz w:val="24"/>
          <w:szCs w:val="24"/>
        </w:rPr>
      </w:pPr>
    </w:p>
    <w:p w14:paraId="12893AEB" w14:textId="77777777" w:rsidR="00AD2CCC" w:rsidRPr="00AD2CCC" w:rsidRDefault="00AD2CCC" w:rsidP="000C6404">
      <w:pPr>
        <w:widowControl w:val="0"/>
        <w:autoSpaceDE w:val="0"/>
        <w:autoSpaceDN w:val="0"/>
        <w:spacing w:after="0" w:line="240" w:lineRule="auto"/>
        <w:rPr>
          <w:del w:id="92" w:author="Rawlins, Theresa" w:date="2020-08-20T11:50:00Z"/>
          <w:rFonts w:ascii="Arial" w:eastAsia="Arial" w:hAnsi="Arial" w:cs="Arial"/>
          <w:sz w:val="24"/>
          <w:szCs w:val="24"/>
        </w:rPr>
      </w:pPr>
      <w:bookmarkStart w:id="93" w:name="ACCOUNT_NO._5390,_Other_Reserves_"/>
      <w:bookmarkEnd w:id="93"/>
      <w:del w:id="94" w:author="Rawlins, Theresa" w:date="2020-08-20T11:50:00Z">
        <w:r w:rsidRPr="00AD2CCC">
          <w:rPr>
            <w:rFonts w:ascii="Arial" w:eastAsia="Arial" w:hAnsi="Arial" w:cs="Arial"/>
            <w:sz w:val="24"/>
            <w:szCs w:val="24"/>
          </w:rPr>
          <w:delText>ACCOUNT NO. 5390, Other Reserves</w:delText>
        </w:r>
      </w:del>
    </w:p>
    <w:p w14:paraId="35A6065D" w14:textId="77777777" w:rsidR="00AD2CCC" w:rsidRPr="00AD2CCC" w:rsidRDefault="00AD2CCC" w:rsidP="000C6404">
      <w:pPr>
        <w:widowControl w:val="0"/>
        <w:autoSpaceDE w:val="0"/>
        <w:autoSpaceDN w:val="0"/>
        <w:spacing w:after="0" w:line="240" w:lineRule="auto"/>
        <w:rPr>
          <w:del w:id="95" w:author="Rawlins, Theresa" w:date="2020-08-20T11:50:00Z"/>
          <w:rFonts w:ascii="Arial" w:eastAsia="Arial" w:hAnsi="Arial" w:cs="Arial"/>
          <w:sz w:val="24"/>
          <w:szCs w:val="24"/>
        </w:rPr>
      </w:pPr>
    </w:p>
    <w:p w14:paraId="3D4EF214" w14:textId="77777777" w:rsidR="00AD2CCC" w:rsidRPr="00AD2CCC" w:rsidRDefault="00AD2CCC" w:rsidP="000C6404">
      <w:pPr>
        <w:widowControl w:val="0"/>
        <w:autoSpaceDE w:val="0"/>
        <w:autoSpaceDN w:val="0"/>
        <w:spacing w:after="0" w:line="240" w:lineRule="auto"/>
        <w:rPr>
          <w:del w:id="96" w:author="Rawlins, Theresa" w:date="2020-08-20T11:50:00Z"/>
          <w:rFonts w:ascii="Arial" w:eastAsia="Arial" w:hAnsi="Arial" w:cs="Arial"/>
          <w:sz w:val="24"/>
          <w:szCs w:val="24"/>
        </w:rPr>
      </w:pPr>
      <w:bookmarkStart w:id="97" w:name="Shows_fund_balance_reserve_not_otherwise"/>
      <w:bookmarkEnd w:id="97"/>
      <w:del w:id="98" w:author="Rawlins, Theresa" w:date="2020-08-20T11:50:00Z">
        <w:r w:rsidRPr="00AD2CCC">
          <w:rPr>
            <w:rFonts w:ascii="Arial" w:eastAsia="Arial" w:hAnsi="Arial" w:cs="Arial"/>
            <w:sz w:val="24"/>
            <w:szCs w:val="24"/>
          </w:rPr>
          <w:delText>Shows fund balance reserve not otherwise classified. It is used as a reserve for Account No. 2730, Deposits in Condemnation Proceedings.</w:delText>
        </w:r>
      </w:del>
    </w:p>
    <w:p w14:paraId="18A9D05F" w14:textId="77777777" w:rsidR="00AD2CCC" w:rsidRPr="00AD2CCC" w:rsidRDefault="00AD2CCC" w:rsidP="000C6404">
      <w:pPr>
        <w:widowControl w:val="0"/>
        <w:autoSpaceDE w:val="0"/>
        <w:autoSpaceDN w:val="0"/>
        <w:spacing w:after="0" w:line="240" w:lineRule="auto"/>
        <w:rPr>
          <w:del w:id="99" w:author="Rawlins, Theresa" w:date="2020-08-20T11:50:00Z"/>
          <w:rFonts w:ascii="Arial" w:eastAsia="Arial" w:hAnsi="Arial" w:cs="Arial"/>
          <w:sz w:val="24"/>
          <w:szCs w:val="24"/>
        </w:rPr>
      </w:pPr>
    </w:p>
    <w:p w14:paraId="45AB7D97" w14:textId="77777777" w:rsidR="00AD2CCC" w:rsidRPr="00AD2CCC" w:rsidRDefault="00AD2CCC" w:rsidP="000C6404">
      <w:pPr>
        <w:widowControl w:val="0"/>
        <w:autoSpaceDE w:val="0"/>
        <w:autoSpaceDN w:val="0"/>
        <w:spacing w:after="0" w:line="240" w:lineRule="auto"/>
        <w:rPr>
          <w:del w:id="100" w:author="Rawlins, Theresa" w:date="2020-08-20T11:50:00Z"/>
          <w:rFonts w:ascii="Arial" w:eastAsia="Arial" w:hAnsi="Arial" w:cs="Arial"/>
          <w:sz w:val="24"/>
          <w:szCs w:val="24"/>
        </w:rPr>
      </w:pPr>
      <w:bookmarkStart w:id="101" w:name="ACCOUNT_NO._5391,_Fund_Balance_–_Reserve"/>
      <w:bookmarkEnd w:id="101"/>
      <w:del w:id="102" w:author="Rawlins, Theresa" w:date="2020-08-20T11:50:00Z">
        <w:r w:rsidRPr="00AD2CCC">
          <w:rPr>
            <w:rFonts w:ascii="Arial" w:eastAsia="Arial" w:hAnsi="Arial" w:cs="Arial"/>
            <w:sz w:val="24"/>
            <w:szCs w:val="24"/>
          </w:rPr>
          <w:delText>ACCOUNT NO. 5391, Fund Balance – Reserve for Proposition 98</w:delText>
        </w:r>
      </w:del>
    </w:p>
    <w:p w14:paraId="5EFDE2B8" w14:textId="77777777" w:rsidR="00AD2CCC" w:rsidRPr="00AD2CCC" w:rsidRDefault="00AD2CCC" w:rsidP="000C6404">
      <w:pPr>
        <w:widowControl w:val="0"/>
        <w:autoSpaceDE w:val="0"/>
        <w:autoSpaceDN w:val="0"/>
        <w:spacing w:after="0" w:line="240" w:lineRule="auto"/>
        <w:rPr>
          <w:del w:id="103" w:author="Rawlins, Theresa" w:date="2020-08-20T11:50:00Z"/>
          <w:rFonts w:ascii="Arial" w:eastAsia="Arial" w:hAnsi="Arial" w:cs="Arial"/>
          <w:sz w:val="24"/>
          <w:szCs w:val="24"/>
        </w:rPr>
      </w:pPr>
    </w:p>
    <w:p w14:paraId="4CEF9704" w14:textId="77777777" w:rsidR="00AD2CCC" w:rsidRPr="00AD2CCC" w:rsidRDefault="00AD2CCC" w:rsidP="000C6404">
      <w:pPr>
        <w:widowControl w:val="0"/>
        <w:autoSpaceDE w:val="0"/>
        <w:autoSpaceDN w:val="0"/>
        <w:spacing w:after="0" w:line="240" w:lineRule="auto"/>
        <w:jc w:val="center"/>
        <w:rPr>
          <w:del w:id="104" w:author="Rawlins, Theresa" w:date="2020-08-20T11:50:00Z"/>
          <w:rFonts w:ascii="Arial" w:eastAsia="Arial" w:hAnsi="Arial" w:cs="Arial"/>
          <w:sz w:val="24"/>
          <w:szCs w:val="24"/>
        </w:rPr>
      </w:pPr>
      <w:del w:id="105" w:author="Rawlins, Theresa" w:date="2020-08-20T11:50:00Z">
        <w:r w:rsidRPr="00AD2CCC">
          <w:rPr>
            <w:rFonts w:ascii="Arial" w:eastAsia="Arial" w:hAnsi="Arial" w:cs="Arial"/>
            <w:sz w:val="24"/>
            <w:szCs w:val="24"/>
          </w:rPr>
          <w:delText>(CONTROLLER’S USE, ONLY)</w:delText>
        </w:r>
      </w:del>
    </w:p>
    <w:p w14:paraId="1E815D0E" w14:textId="77777777" w:rsidR="00AD2CCC" w:rsidRPr="00AD2CCC" w:rsidRDefault="00AD2CCC" w:rsidP="000C6404">
      <w:pPr>
        <w:widowControl w:val="0"/>
        <w:autoSpaceDE w:val="0"/>
        <w:autoSpaceDN w:val="0"/>
        <w:spacing w:after="0" w:line="240" w:lineRule="auto"/>
        <w:rPr>
          <w:del w:id="106" w:author="Rawlins, Theresa" w:date="2020-08-20T11:50:00Z"/>
          <w:rFonts w:ascii="Arial" w:eastAsia="Arial" w:hAnsi="Arial" w:cs="Arial"/>
          <w:sz w:val="24"/>
          <w:szCs w:val="24"/>
        </w:rPr>
      </w:pPr>
    </w:p>
    <w:p w14:paraId="7D4CE138" w14:textId="77777777" w:rsidR="00AD2CCC" w:rsidRPr="00AD2CCC" w:rsidRDefault="00AD2CCC" w:rsidP="000C6404">
      <w:pPr>
        <w:widowControl w:val="0"/>
        <w:autoSpaceDE w:val="0"/>
        <w:autoSpaceDN w:val="0"/>
        <w:spacing w:after="0" w:line="240" w:lineRule="auto"/>
        <w:rPr>
          <w:del w:id="107" w:author="Rawlins, Theresa" w:date="2020-08-20T11:50:00Z"/>
          <w:rFonts w:ascii="Arial" w:eastAsia="Arial" w:hAnsi="Arial" w:cs="Arial"/>
        </w:rPr>
        <w:sectPr w:rsidR="00AD2CCC" w:rsidRPr="00AD2CCC">
          <w:headerReference w:type="default" r:id="rId8"/>
          <w:pgSz w:w="12240" w:h="15840"/>
          <w:pgMar w:top="1820" w:right="600" w:bottom="1540" w:left="1220" w:header="733" w:footer="1357" w:gutter="0"/>
          <w:pgNumType w:start="1"/>
          <w:cols w:space="720"/>
        </w:sectPr>
      </w:pPr>
    </w:p>
    <w:p w14:paraId="4C45E5E3" w14:textId="77777777" w:rsidR="00AD2CCC" w:rsidRPr="00AD2CCC" w:rsidRDefault="00AD2CCC" w:rsidP="000C6404">
      <w:pPr>
        <w:widowControl w:val="0"/>
        <w:autoSpaceDE w:val="0"/>
        <w:autoSpaceDN w:val="0"/>
        <w:spacing w:after="0" w:line="240" w:lineRule="auto"/>
        <w:rPr>
          <w:del w:id="108" w:author="Rawlins, Theresa" w:date="2020-08-20T11:50:00Z"/>
          <w:rFonts w:ascii="Arial" w:eastAsia="Arial" w:hAnsi="Arial" w:cs="Arial"/>
          <w:sz w:val="24"/>
          <w:szCs w:val="24"/>
        </w:rPr>
      </w:pPr>
    </w:p>
    <w:p w14:paraId="3091209D" w14:textId="77777777" w:rsidR="00AD2CCC" w:rsidRPr="00AD2CCC" w:rsidRDefault="00AD2CCC" w:rsidP="000C6404">
      <w:pPr>
        <w:widowControl w:val="0"/>
        <w:autoSpaceDE w:val="0"/>
        <w:autoSpaceDN w:val="0"/>
        <w:spacing w:after="0" w:line="240" w:lineRule="auto"/>
        <w:rPr>
          <w:del w:id="109" w:author="Rawlins, Theresa" w:date="2020-08-20T11:50:00Z"/>
          <w:rFonts w:ascii="Arial" w:eastAsia="Arial" w:hAnsi="Arial" w:cs="Arial"/>
          <w:sz w:val="24"/>
          <w:szCs w:val="24"/>
        </w:rPr>
      </w:pPr>
      <w:bookmarkStart w:id="110" w:name="ACCOUNT_NO._5400,_Reservations_of_Retain"/>
      <w:bookmarkEnd w:id="110"/>
      <w:del w:id="111" w:author="Rawlins, Theresa" w:date="2020-08-20T11:50:00Z">
        <w:r w:rsidRPr="00AD2CCC">
          <w:rPr>
            <w:rFonts w:ascii="Arial" w:eastAsia="Arial" w:hAnsi="Arial" w:cs="Arial"/>
            <w:sz w:val="24"/>
            <w:szCs w:val="24"/>
          </w:rPr>
          <w:delText>ACCOUNT NO. 5400, Reservations of Retained Earnings</w:delText>
        </w:r>
      </w:del>
    </w:p>
    <w:p w14:paraId="4A9CF722" w14:textId="77777777" w:rsidR="00AD2CCC" w:rsidRPr="00AD2CCC" w:rsidRDefault="00AD2CCC" w:rsidP="000C6404">
      <w:pPr>
        <w:widowControl w:val="0"/>
        <w:autoSpaceDE w:val="0"/>
        <w:autoSpaceDN w:val="0"/>
        <w:spacing w:after="0" w:line="240" w:lineRule="auto"/>
        <w:rPr>
          <w:del w:id="112" w:author="Rawlins, Theresa" w:date="2020-08-20T11:50:00Z"/>
          <w:rFonts w:ascii="Arial" w:eastAsia="Arial" w:hAnsi="Arial" w:cs="Arial"/>
          <w:sz w:val="24"/>
          <w:szCs w:val="24"/>
        </w:rPr>
      </w:pPr>
    </w:p>
    <w:p w14:paraId="02C1B3DD" w14:textId="77777777" w:rsidR="00AD2CCC" w:rsidRPr="00AD2CCC" w:rsidRDefault="00AD2CCC" w:rsidP="000C6404">
      <w:pPr>
        <w:widowControl w:val="0"/>
        <w:autoSpaceDE w:val="0"/>
        <w:autoSpaceDN w:val="0"/>
        <w:spacing w:after="0" w:line="240" w:lineRule="auto"/>
        <w:rPr>
          <w:del w:id="113" w:author="Rawlins, Theresa" w:date="2020-08-20T11:50:00Z"/>
          <w:rFonts w:ascii="Arial" w:eastAsia="Arial" w:hAnsi="Arial" w:cs="Arial"/>
          <w:sz w:val="24"/>
          <w:szCs w:val="24"/>
        </w:rPr>
      </w:pPr>
      <w:bookmarkStart w:id="114" w:name="A_summary_account_of_reservation_of_reta"/>
      <w:bookmarkEnd w:id="114"/>
      <w:del w:id="115" w:author="Rawlins, Theresa" w:date="2020-08-20T11:50:00Z">
        <w:r w:rsidRPr="00AD2CCC">
          <w:rPr>
            <w:rFonts w:ascii="Arial" w:eastAsia="Arial" w:hAnsi="Arial" w:cs="Arial"/>
            <w:sz w:val="24"/>
            <w:szCs w:val="24"/>
          </w:rPr>
          <w:delText>A summary account of reservation of retained earnings used for financial reporting purposes (Accounts 5410 through 5420).</w:delText>
        </w:r>
      </w:del>
    </w:p>
    <w:p w14:paraId="5C1DD6F6" w14:textId="77777777" w:rsidR="00AD2CCC" w:rsidRPr="00AD2CCC" w:rsidRDefault="00AD2CCC" w:rsidP="000C6404">
      <w:pPr>
        <w:widowControl w:val="0"/>
        <w:autoSpaceDE w:val="0"/>
        <w:autoSpaceDN w:val="0"/>
        <w:spacing w:after="0" w:line="240" w:lineRule="auto"/>
        <w:rPr>
          <w:del w:id="116" w:author="Rawlins, Theresa" w:date="2020-08-20T11:50:00Z"/>
          <w:rFonts w:ascii="Arial" w:eastAsia="Arial" w:hAnsi="Arial" w:cs="Arial"/>
          <w:sz w:val="24"/>
          <w:szCs w:val="24"/>
        </w:rPr>
      </w:pPr>
    </w:p>
    <w:p w14:paraId="7FCC859D" w14:textId="77777777" w:rsidR="00AD2CCC" w:rsidRPr="00AD2CCC" w:rsidRDefault="00AD2CCC" w:rsidP="000C6404">
      <w:pPr>
        <w:widowControl w:val="0"/>
        <w:autoSpaceDE w:val="0"/>
        <w:autoSpaceDN w:val="0"/>
        <w:spacing w:after="0" w:line="240" w:lineRule="auto"/>
        <w:rPr>
          <w:del w:id="117" w:author="Rawlins, Theresa" w:date="2020-08-20T11:50:00Z"/>
          <w:rFonts w:ascii="Arial" w:eastAsia="Arial" w:hAnsi="Arial" w:cs="Arial"/>
          <w:sz w:val="24"/>
          <w:szCs w:val="24"/>
        </w:rPr>
      </w:pPr>
      <w:bookmarkStart w:id="118" w:name="ACCOUNT_NO._5410,_Reserve_for_Bond_Retir"/>
      <w:bookmarkEnd w:id="118"/>
      <w:del w:id="119" w:author="Rawlins, Theresa" w:date="2020-08-20T11:50:00Z">
        <w:r w:rsidRPr="00AD2CCC">
          <w:rPr>
            <w:rFonts w:ascii="Arial" w:eastAsia="Arial" w:hAnsi="Arial" w:cs="Arial"/>
            <w:sz w:val="24"/>
            <w:szCs w:val="24"/>
          </w:rPr>
          <w:delText>ACCOUNT NO. 5410, Reserve for Bond Retirement</w:delText>
        </w:r>
      </w:del>
    </w:p>
    <w:p w14:paraId="642EDE9B" w14:textId="77777777" w:rsidR="00AD2CCC" w:rsidRPr="00AD2CCC" w:rsidRDefault="00AD2CCC" w:rsidP="00AD2CCC">
      <w:pPr>
        <w:widowControl w:val="0"/>
        <w:autoSpaceDE w:val="0"/>
        <w:autoSpaceDN w:val="0"/>
        <w:spacing w:before="11" w:after="0" w:line="240" w:lineRule="auto"/>
        <w:rPr>
          <w:del w:id="120" w:author="Rawlins, Theresa" w:date="2020-08-20T11:50:00Z"/>
          <w:rFonts w:ascii="Arial" w:eastAsia="Arial" w:hAnsi="Arial" w:cs="Arial"/>
          <w:sz w:val="23"/>
          <w:szCs w:val="24"/>
        </w:rPr>
      </w:pPr>
    </w:p>
    <w:p w14:paraId="751EC2D6" w14:textId="77777777" w:rsidR="00AD2CCC" w:rsidRPr="00AD2CCC" w:rsidRDefault="00AD2CCC" w:rsidP="000C6404">
      <w:pPr>
        <w:widowControl w:val="0"/>
        <w:autoSpaceDE w:val="0"/>
        <w:autoSpaceDN w:val="0"/>
        <w:spacing w:after="0" w:line="240" w:lineRule="auto"/>
        <w:rPr>
          <w:del w:id="121" w:author="Rawlins, Theresa" w:date="2020-08-20T11:50:00Z"/>
          <w:rFonts w:ascii="Arial" w:eastAsia="Arial" w:hAnsi="Arial" w:cs="Arial"/>
          <w:sz w:val="24"/>
          <w:szCs w:val="24"/>
        </w:rPr>
      </w:pPr>
      <w:bookmarkStart w:id="122" w:name="Shows_the_reserves_for_debt_service.__Wh"/>
      <w:bookmarkEnd w:id="122"/>
      <w:del w:id="123" w:author="Rawlins, Theresa" w:date="2020-08-20T11:50:00Z">
        <w:r w:rsidRPr="00AD2CCC">
          <w:rPr>
            <w:rFonts w:ascii="Arial" w:eastAsia="Arial" w:hAnsi="Arial" w:cs="Arial"/>
            <w:sz w:val="24"/>
            <w:szCs w:val="24"/>
          </w:rPr>
          <w:delText xml:space="preserve">Shows the reserves for debt service. When reserves for principal, reserves for interest, and other reserves are required to be kept separately, a separate account within the </w:delText>
        </w:r>
        <w:r w:rsidRPr="00AD2CCC">
          <w:rPr>
            <w:rFonts w:ascii="Arial" w:eastAsia="Arial" w:hAnsi="Arial" w:cs="Arial"/>
            <w:sz w:val="24"/>
            <w:szCs w:val="24"/>
          </w:rPr>
          <w:lastRenderedPageBreak/>
          <w:delText>5410 series should be established.</w:delText>
        </w:r>
      </w:del>
    </w:p>
    <w:p w14:paraId="3825867A" w14:textId="77777777" w:rsidR="00AD2CCC" w:rsidRPr="00AD2CCC" w:rsidRDefault="00AD2CCC" w:rsidP="000C6404">
      <w:pPr>
        <w:widowControl w:val="0"/>
        <w:autoSpaceDE w:val="0"/>
        <w:autoSpaceDN w:val="0"/>
        <w:spacing w:after="0" w:line="240" w:lineRule="auto"/>
        <w:rPr>
          <w:del w:id="124" w:author="Rawlins, Theresa" w:date="2020-08-20T11:50:00Z"/>
          <w:rFonts w:ascii="Arial" w:eastAsia="Arial" w:hAnsi="Arial" w:cs="Arial"/>
          <w:sz w:val="24"/>
          <w:szCs w:val="24"/>
        </w:rPr>
      </w:pPr>
    </w:p>
    <w:p w14:paraId="12A4BE2E" w14:textId="77777777" w:rsidR="00AD2CCC" w:rsidRPr="00AD2CCC" w:rsidRDefault="00AD2CCC" w:rsidP="000C6404">
      <w:pPr>
        <w:widowControl w:val="0"/>
        <w:autoSpaceDE w:val="0"/>
        <w:autoSpaceDN w:val="0"/>
        <w:spacing w:after="0" w:line="240" w:lineRule="auto"/>
        <w:rPr>
          <w:del w:id="125" w:author="Rawlins, Theresa" w:date="2020-08-20T11:50:00Z"/>
          <w:rFonts w:ascii="Arial" w:eastAsia="Arial" w:hAnsi="Arial" w:cs="Arial"/>
          <w:sz w:val="24"/>
          <w:szCs w:val="24"/>
        </w:rPr>
      </w:pPr>
      <w:bookmarkStart w:id="126" w:name="ACCOUNT_NO._5420,_Reserve_for_System_Imp"/>
      <w:bookmarkEnd w:id="126"/>
      <w:del w:id="127" w:author="Rawlins, Theresa" w:date="2020-08-20T11:50:00Z">
        <w:r w:rsidRPr="00AD2CCC">
          <w:rPr>
            <w:rFonts w:ascii="Arial" w:eastAsia="Arial" w:hAnsi="Arial" w:cs="Arial"/>
            <w:sz w:val="24"/>
            <w:szCs w:val="24"/>
          </w:rPr>
          <w:delText>ACCOUNT NO. 5420, Reserve for System Improvements</w:delText>
        </w:r>
      </w:del>
    </w:p>
    <w:p w14:paraId="5520A59B" w14:textId="77777777" w:rsidR="00AD2CCC" w:rsidRPr="00AD2CCC" w:rsidRDefault="00AD2CCC" w:rsidP="000C6404">
      <w:pPr>
        <w:widowControl w:val="0"/>
        <w:autoSpaceDE w:val="0"/>
        <w:autoSpaceDN w:val="0"/>
        <w:spacing w:after="0" w:line="240" w:lineRule="auto"/>
        <w:rPr>
          <w:del w:id="128" w:author="Rawlins, Theresa" w:date="2020-08-20T11:50:00Z"/>
          <w:rFonts w:ascii="Arial" w:eastAsia="Arial" w:hAnsi="Arial" w:cs="Arial"/>
          <w:sz w:val="24"/>
          <w:szCs w:val="24"/>
        </w:rPr>
      </w:pPr>
    </w:p>
    <w:p w14:paraId="607DFC4E" w14:textId="77777777" w:rsidR="00AD2CCC" w:rsidRPr="00AD2CCC" w:rsidRDefault="00AD2CCC" w:rsidP="000C6404">
      <w:pPr>
        <w:widowControl w:val="0"/>
        <w:autoSpaceDE w:val="0"/>
        <w:autoSpaceDN w:val="0"/>
        <w:spacing w:after="0" w:line="240" w:lineRule="auto"/>
        <w:rPr>
          <w:del w:id="129" w:author="Rawlins, Theresa" w:date="2020-08-20T11:50:00Z"/>
          <w:rFonts w:ascii="Arial" w:eastAsia="Arial" w:hAnsi="Arial" w:cs="Arial"/>
          <w:sz w:val="24"/>
          <w:szCs w:val="24"/>
        </w:rPr>
      </w:pPr>
      <w:bookmarkStart w:id="130" w:name="Shows_retained_earnings_reserved_for_sys"/>
      <w:bookmarkEnd w:id="130"/>
      <w:del w:id="131" w:author="Rawlins, Theresa" w:date="2020-08-20T11:50:00Z">
        <w:r w:rsidRPr="00AD2CCC">
          <w:rPr>
            <w:rFonts w:ascii="Arial" w:eastAsia="Arial" w:hAnsi="Arial" w:cs="Arial"/>
            <w:sz w:val="24"/>
            <w:szCs w:val="24"/>
          </w:rPr>
          <w:delText>Shows retained earnings reserved for system improvements in accordance with the terms of a revenue bond indenture.</w:delText>
        </w:r>
      </w:del>
    </w:p>
    <w:p w14:paraId="5C4523BC" w14:textId="77777777" w:rsidR="00AD2CCC" w:rsidRPr="00AD2CCC" w:rsidRDefault="00AD2CCC" w:rsidP="000C6404">
      <w:pPr>
        <w:widowControl w:val="0"/>
        <w:autoSpaceDE w:val="0"/>
        <w:autoSpaceDN w:val="0"/>
        <w:spacing w:after="0" w:line="240" w:lineRule="auto"/>
        <w:rPr>
          <w:del w:id="132" w:author="Rawlins, Theresa" w:date="2020-08-20T11:50:00Z"/>
          <w:rFonts w:ascii="Arial" w:eastAsia="Arial" w:hAnsi="Arial" w:cs="Arial"/>
          <w:sz w:val="24"/>
          <w:szCs w:val="24"/>
        </w:rPr>
      </w:pPr>
    </w:p>
    <w:p w14:paraId="6378D69C" w14:textId="77777777" w:rsidR="00AD2CCC" w:rsidRPr="00AD2CCC" w:rsidRDefault="00AD2CCC" w:rsidP="000C6404">
      <w:pPr>
        <w:widowControl w:val="0"/>
        <w:autoSpaceDE w:val="0"/>
        <w:autoSpaceDN w:val="0"/>
        <w:spacing w:after="0" w:line="240" w:lineRule="auto"/>
        <w:rPr>
          <w:del w:id="133" w:author="Rawlins, Theresa" w:date="2020-08-20T11:50:00Z"/>
          <w:rFonts w:ascii="Arial" w:eastAsia="Arial" w:hAnsi="Arial" w:cs="Arial"/>
          <w:sz w:val="24"/>
          <w:szCs w:val="24"/>
        </w:rPr>
      </w:pPr>
      <w:bookmarkStart w:id="134" w:name="ACCOUNT_NO._5500,_Fund_Balance_or_Retain"/>
      <w:bookmarkEnd w:id="134"/>
      <w:del w:id="135" w:author="Rawlins, Theresa" w:date="2020-08-20T11:50:00Z">
        <w:r w:rsidRPr="00AD2CCC">
          <w:rPr>
            <w:rFonts w:ascii="Arial" w:eastAsia="Arial" w:hAnsi="Arial" w:cs="Arial"/>
            <w:sz w:val="24"/>
            <w:szCs w:val="24"/>
          </w:rPr>
          <w:delText>ACCOUNT NO. 5500, Fund Balance or Retained Earnings</w:delText>
        </w:r>
      </w:del>
    </w:p>
    <w:p w14:paraId="2DCE0D6B" w14:textId="77777777" w:rsidR="00AD2CCC" w:rsidRPr="00AD2CCC" w:rsidRDefault="00AD2CCC" w:rsidP="000C6404">
      <w:pPr>
        <w:widowControl w:val="0"/>
        <w:autoSpaceDE w:val="0"/>
        <w:autoSpaceDN w:val="0"/>
        <w:spacing w:after="0" w:line="240" w:lineRule="auto"/>
        <w:rPr>
          <w:del w:id="136" w:author="Rawlins, Theresa" w:date="2020-08-20T11:50:00Z"/>
          <w:rFonts w:ascii="Arial" w:eastAsia="Arial" w:hAnsi="Arial" w:cs="Arial"/>
          <w:sz w:val="24"/>
          <w:szCs w:val="24"/>
        </w:rPr>
      </w:pPr>
    </w:p>
    <w:p w14:paraId="54E5872E" w14:textId="77777777" w:rsidR="00AD2CCC" w:rsidRPr="00AD2CCC" w:rsidRDefault="00AD2CCC" w:rsidP="000C6404">
      <w:pPr>
        <w:widowControl w:val="0"/>
        <w:autoSpaceDE w:val="0"/>
        <w:autoSpaceDN w:val="0"/>
        <w:spacing w:after="0" w:line="240" w:lineRule="auto"/>
        <w:rPr>
          <w:del w:id="137" w:author="Rawlins, Theresa" w:date="2020-08-20T11:50:00Z"/>
          <w:rFonts w:ascii="Arial" w:eastAsia="Arial" w:hAnsi="Arial" w:cs="Arial"/>
          <w:sz w:val="24"/>
          <w:szCs w:val="24"/>
        </w:rPr>
      </w:pPr>
      <w:bookmarkStart w:id="138" w:name="A_summary_account_of_fund_balance_or_ret"/>
      <w:bookmarkEnd w:id="138"/>
      <w:del w:id="139" w:author="Rawlins, Theresa" w:date="2020-08-20T11:50:00Z">
        <w:r w:rsidRPr="00AD2CCC">
          <w:rPr>
            <w:rFonts w:ascii="Arial" w:eastAsia="Arial" w:hAnsi="Arial" w:cs="Arial"/>
            <w:sz w:val="24"/>
            <w:szCs w:val="24"/>
          </w:rPr>
          <w:delText>A summary account of fund balance or retained earnings used for financial reporting purposes (Accounts 5510 through 5570).</w:delText>
        </w:r>
      </w:del>
    </w:p>
    <w:p w14:paraId="047FCA3A" w14:textId="77777777" w:rsidR="00AD2CCC" w:rsidRPr="00AD2CCC" w:rsidRDefault="00AD2CCC" w:rsidP="000C6404">
      <w:pPr>
        <w:widowControl w:val="0"/>
        <w:autoSpaceDE w:val="0"/>
        <w:autoSpaceDN w:val="0"/>
        <w:spacing w:after="0" w:line="240" w:lineRule="auto"/>
        <w:rPr>
          <w:del w:id="140" w:author="Rawlins, Theresa" w:date="2020-08-20T11:50:00Z"/>
          <w:rFonts w:ascii="Arial" w:eastAsia="Arial" w:hAnsi="Arial" w:cs="Arial"/>
          <w:sz w:val="24"/>
          <w:szCs w:val="24"/>
        </w:rPr>
      </w:pPr>
    </w:p>
    <w:p w14:paraId="357DD6BB" w14:textId="77777777" w:rsidR="00AD2CCC" w:rsidRPr="00AD2CCC" w:rsidRDefault="00AD2CCC" w:rsidP="000C6404">
      <w:pPr>
        <w:widowControl w:val="0"/>
        <w:autoSpaceDE w:val="0"/>
        <w:autoSpaceDN w:val="0"/>
        <w:spacing w:after="0" w:line="240" w:lineRule="auto"/>
        <w:rPr>
          <w:del w:id="141" w:author="Rawlins, Theresa" w:date="2020-08-20T11:50:00Z"/>
          <w:rFonts w:ascii="Arial" w:eastAsia="Arial" w:hAnsi="Arial" w:cs="Arial"/>
          <w:sz w:val="24"/>
          <w:szCs w:val="24"/>
        </w:rPr>
      </w:pPr>
      <w:bookmarkStart w:id="142" w:name="ACCOUNT_NO._5510,_Fund_Balance_Appropria"/>
      <w:bookmarkEnd w:id="142"/>
      <w:del w:id="143" w:author="Rawlins, Theresa" w:date="2020-08-20T11:50:00Z">
        <w:r w:rsidRPr="00AD2CCC">
          <w:rPr>
            <w:rFonts w:ascii="Arial" w:eastAsia="Arial" w:hAnsi="Arial" w:cs="Arial"/>
            <w:sz w:val="24"/>
            <w:szCs w:val="24"/>
          </w:rPr>
          <w:delText>ACCOUNT NO. 5510, Fund Balance Appropriated</w:delText>
        </w:r>
      </w:del>
    </w:p>
    <w:p w14:paraId="37A39E99" w14:textId="77777777" w:rsidR="00AD2CCC" w:rsidRPr="00AD2CCC" w:rsidRDefault="00AD2CCC" w:rsidP="000C6404">
      <w:pPr>
        <w:widowControl w:val="0"/>
        <w:autoSpaceDE w:val="0"/>
        <w:autoSpaceDN w:val="0"/>
        <w:spacing w:after="0" w:line="240" w:lineRule="auto"/>
        <w:rPr>
          <w:del w:id="144" w:author="Rawlins, Theresa" w:date="2020-08-20T11:50:00Z"/>
          <w:rFonts w:ascii="Arial" w:eastAsia="Arial" w:hAnsi="Arial" w:cs="Arial"/>
          <w:sz w:val="24"/>
          <w:szCs w:val="24"/>
        </w:rPr>
      </w:pPr>
    </w:p>
    <w:p w14:paraId="1B08252E" w14:textId="77777777" w:rsidR="00AD2CCC" w:rsidRPr="00AD2CCC" w:rsidRDefault="00AD2CCC" w:rsidP="000C6404">
      <w:pPr>
        <w:widowControl w:val="0"/>
        <w:autoSpaceDE w:val="0"/>
        <w:autoSpaceDN w:val="0"/>
        <w:spacing w:after="0" w:line="240" w:lineRule="auto"/>
        <w:rPr>
          <w:del w:id="145" w:author="Rawlins, Theresa" w:date="2020-08-20T11:50:00Z"/>
          <w:rFonts w:ascii="Arial" w:eastAsia="Arial" w:hAnsi="Arial" w:cs="Arial"/>
          <w:sz w:val="24"/>
          <w:szCs w:val="24"/>
        </w:rPr>
      </w:pPr>
      <w:bookmarkStart w:id="146" w:name="This_account_shows_fund_balance_which_ha"/>
      <w:bookmarkEnd w:id="146"/>
      <w:del w:id="147" w:author="Rawlins, Theresa" w:date="2020-08-20T11:50:00Z">
        <w:r w:rsidRPr="00AD2CCC">
          <w:rPr>
            <w:rFonts w:ascii="Arial" w:eastAsia="Arial" w:hAnsi="Arial" w:cs="Arial"/>
            <w:sz w:val="24"/>
            <w:szCs w:val="24"/>
          </w:rPr>
          <w:delText>This account shows fund balance which has been appropriated for expenditure in the annual budget.</w:delText>
        </w:r>
      </w:del>
    </w:p>
    <w:p w14:paraId="22872822" w14:textId="77777777" w:rsidR="00AD2CCC" w:rsidRPr="00AD2CCC" w:rsidRDefault="00AD2CCC" w:rsidP="000C6404">
      <w:pPr>
        <w:widowControl w:val="0"/>
        <w:autoSpaceDE w:val="0"/>
        <w:autoSpaceDN w:val="0"/>
        <w:spacing w:after="0" w:line="240" w:lineRule="auto"/>
        <w:rPr>
          <w:del w:id="148" w:author="Rawlins, Theresa" w:date="2020-08-20T11:50:00Z"/>
          <w:rFonts w:ascii="Arial" w:eastAsia="Arial" w:hAnsi="Arial" w:cs="Arial"/>
          <w:sz w:val="24"/>
          <w:szCs w:val="24"/>
        </w:rPr>
      </w:pPr>
    </w:p>
    <w:p w14:paraId="361B72B3" w14:textId="77777777" w:rsidR="00AD2CCC" w:rsidRPr="00AD2CCC" w:rsidRDefault="00AD2CCC" w:rsidP="000C6404">
      <w:pPr>
        <w:widowControl w:val="0"/>
        <w:autoSpaceDE w:val="0"/>
        <w:autoSpaceDN w:val="0"/>
        <w:spacing w:after="0" w:line="240" w:lineRule="auto"/>
        <w:rPr>
          <w:del w:id="149" w:author="Rawlins, Theresa" w:date="2020-08-20T11:50:00Z"/>
          <w:rFonts w:ascii="Arial" w:eastAsia="Arial" w:hAnsi="Arial" w:cs="Arial"/>
          <w:sz w:val="24"/>
          <w:szCs w:val="24"/>
        </w:rPr>
      </w:pPr>
      <w:bookmarkStart w:id="150" w:name="ACCOUNT_NO._5520,_Fund_Balance–Continuin"/>
      <w:bookmarkEnd w:id="150"/>
      <w:del w:id="151" w:author="Rawlins, Theresa" w:date="2020-08-20T11:50:00Z">
        <w:r w:rsidRPr="00AD2CCC">
          <w:rPr>
            <w:rFonts w:ascii="Arial" w:eastAsia="Arial" w:hAnsi="Arial" w:cs="Arial"/>
            <w:sz w:val="24"/>
            <w:szCs w:val="24"/>
          </w:rPr>
          <w:delText>ACCOUNT NO. 5520, Fund Balance–Continuing Appropriations</w:delText>
        </w:r>
      </w:del>
    </w:p>
    <w:p w14:paraId="560C0867" w14:textId="77777777" w:rsidR="00AD2CCC" w:rsidRPr="00AD2CCC" w:rsidRDefault="00AD2CCC" w:rsidP="000C6404">
      <w:pPr>
        <w:widowControl w:val="0"/>
        <w:autoSpaceDE w:val="0"/>
        <w:autoSpaceDN w:val="0"/>
        <w:spacing w:after="0" w:line="240" w:lineRule="auto"/>
        <w:rPr>
          <w:del w:id="152" w:author="Rawlins, Theresa" w:date="2020-08-20T11:50:00Z"/>
          <w:rFonts w:ascii="Arial" w:eastAsia="Arial" w:hAnsi="Arial" w:cs="Arial"/>
          <w:sz w:val="23"/>
          <w:szCs w:val="24"/>
        </w:rPr>
      </w:pPr>
    </w:p>
    <w:p w14:paraId="26AB4D48" w14:textId="77777777" w:rsidR="00AD2CCC" w:rsidRPr="00AD2CCC" w:rsidRDefault="00AD2CCC" w:rsidP="000C6404">
      <w:pPr>
        <w:widowControl w:val="0"/>
        <w:autoSpaceDE w:val="0"/>
        <w:autoSpaceDN w:val="0"/>
        <w:spacing w:after="0" w:line="480" w:lineRule="auto"/>
        <w:rPr>
          <w:del w:id="153" w:author="Rawlins, Theresa" w:date="2020-08-20T11:50:00Z"/>
          <w:rFonts w:ascii="Arial" w:eastAsia="Arial" w:hAnsi="Arial" w:cs="Arial"/>
          <w:sz w:val="24"/>
          <w:szCs w:val="24"/>
        </w:rPr>
      </w:pPr>
      <w:bookmarkStart w:id="154" w:name="Shows_fund_balance_which_is_continuously"/>
      <w:bookmarkEnd w:id="154"/>
      <w:del w:id="155" w:author="Rawlins, Theresa" w:date="2020-08-20T11:50:00Z">
        <w:r w:rsidRPr="00AD2CCC">
          <w:rPr>
            <w:rFonts w:ascii="Arial" w:eastAsia="Arial" w:hAnsi="Arial" w:cs="Arial"/>
            <w:sz w:val="24"/>
            <w:szCs w:val="24"/>
          </w:rPr>
          <w:delText>Shows fund balance which is continuously appropriated for expenditure.</w:delText>
        </w:r>
        <w:bookmarkStart w:id="156" w:name="ACCOUNT_NO._5530,_Fund_Balance–Unappropr"/>
        <w:bookmarkEnd w:id="156"/>
        <w:r w:rsidRPr="00AD2CCC">
          <w:rPr>
            <w:rFonts w:ascii="Arial" w:eastAsia="Arial" w:hAnsi="Arial" w:cs="Arial"/>
            <w:sz w:val="24"/>
            <w:szCs w:val="24"/>
          </w:rPr>
          <w:delText xml:space="preserve"> ACCOUNT NO. 5530, Fund Balance–Unappropriated</w:delText>
        </w:r>
      </w:del>
    </w:p>
    <w:p w14:paraId="14C09249" w14:textId="77777777" w:rsidR="00AD2CCC" w:rsidRPr="00AD2CCC" w:rsidRDefault="00AD2CCC" w:rsidP="000C6404">
      <w:pPr>
        <w:widowControl w:val="0"/>
        <w:autoSpaceDE w:val="0"/>
        <w:autoSpaceDN w:val="0"/>
        <w:spacing w:after="0" w:line="240" w:lineRule="auto"/>
        <w:rPr>
          <w:del w:id="157" w:author="Rawlins, Theresa" w:date="2020-08-20T11:50:00Z"/>
          <w:rFonts w:ascii="Arial" w:eastAsia="Arial" w:hAnsi="Arial" w:cs="Arial"/>
          <w:sz w:val="24"/>
          <w:szCs w:val="24"/>
        </w:rPr>
      </w:pPr>
      <w:bookmarkStart w:id="158" w:name="Shows_fund_balance_of_fund_which_is_avai"/>
      <w:bookmarkEnd w:id="158"/>
      <w:del w:id="159" w:author="Rawlins, Theresa" w:date="2020-08-20T11:50:00Z">
        <w:r w:rsidRPr="00AD2CCC">
          <w:rPr>
            <w:rFonts w:ascii="Arial" w:eastAsia="Arial" w:hAnsi="Arial" w:cs="Arial"/>
            <w:sz w:val="24"/>
            <w:szCs w:val="24"/>
          </w:rPr>
          <w:delText>Shows fund balance of fund which is available for appropriation. Agencies recording transactions for the General Fund or other funds not accounted entirely by one agency will use Account No. 5570, Fund Balance–Clearing Account.</w:delText>
        </w:r>
      </w:del>
    </w:p>
    <w:p w14:paraId="3AB8A6CE" w14:textId="77777777" w:rsidR="00AD2CCC" w:rsidRPr="00AD2CCC" w:rsidRDefault="00AD2CCC" w:rsidP="000C6404">
      <w:pPr>
        <w:widowControl w:val="0"/>
        <w:autoSpaceDE w:val="0"/>
        <w:autoSpaceDN w:val="0"/>
        <w:spacing w:after="0" w:line="240" w:lineRule="auto"/>
        <w:rPr>
          <w:del w:id="160" w:author="Rawlins, Theresa" w:date="2020-08-20T11:50:00Z"/>
          <w:rFonts w:ascii="Arial" w:eastAsia="Arial" w:hAnsi="Arial" w:cs="Arial"/>
          <w:sz w:val="24"/>
          <w:szCs w:val="24"/>
        </w:rPr>
      </w:pPr>
    </w:p>
    <w:p w14:paraId="6AD02D34" w14:textId="77777777" w:rsidR="00AD2CCC" w:rsidRPr="00AD2CCC" w:rsidRDefault="00AD2CCC" w:rsidP="000C6404">
      <w:pPr>
        <w:widowControl w:val="0"/>
        <w:autoSpaceDE w:val="0"/>
        <w:autoSpaceDN w:val="0"/>
        <w:spacing w:after="0" w:line="240" w:lineRule="auto"/>
        <w:rPr>
          <w:del w:id="161" w:author="Rawlins, Theresa" w:date="2020-08-20T11:50:00Z"/>
          <w:rFonts w:ascii="Arial" w:eastAsia="Arial" w:hAnsi="Arial" w:cs="Arial"/>
          <w:sz w:val="24"/>
          <w:szCs w:val="24"/>
        </w:rPr>
      </w:pPr>
      <w:bookmarkStart w:id="162" w:name="(Continued)"/>
      <w:bookmarkEnd w:id="162"/>
    </w:p>
    <w:p w14:paraId="4F63048C" w14:textId="77777777" w:rsidR="00AD2CCC" w:rsidRPr="00AD2CCC" w:rsidRDefault="00AD2CCC" w:rsidP="000C6404">
      <w:pPr>
        <w:widowControl w:val="0"/>
        <w:autoSpaceDE w:val="0"/>
        <w:autoSpaceDN w:val="0"/>
        <w:spacing w:after="0" w:line="480" w:lineRule="auto"/>
        <w:rPr>
          <w:del w:id="163" w:author="Rawlins, Theresa" w:date="2020-08-20T11:50:00Z"/>
          <w:rFonts w:ascii="Arial" w:eastAsia="Arial" w:hAnsi="Arial" w:cs="Arial"/>
          <w:sz w:val="24"/>
          <w:szCs w:val="24"/>
        </w:rPr>
      </w:pPr>
      <w:bookmarkStart w:id="164" w:name="ACCOUNT_NO._5540,_Retained_Earnings_"/>
      <w:bookmarkEnd w:id="164"/>
      <w:del w:id="165" w:author="Rawlins, Theresa" w:date="2020-08-20T11:50:00Z">
        <w:r w:rsidRPr="00AD2CCC">
          <w:rPr>
            <w:rFonts w:ascii="Arial" w:eastAsia="Arial" w:hAnsi="Arial" w:cs="Arial"/>
            <w:sz w:val="24"/>
            <w:szCs w:val="24"/>
          </w:rPr>
          <w:delText>ACCOUNT NO. 5540, Retained Earnings</w:delText>
        </w:r>
        <w:bookmarkStart w:id="166" w:name="Shows_the_accumulated_earnings_of_funds."/>
        <w:bookmarkEnd w:id="166"/>
        <w:r w:rsidRPr="00AD2CCC">
          <w:rPr>
            <w:rFonts w:ascii="Arial" w:eastAsia="Arial" w:hAnsi="Arial" w:cs="Arial"/>
            <w:sz w:val="24"/>
            <w:szCs w:val="24"/>
          </w:rPr>
          <w:delText xml:space="preserve"> Shows the accumulated earnings of funds.</w:delText>
        </w:r>
      </w:del>
    </w:p>
    <w:p w14:paraId="24B254FD" w14:textId="77777777" w:rsidR="00AD2CCC" w:rsidRPr="00AD2CCC" w:rsidRDefault="00AD2CCC" w:rsidP="000C6404">
      <w:pPr>
        <w:widowControl w:val="0"/>
        <w:autoSpaceDE w:val="0"/>
        <w:autoSpaceDN w:val="0"/>
        <w:spacing w:after="0" w:line="240" w:lineRule="auto"/>
        <w:rPr>
          <w:del w:id="167" w:author="Rawlins, Theresa" w:date="2020-08-20T11:50:00Z"/>
          <w:rFonts w:ascii="Arial" w:eastAsia="Arial" w:hAnsi="Arial" w:cs="Arial"/>
          <w:sz w:val="24"/>
          <w:szCs w:val="24"/>
        </w:rPr>
      </w:pPr>
      <w:bookmarkStart w:id="168" w:name="ACCOUNT_NO._5570,_Funds_Balance–Clearing"/>
      <w:bookmarkEnd w:id="168"/>
      <w:del w:id="169" w:author="Rawlins, Theresa" w:date="2020-08-20T11:50:00Z">
        <w:r w:rsidRPr="00AD2CCC">
          <w:rPr>
            <w:rFonts w:ascii="Arial" w:eastAsia="Arial" w:hAnsi="Arial" w:cs="Arial"/>
            <w:sz w:val="24"/>
            <w:szCs w:val="24"/>
          </w:rPr>
          <w:delText>ACCOUNT NO. 5570, Funds Balance–Clearing Account</w:delText>
        </w:r>
      </w:del>
    </w:p>
    <w:p w14:paraId="6873377D" w14:textId="77777777" w:rsidR="00AD2CCC" w:rsidRPr="00AD2CCC" w:rsidRDefault="00AD2CCC" w:rsidP="000C6404">
      <w:pPr>
        <w:widowControl w:val="0"/>
        <w:autoSpaceDE w:val="0"/>
        <w:autoSpaceDN w:val="0"/>
        <w:spacing w:after="0" w:line="240" w:lineRule="auto"/>
        <w:rPr>
          <w:del w:id="170" w:author="Rawlins, Theresa" w:date="2020-08-20T11:50:00Z"/>
          <w:rFonts w:ascii="Arial" w:eastAsia="Arial" w:hAnsi="Arial" w:cs="Arial"/>
          <w:sz w:val="23"/>
          <w:szCs w:val="24"/>
        </w:rPr>
      </w:pPr>
    </w:p>
    <w:p w14:paraId="27249E7D" w14:textId="77777777" w:rsidR="00AD2CCC" w:rsidRPr="00AD2CCC" w:rsidRDefault="00AD2CCC" w:rsidP="000C6404">
      <w:pPr>
        <w:widowControl w:val="0"/>
        <w:autoSpaceDE w:val="0"/>
        <w:autoSpaceDN w:val="0"/>
        <w:spacing w:after="0" w:line="240" w:lineRule="auto"/>
        <w:rPr>
          <w:del w:id="171" w:author="Rawlins, Theresa" w:date="2020-08-20T11:50:00Z"/>
          <w:rFonts w:ascii="Arial" w:eastAsia="Arial" w:hAnsi="Arial" w:cs="Arial"/>
          <w:sz w:val="24"/>
          <w:szCs w:val="24"/>
        </w:rPr>
      </w:pPr>
      <w:bookmarkStart w:id="172" w:name="Shows_each_agencies_shared_equity_(net_a"/>
      <w:bookmarkEnd w:id="172"/>
      <w:del w:id="173" w:author="Rawlins, Theresa" w:date="2020-08-20T11:50:00Z">
        <w:r w:rsidRPr="00AD2CCC">
          <w:rPr>
            <w:rFonts w:ascii="Arial" w:eastAsia="Arial" w:hAnsi="Arial" w:cs="Arial"/>
            <w:sz w:val="24"/>
            <w:szCs w:val="24"/>
          </w:rPr>
          <w:delText>Shows each agencies shared equity (net assets or liabilities) of particular funds in the State Treasury not accounted entirely by one agency. This account is not used during the fiscal year. At the end of the fiscal year the balance (the net agency remittances to or disbursements from the particular funds in the State Treasury) of Account No. 1140, Cash in State Treasury is transferred to this account. Revenue and expenditure accounts are closed to this account.</w:delText>
        </w:r>
      </w:del>
    </w:p>
    <w:p w14:paraId="40BA4E36" w14:textId="77777777" w:rsidR="000C6404" w:rsidRDefault="000C6404">
      <w:pPr>
        <w:rPr>
          <w:rFonts w:ascii="Arial" w:eastAsiaTheme="minorEastAsia" w:hAnsi="Arial" w:cs="Arial"/>
          <w:bCs/>
          <w:sz w:val="24"/>
          <w:szCs w:val="24"/>
        </w:rPr>
      </w:pPr>
      <w:r>
        <w:rPr>
          <w:rFonts w:ascii="Arial" w:eastAsiaTheme="minorEastAsia" w:hAnsi="Arial" w:cs="Arial"/>
          <w:bCs/>
          <w:sz w:val="24"/>
          <w:szCs w:val="24"/>
        </w:rPr>
        <w:br w:type="page"/>
      </w:r>
      <w:bookmarkStart w:id="174" w:name="_GoBack"/>
      <w:bookmarkEnd w:id="174"/>
    </w:p>
    <w:p w14:paraId="1E6BC36D" w14:textId="16331506" w:rsidR="008C7931" w:rsidRPr="008C7931" w:rsidRDefault="008C7931" w:rsidP="008C7931">
      <w:pPr>
        <w:spacing w:after="0" w:line="240" w:lineRule="auto"/>
        <w:rPr>
          <w:ins w:id="175" w:author="Rawlins, Theresa" w:date="2020-08-20T11:50:00Z"/>
          <w:rFonts w:ascii="Arial" w:eastAsiaTheme="minorEastAsia" w:hAnsi="Arial" w:cs="Arial"/>
          <w:bCs/>
          <w:sz w:val="24"/>
          <w:szCs w:val="24"/>
        </w:rPr>
      </w:pPr>
      <w:ins w:id="176" w:author="Rawlins, Theresa" w:date="2020-08-20T11:50:00Z">
        <w:r w:rsidRPr="008C7931">
          <w:rPr>
            <w:rFonts w:ascii="Arial" w:eastAsiaTheme="minorEastAsia" w:hAnsi="Arial" w:cs="Arial"/>
            <w:bCs/>
            <w:sz w:val="24"/>
            <w:szCs w:val="24"/>
          </w:rPr>
          <w:lastRenderedPageBreak/>
          <w:t>(Summary Account 30 and Legacy Level 1 Account 5100)</w:t>
        </w:r>
      </w:ins>
    </w:p>
    <w:p w14:paraId="2734F521" w14:textId="77777777" w:rsidR="008C7931" w:rsidRPr="008C7931" w:rsidRDefault="008C7931" w:rsidP="008C7931">
      <w:pPr>
        <w:spacing w:after="0" w:line="240" w:lineRule="auto"/>
        <w:rPr>
          <w:ins w:id="177" w:author="Rawlins, Theresa" w:date="2020-08-20T11:50:00Z"/>
          <w:rFonts w:ascii="Arial" w:eastAsiaTheme="minorEastAsia" w:hAnsi="Arial" w:cs="Arial"/>
          <w:bCs/>
          <w:sz w:val="16"/>
          <w:szCs w:val="16"/>
        </w:rPr>
      </w:pPr>
    </w:p>
    <w:tbl>
      <w:tblPr>
        <w:tblStyle w:val="TableGrid"/>
        <w:tblW w:w="9656" w:type="dxa"/>
        <w:tblInd w:w="-5" w:type="dxa"/>
        <w:tblLook w:val="04A0" w:firstRow="1" w:lastRow="0" w:firstColumn="1" w:lastColumn="0" w:noHBand="0" w:noVBand="1"/>
        <w:tblCaption w:val="Fund Equity Accounts"/>
        <w:tblDescription w:val="Table of fund equity accounts and their description"/>
      </w:tblPr>
      <w:tblGrid>
        <w:gridCol w:w="1080"/>
        <w:gridCol w:w="2340"/>
        <w:gridCol w:w="5310"/>
        <w:gridCol w:w="926"/>
      </w:tblGrid>
      <w:tr w:rsidR="008C7931" w:rsidRPr="008C7931" w14:paraId="1606CB4F" w14:textId="77777777" w:rsidTr="008C7931">
        <w:trPr>
          <w:tblHeader/>
          <w:ins w:id="178" w:author="Rawlins, Theresa" w:date="2020-08-20T11:50:00Z"/>
        </w:trPr>
        <w:tc>
          <w:tcPr>
            <w:tcW w:w="1080" w:type="dxa"/>
          </w:tcPr>
          <w:p w14:paraId="35ACC63C" w14:textId="77777777" w:rsidR="008C7931" w:rsidRPr="008C7931" w:rsidRDefault="008C7931" w:rsidP="008C7931">
            <w:pPr>
              <w:rPr>
                <w:ins w:id="179" w:author="Rawlins, Theresa" w:date="2020-08-20T11:50:00Z"/>
                <w:rFonts w:ascii="Arial" w:hAnsi="Arial" w:cs="Arial"/>
              </w:rPr>
            </w:pPr>
            <w:ins w:id="180" w:author="Rawlins, Theresa" w:date="2020-08-20T11:50:00Z">
              <w:r w:rsidRPr="008C7931">
                <w:rPr>
                  <w:rFonts w:ascii="Arial" w:hAnsi="Arial" w:cs="Arial"/>
                </w:rPr>
                <w:t xml:space="preserve">Account </w:t>
              </w:r>
            </w:ins>
          </w:p>
        </w:tc>
        <w:tc>
          <w:tcPr>
            <w:tcW w:w="2340" w:type="dxa"/>
          </w:tcPr>
          <w:p w14:paraId="403DBE12" w14:textId="77777777" w:rsidR="008C7931" w:rsidRPr="008C7931" w:rsidRDefault="008C7931" w:rsidP="008C7931">
            <w:pPr>
              <w:rPr>
                <w:ins w:id="181" w:author="Rawlins, Theresa" w:date="2020-08-20T11:50:00Z"/>
                <w:rFonts w:ascii="Arial" w:hAnsi="Arial" w:cs="Arial"/>
              </w:rPr>
            </w:pPr>
            <w:ins w:id="182" w:author="Rawlins, Theresa" w:date="2020-08-20T11:50:00Z">
              <w:r w:rsidRPr="008C7931">
                <w:rPr>
                  <w:rFonts w:ascii="Arial" w:hAnsi="Arial" w:cs="Arial"/>
                </w:rPr>
                <w:t>Account Name</w:t>
              </w:r>
            </w:ins>
          </w:p>
        </w:tc>
        <w:tc>
          <w:tcPr>
            <w:tcW w:w="5310" w:type="dxa"/>
          </w:tcPr>
          <w:p w14:paraId="1BB17CF3" w14:textId="77777777" w:rsidR="008C7931" w:rsidRPr="008C7931" w:rsidRDefault="008C7931" w:rsidP="008C7931">
            <w:pPr>
              <w:rPr>
                <w:ins w:id="183" w:author="Rawlins, Theresa" w:date="2020-08-20T11:50:00Z"/>
                <w:rFonts w:ascii="Arial" w:hAnsi="Arial" w:cs="Arial"/>
              </w:rPr>
            </w:pPr>
            <w:ins w:id="184" w:author="Rawlins, Theresa" w:date="2020-08-20T11:50:00Z">
              <w:r w:rsidRPr="008C7931">
                <w:rPr>
                  <w:rFonts w:ascii="Arial" w:hAnsi="Arial" w:cs="Arial"/>
                </w:rPr>
                <w:t>Account Definition</w:t>
              </w:r>
            </w:ins>
          </w:p>
        </w:tc>
        <w:tc>
          <w:tcPr>
            <w:tcW w:w="926" w:type="dxa"/>
          </w:tcPr>
          <w:p w14:paraId="031349E7" w14:textId="77777777" w:rsidR="008C7931" w:rsidRPr="008C7931" w:rsidRDefault="008C7931" w:rsidP="008C7931">
            <w:pPr>
              <w:rPr>
                <w:ins w:id="185" w:author="Rawlins, Theresa" w:date="2020-08-20T11:50:00Z"/>
                <w:rFonts w:ascii="Arial" w:hAnsi="Arial" w:cs="Arial"/>
              </w:rPr>
            </w:pPr>
            <w:ins w:id="186" w:author="Rawlins, Theresa" w:date="2020-08-20T11:50:00Z">
              <w:r w:rsidRPr="008C7931">
                <w:rPr>
                  <w:rFonts w:ascii="Arial" w:hAnsi="Arial" w:cs="Arial"/>
                </w:rPr>
                <w:t xml:space="preserve">Legacy </w:t>
              </w:r>
            </w:ins>
          </w:p>
        </w:tc>
      </w:tr>
      <w:tr w:rsidR="008C7931" w:rsidRPr="008C7931" w14:paraId="3E2E1C9B" w14:textId="77777777" w:rsidTr="008C7931">
        <w:trPr>
          <w:ins w:id="187" w:author="Rawlins, Theresa" w:date="2020-08-20T11:50:00Z"/>
        </w:trPr>
        <w:tc>
          <w:tcPr>
            <w:tcW w:w="1080" w:type="dxa"/>
          </w:tcPr>
          <w:p w14:paraId="1DB24582" w14:textId="77777777" w:rsidR="008C7931" w:rsidRPr="008C7931" w:rsidRDefault="008C7931" w:rsidP="008C7931">
            <w:pPr>
              <w:rPr>
                <w:ins w:id="188" w:author="Rawlins, Theresa" w:date="2020-08-20T11:50:00Z"/>
                <w:rFonts w:ascii="Arial" w:hAnsi="Arial" w:cs="Arial"/>
              </w:rPr>
            </w:pPr>
            <w:ins w:id="189" w:author="Rawlins, Theresa" w:date="2020-08-20T11:50:00Z">
              <w:r w:rsidRPr="008C7931">
                <w:rPr>
                  <w:rFonts w:ascii="Arial" w:hAnsi="Arial" w:cs="Arial"/>
                </w:rPr>
                <w:t>30</w:t>
              </w:r>
            </w:ins>
          </w:p>
        </w:tc>
        <w:tc>
          <w:tcPr>
            <w:tcW w:w="2340" w:type="dxa"/>
          </w:tcPr>
          <w:p w14:paraId="5B21525C" w14:textId="77777777" w:rsidR="008C7931" w:rsidRPr="008C7931" w:rsidRDefault="008C7931" w:rsidP="008C7931">
            <w:pPr>
              <w:spacing w:after="120"/>
              <w:rPr>
                <w:ins w:id="190" w:author="Rawlins, Theresa" w:date="2020-08-20T11:50:00Z"/>
                <w:rFonts w:ascii="Arial" w:hAnsi="Arial" w:cs="Arial"/>
              </w:rPr>
            </w:pPr>
            <w:ins w:id="191" w:author="Rawlins, Theresa" w:date="2020-08-20T11:50:00Z">
              <w:r w:rsidRPr="008C7931">
                <w:rPr>
                  <w:rFonts w:ascii="Arial" w:hAnsi="Arial" w:cs="Arial"/>
                </w:rPr>
                <w:t>Capital Contributions</w:t>
              </w:r>
            </w:ins>
          </w:p>
        </w:tc>
        <w:tc>
          <w:tcPr>
            <w:tcW w:w="5310" w:type="dxa"/>
          </w:tcPr>
          <w:p w14:paraId="28616DDD" w14:textId="77777777" w:rsidR="008C7931" w:rsidRPr="008C7931" w:rsidRDefault="008C7931" w:rsidP="008C7931">
            <w:pPr>
              <w:spacing w:after="120"/>
              <w:rPr>
                <w:ins w:id="192" w:author="Rawlins, Theresa" w:date="2020-08-20T11:50:00Z"/>
                <w:rFonts w:ascii="Arial" w:hAnsi="Arial" w:cs="Arial"/>
              </w:rPr>
            </w:pPr>
            <w:ins w:id="193" w:author="Rawlins, Theresa" w:date="2020-08-20T11:50:00Z">
              <w:r w:rsidRPr="008C7931">
                <w:rPr>
                  <w:rFonts w:ascii="Arial" w:hAnsi="Arial" w:cs="Arial"/>
                </w:rPr>
                <w:t xml:space="preserve">Summary account of capital contributed to funds. </w:t>
              </w:r>
            </w:ins>
          </w:p>
        </w:tc>
        <w:tc>
          <w:tcPr>
            <w:tcW w:w="926" w:type="dxa"/>
          </w:tcPr>
          <w:p w14:paraId="3CC073FA" w14:textId="77777777" w:rsidR="008C7931" w:rsidRPr="008C7931" w:rsidRDefault="008C7931" w:rsidP="008C7931">
            <w:pPr>
              <w:rPr>
                <w:ins w:id="194" w:author="Rawlins, Theresa" w:date="2020-08-20T11:50:00Z"/>
                <w:rFonts w:ascii="Arial" w:hAnsi="Arial" w:cs="Arial"/>
              </w:rPr>
            </w:pPr>
            <w:ins w:id="195" w:author="Rawlins, Theresa" w:date="2020-08-20T11:50:00Z">
              <w:r w:rsidRPr="008C7931">
                <w:rPr>
                  <w:rFonts w:ascii="Arial" w:hAnsi="Arial" w:cs="Arial"/>
                </w:rPr>
                <w:t>5100</w:t>
              </w:r>
            </w:ins>
          </w:p>
        </w:tc>
      </w:tr>
      <w:tr w:rsidR="008C7931" w:rsidRPr="008C7931" w14:paraId="6FA33849" w14:textId="77777777" w:rsidTr="008C7931">
        <w:trPr>
          <w:ins w:id="196" w:author="Rawlins, Theresa" w:date="2020-08-20T11:50:00Z"/>
        </w:trPr>
        <w:tc>
          <w:tcPr>
            <w:tcW w:w="1080" w:type="dxa"/>
          </w:tcPr>
          <w:p w14:paraId="0A0C3789" w14:textId="77777777" w:rsidR="008C7931" w:rsidRPr="008C7931" w:rsidRDefault="008C7931" w:rsidP="008C7931">
            <w:pPr>
              <w:rPr>
                <w:ins w:id="197" w:author="Rawlins, Theresa" w:date="2020-08-20T11:50:00Z"/>
                <w:rFonts w:ascii="Arial" w:hAnsi="Arial" w:cs="Arial"/>
              </w:rPr>
            </w:pPr>
            <w:ins w:id="198" w:author="Rawlins, Theresa" w:date="2020-08-20T11:50:00Z">
              <w:r w:rsidRPr="008C7931">
                <w:rPr>
                  <w:rFonts w:ascii="Arial" w:hAnsi="Arial" w:cs="Arial"/>
                </w:rPr>
                <w:t>3000000</w:t>
              </w:r>
            </w:ins>
          </w:p>
        </w:tc>
        <w:tc>
          <w:tcPr>
            <w:tcW w:w="2340" w:type="dxa"/>
          </w:tcPr>
          <w:p w14:paraId="11BB325A" w14:textId="77777777" w:rsidR="008C7931" w:rsidRPr="008C7931" w:rsidRDefault="008C7931" w:rsidP="008C7931">
            <w:pPr>
              <w:spacing w:after="120"/>
              <w:rPr>
                <w:ins w:id="199" w:author="Rawlins, Theresa" w:date="2020-08-20T11:50:00Z"/>
                <w:rFonts w:ascii="Arial" w:hAnsi="Arial" w:cs="Arial"/>
              </w:rPr>
            </w:pPr>
            <w:ins w:id="200" w:author="Rawlins, Theresa" w:date="2020-08-20T11:50:00Z">
              <w:r w:rsidRPr="008C7931">
                <w:rPr>
                  <w:rFonts w:ascii="Arial" w:hAnsi="Arial" w:cs="Arial"/>
                </w:rPr>
                <w:t xml:space="preserve">Capital Contributions </w:t>
              </w:r>
            </w:ins>
          </w:p>
        </w:tc>
        <w:tc>
          <w:tcPr>
            <w:tcW w:w="5310" w:type="dxa"/>
          </w:tcPr>
          <w:p w14:paraId="55876748" w14:textId="77777777" w:rsidR="008C7931" w:rsidRPr="008C7931" w:rsidRDefault="008C7931" w:rsidP="008C7931">
            <w:pPr>
              <w:spacing w:after="120"/>
              <w:rPr>
                <w:ins w:id="201" w:author="Rawlins, Theresa" w:date="2020-08-20T11:50:00Z"/>
                <w:rFonts w:ascii="Arial" w:hAnsi="Arial" w:cs="Arial"/>
              </w:rPr>
            </w:pPr>
            <w:ins w:id="202" w:author="Rawlins, Theresa" w:date="2020-08-20T11:50:00Z">
              <w:r w:rsidRPr="008C7931">
                <w:rPr>
                  <w:rFonts w:ascii="Arial" w:hAnsi="Arial" w:cs="Arial"/>
                </w:rPr>
                <w:t>Capital contributed to funds.</w:t>
              </w:r>
            </w:ins>
          </w:p>
        </w:tc>
        <w:tc>
          <w:tcPr>
            <w:tcW w:w="926" w:type="dxa"/>
          </w:tcPr>
          <w:p w14:paraId="46922506" w14:textId="77777777" w:rsidR="008C7931" w:rsidRPr="008C7931" w:rsidRDefault="008C7931" w:rsidP="008C7931">
            <w:pPr>
              <w:rPr>
                <w:ins w:id="203" w:author="Rawlins, Theresa" w:date="2020-08-20T11:50:00Z"/>
                <w:rFonts w:ascii="Arial" w:hAnsi="Arial" w:cs="Arial"/>
              </w:rPr>
            </w:pPr>
            <w:ins w:id="204" w:author="Rawlins, Theresa" w:date="2020-08-20T11:50:00Z">
              <w:r w:rsidRPr="008C7931">
                <w:rPr>
                  <w:rFonts w:ascii="Arial" w:hAnsi="Arial" w:cs="Arial"/>
                </w:rPr>
                <w:t>5110</w:t>
              </w:r>
            </w:ins>
          </w:p>
        </w:tc>
      </w:tr>
      <w:tr w:rsidR="008C7931" w:rsidRPr="008C7931" w:rsidDel="004920A9" w14:paraId="17E76C81" w14:textId="77777777" w:rsidTr="008C7931">
        <w:trPr>
          <w:ins w:id="205" w:author="Rawlins, Theresa" w:date="2020-08-20T11:50:00Z"/>
        </w:trPr>
        <w:tc>
          <w:tcPr>
            <w:tcW w:w="1080" w:type="dxa"/>
          </w:tcPr>
          <w:p w14:paraId="63B331F1" w14:textId="77777777" w:rsidR="008C7931" w:rsidRPr="008C7931" w:rsidDel="004920A9" w:rsidRDefault="008C7931" w:rsidP="008C7931">
            <w:pPr>
              <w:rPr>
                <w:ins w:id="206" w:author="Rawlins, Theresa" w:date="2020-08-20T11:50:00Z"/>
                <w:rFonts w:ascii="Arial" w:hAnsi="Arial" w:cs="Arial"/>
              </w:rPr>
            </w:pPr>
            <w:ins w:id="207" w:author="Rawlins, Theresa" w:date="2020-08-20T11:50:00Z">
              <w:r w:rsidRPr="008C7931">
                <w:rPr>
                  <w:rFonts w:ascii="Arial" w:hAnsi="Arial" w:cs="Arial"/>
                </w:rPr>
                <w:t>32</w:t>
              </w:r>
            </w:ins>
          </w:p>
        </w:tc>
        <w:tc>
          <w:tcPr>
            <w:tcW w:w="2340" w:type="dxa"/>
          </w:tcPr>
          <w:p w14:paraId="6C8FDA44" w14:textId="77777777" w:rsidR="008C7931" w:rsidRPr="008C7931" w:rsidDel="00AB30BE" w:rsidRDefault="008C7931" w:rsidP="008C7931">
            <w:pPr>
              <w:spacing w:after="120"/>
              <w:rPr>
                <w:ins w:id="208" w:author="Rawlins, Theresa" w:date="2020-08-20T11:50:00Z"/>
                <w:rFonts w:ascii="Arial" w:hAnsi="Arial" w:cs="Arial"/>
              </w:rPr>
            </w:pPr>
            <w:ins w:id="209" w:author="Rawlins, Theresa" w:date="2020-08-20T11:50:00Z">
              <w:r w:rsidRPr="008C7931">
                <w:rPr>
                  <w:rFonts w:ascii="Arial" w:hAnsi="Arial" w:cs="Arial"/>
                </w:rPr>
                <w:t xml:space="preserve">Reserves for </w:t>
              </w:r>
              <w:r w:rsidR="005F1ADE" w:rsidRPr="008C7931">
                <w:rPr>
                  <w:rFonts w:ascii="Arial" w:hAnsi="Arial" w:cs="Arial"/>
                </w:rPr>
                <w:t>Capital</w:t>
              </w:r>
              <w:r w:rsidRPr="008C7931">
                <w:rPr>
                  <w:rFonts w:ascii="Arial" w:hAnsi="Arial" w:cs="Arial"/>
                </w:rPr>
                <w:t xml:space="preserve"> Assets</w:t>
              </w:r>
            </w:ins>
          </w:p>
        </w:tc>
        <w:tc>
          <w:tcPr>
            <w:tcW w:w="5310" w:type="dxa"/>
          </w:tcPr>
          <w:p w14:paraId="65B55C3C" w14:textId="77777777" w:rsidR="008C7931" w:rsidRPr="008C7931" w:rsidDel="004920A9" w:rsidRDefault="008C7931" w:rsidP="008C7931">
            <w:pPr>
              <w:spacing w:after="120"/>
              <w:rPr>
                <w:ins w:id="210" w:author="Rawlins, Theresa" w:date="2020-08-20T11:50:00Z"/>
                <w:rFonts w:ascii="Arial" w:hAnsi="Arial" w:cs="Arial"/>
              </w:rPr>
            </w:pPr>
            <w:ins w:id="211" w:author="Rawlins, Theresa" w:date="2020-08-20T11:50:00Z">
              <w:r w:rsidRPr="008C7931">
                <w:rPr>
                  <w:rFonts w:ascii="Arial" w:hAnsi="Arial" w:cs="Arial"/>
                </w:rPr>
                <w:t>Summary account of reserves for capital assets</w:t>
              </w:r>
            </w:ins>
          </w:p>
        </w:tc>
        <w:tc>
          <w:tcPr>
            <w:tcW w:w="926" w:type="dxa"/>
          </w:tcPr>
          <w:p w14:paraId="79A05B9C" w14:textId="77777777" w:rsidR="008C7931" w:rsidRPr="008C7931" w:rsidDel="004920A9" w:rsidRDefault="005F1ADE" w:rsidP="008C7931">
            <w:pPr>
              <w:rPr>
                <w:ins w:id="212" w:author="Rawlins, Theresa" w:date="2020-08-20T11:50:00Z"/>
                <w:rFonts w:ascii="Arial" w:hAnsi="Arial" w:cs="Arial"/>
              </w:rPr>
            </w:pPr>
            <w:ins w:id="213" w:author="Rawlins, Theresa" w:date="2020-08-20T11:50:00Z">
              <w:r>
                <w:rPr>
                  <w:rFonts w:ascii="Arial" w:hAnsi="Arial" w:cs="Arial"/>
                </w:rPr>
                <w:t>Not used</w:t>
              </w:r>
            </w:ins>
          </w:p>
        </w:tc>
      </w:tr>
      <w:tr w:rsidR="008C7931" w:rsidRPr="008C7931" w14:paraId="3251D333" w14:textId="77777777" w:rsidTr="008C7931">
        <w:trPr>
          <w:ins w:id="214" w:author="Rawlins, Theresa" w:date="2020-08-20T11:50:00Z"/>
        </w:trPr>
        <w:tc>
          <w:tcPr>
            <w:tcW w:w="1080" w:type="dxa"/>
          </w:tcPr>
          <w:p w14:paraId="243A5C05" w14:textId="77777777" w:rsidR="008C7931" w:rsidRPr="008C7931" w:rsidRDefault="008C7931" w:rsidP="008C7931">
            <w:pPr>
              <w:rPr>
                <w:ins w:id="215" w:author="Rawlins, Theresa" w:date="2020-08-20T11:50:00Z"/>
                <w:rFonts w:ascii="Arial" w:hAnsi="Arial" w:cs="Arial"/>
              </w:rPr>
            </w:pPr>
            <w:ins w:id="216" w:author="Rawlins, Theresa" w:date="2020-08-20T11:50:00Z">
              <w:r w:rsidRPr="008C7931">
                <w:rPr>
                  <w:rFonts w:ascii="Arial" w:hAnsi="Arial" w:cs="Arial"/>
                </w:rPr>
                <w:t>3200000</w:t>
              </w:r>
            </w:ins>
          </w:p>
        </w:tc>
        <w:tc>
          <w:tcPr>
            <w:tcW w:w="2340" w:type="dxa"/>
          </w:tcPr>
          <w:p w14:paraId="6DE8E668" w14:textId="77777777" w:rsidR="008C7931" w:rsidRPr="008C7931" w:rsidRDefault="008C7931" w:rsidP="008C7931">
            <w:pPr>
              <w:spacing w:after="120"/>
              <w:rPr>
                <w:ins w:id="217" w:author="Rawlins, Theresa" w:date="2020-08-20T11:50:00Z"/>
                <w:rFonts w:ascii="Arial" w:hAnsi="Arial" w:cs="Arial"/>
              </w:rPr>
            </w:pPr>
            <w:ins w:id="218" w:author="Rawlins, Theresa" w:date="2020-08-20T11:50:00Z">
              <w:r w:rsidRPr="008C7931">
                <w:rPr>
                  <w:rFonts w:ascii="Arial" w:hAnsi="Arial" w:cs="Arial"/>
                </w:rPr>
                <w:t>Investment in Capital Assets</w:t>
              </w:r>
            </w:ins>
          </w:p>
        </w:tc>
        <w:tc>
          <w:tcPr>
            <w:tcW w:w="5310" w:type="dxa"/>
          </w:tcPr>
          <w:p w14:paraId="1ADC25A2" w14:textId="77777777" w:rsidR="008C7931" w:rsidRPr="008C7931" w:rsidRDefault="008C7931" w:rsidP="008C7931">
            <w:pPr>
              <w:spacing w:after="120"/>
              <w:rPr>
                <w:ins w:id="219" w:author="Rawlins, Theresa" w:date="2020-08-20T11:50:00Z"/>
                <w:rFonts w:ascii="Arial" w:hAnsi="Arial" w:cs="Arial"/>
              </w:rPr>
            </w:pPr>
            <w:ins w:id="220" w:author="Rawlins, Theresa" w:date="2020-08-20T11:50:00Z">
              <w:r w:rsidRPr="008C7931">
                <w:rPr>
                  <w:rFonts w:ascii="Arial" w:hAnsi="Arial" w:cs="Arial"/>
                </w:rPr>
                <w:t>The state's investment in capital assets by funds that use a modified accrual basis of accounting and account for assets on an "expenditure" basis.</w:t>
              </w:r>
            </w:ins>
          </w:p>
        </w:tc>
        <w:tc>
          <w:tcPr>
            <w:tcW w:w="926" w:type="dxa"/>
          </w:tcPr>
          <w:p w14:paraId="0A9C8974" w14:textId="77777777" w:rsidR="008C7931" w:rsidRPr="008C7931" w:rsidRDefault="008C7931" w:rsidP="008C7931">
            <w:pPr>
              <w:rPr>
                <w:ins w:id="221" w:author="Rawlins, Theresa" w:date="2020-08-20T11:50:00Z"/>
                <w:rFonts w:ascii="Arial" w:hAnsi="Arial" w:cs="Arial"/>
              </w:rPr>
            </w:pPr>
            <w:ins w:id="222" w:author="Rawlins, Theresa" w:date="2020-08-20T11:50:00Z">
              <w:r w:rsidRPr="008C7931">
                <w:rPr>
                  <w:rFonts w:ascii="Arial" w:hAnsi="Arial" w:cs="Arial"/>
                </w:rPr>
                <w:t>5200</w:t>
              </w:r>
            </w:ins>
          </w:p>
        </w:tc>
      </w:tr>
      <w:tr w:rsidR="008C7931" w:rsidRPr="008C7931" w14:paraId="4587818A" w14:textId="77777777" w:rsidTr="008C7931">
        <w:trPr>
          <w:ins w:id="223" w:author="Rawlins, Theresa" w:date="2020-08-20T11:50:00Z"/>
        </w:trPr>
        <w:tc>
          <w:tcPr>
            <w:tcW w:w="1080" w:type="dxa"/>
          </w:tcPr>
          <w:p w14:paraId="08201DE1" w14:textId="77777777" w:rsidR="008C7931" w:rsidRPr="008C7931" w:rsidRDefault="008C7931" w:rsidP="008C7931">
            <w:pPr>
              <w:rPr>
                <w:ins w:id="224" w:author="Rawlins, Theresa" w:date="2020-08-20T11:50:00Z"/>
                <w:rFonts w:ascii="Arial" w:hAnsi="Arial" w:cs="Arial"/>
              </w:rPr>
            </w:pPr>
            <w:ins w:id="225" w:author="Rawlins, Theresa" w:date="2020-08-20T11:50:00Z">
              <w:r w:rsidRPr="008C7931">
                <w:rPr>
                  <w:rFonts w:ascii="Arial" w:hAnsi="Arial" w:cs="Arial"/>
                </w:rPr>
                <w:t>3250000</w:t>
              </w:r>
            </w:ins>
          </w:p>
        </w:tc>
        <w:tc>
          <w:tcPr>
            <w:tcW w:w="2340" w:type="dxa"/>
          </w:tcPr>
          <w:p w14:paraId="5326E5C1" w14:textId="77777777" w:rsidR="008C7931" w:rsidRPr="008C7931" w:rsidRDefault="008C7931" w:rsidP="008C7931">
            <w:pPr>
              <w:spacing w:after="120"/>
              <w:rPr>
                <w:ins w:id="226" w:author="Rawlins, Theresa" w:date="2020-08-20T11:50:00Z"/>
                <w:rFonts w:ascii="Arial" w:hAnsi="Arial" w:cs="Arial"/>
              </w:rPr>
            </w:pPr>
            <w:ins w:id="227" w:author="Rawlins, Theresa" w:date="2020-08-20T11:50:00Z">
              <w:r w:rsidRPr="008C7931">
                <w:rPr>
                  <w:rFonts w:ascii="Arial" w:hAnsi="Arial" w:cs="Arial"/>
                </w:rPr>
                <w:t>Net Investment in Capital Assets (GAAP)</w:t>
              </w:r>
            </w:ins>
          </w:p>
        </w:tc>
        <w:tc>
          <w:tcPr>
            <w:tcW w:w="5310" w:type="dxa"/>
          </w:tcPr>
          <w:p w14:paraId="1648EC9D" w14:textId="77777777" w:rsidR="008C7931" w:rsidRPr="008C7931" w:rsidRDefault="008C7931" w:rsidP="008C7931">
            <w:pPr>
              <w:spacing w:after="120"/>
              <w:rPr>
                <w:ins w:id="228" w:author="Rawlins, Theresa" w:date="2020-08-20T11:50:00Z"/>
                <w:rFonts w:ascii="Arial" w:hAnsi="Arial" w:cs="Arial"/>
              </w:rPr>
            </w:pPr>
            <w:ins w:id="229" w:author="Rawlins, Theresa" w:date="2020-08-20T11:50:00Z">
              <w:r w:rsidRPr="008C7931">
                <w:rPr>
                  <w:rFonts w:ascii="Arial" w:hAnsi="Arial" w:cs="Arial"/>
                </w:rPr>
                <w:t>Net amount of investments in capital assets and related liability.</w:t>
              </w:r>
            </w:ins>
          </w:p>
        </w:tc>
        <w:tc>
          <w:tcPr>
            <w:tcW w:w="926" w:type="dxa"/>
          </w:tcPr>
          <w:p w14:paraId="06AA122A" w14:textId="77777777" w:rsidR="008C7931" w:rsidRPr="008C7931" w:rsidRDefault="008C7931" w:rsidP="008C7931">
            <w:pPr>
              <w:rPr>
                <w:ins w:id="230" w:author="Rawlins, Theresa" w:date="2020-08-20T11:50:00Z"/>
                <w:rFonts w:ascii="Arial" w:hAnsi="Arial" w:cs="Arial"/>
              </w:rPr>
            </w:pPr>
            <w:ins w:id="231" w:author="Rawlins, Theresa" w:date="2020-08-20T11:50:00Z">
              <w:r w:rsidRPr="008C7931">
                <w:rPr>
                  <w:rFonts w:ascii="Arial" w:hAnsi="Arial" w:cs="Arial"/>
                </w:rPr>
                <w:t>Not used</w:t>
              </w:r>
            </w:ins>
          </w:p>
        </w:tc>
      </w:tr>
      <w:tr w:rsidR="008C7931" w:rsidRPr="008C7931" w14:paraId="37F4EDED" w14:textId="77777777" w:rsidTr="008C7931">
        <w:trPr>
          <w:ins w:id="232" w:author="Rawlins, Theresa" w:date="2020-08-20T11:50:00Z"/>
        </w:trPr>
        <w:tc>
          <w:tcPr>
            <w:tcW w:w="1080" w:type="dxa"/>
          </w:tcPr>
          <w:p w14:paraId="7A817261" w14:textId="77777777" w:rsidR="008C7931" w:rsidRPr="008C7931" w:rsidRDefault="008C7931" w:rsidP="008C7931">
            <w:pPr>
              <w:rPr>
                <w:ins w:id="233" w:author="Rawlins, Theresa" w:date="2020-08-20T11:50:00Z"/>
                <w:rFonts w:ascii="Arial" w:hAnsi="Arial" w:cs="Arial"/>
              </w:rPr>
            </w:pPr>
            <w:ins w:id="234" w:author="Rawlins, Theresa" w:date="2020-08-20T11:50:00Z">
              <w:r w:rsidRPr="008C7931">
                <w:rPr>
                  <w:rFonts w:ascii="Arial" w:hAnsi="Arial" w:cs="Arial"/>
                </w:rPr>
                <w:t>35</w:t>
              </w:r>
            </w:ins>
          </w:p>
        </w:tc>
        <w:tc>
          <w:tcPr>
            <w:tcW w:w="2340" w:type="dxa"/>
          </w:tcPr>
          <w:p w14:paraId="530DFEFB" w14:textId="77777777" w:rsidR="008C7931" w:rsidRPr="008C7931" w:rsidRDefault="008C7931" w:rsidP="008C7931">
            <w:pPr>
              <w:spacing w:after="120"/>
              <w:rPr>
                <w:ins w:id="235" w:author="Rawlins, Theresa" w:date="2020-08-20T11:50:00Z"/>
                <w:rFonts w:ascii="Arial" w:hAnsi="Arial" w:cs="Arial"/>
              </w:rPr>
            </w:pPr>
            <w:ins w:id="236" w:author="Rawlins, Theresa" w:date="2020-08-20T11:50:00Z">
              <w:r w:rsidRPr="008C7931">
                <w:rPr>
                  <w:rFonts w:ascii="Arial" w:hAnsi="Arial" w:cs="Arial"/>
                </w:rPr>
                <w:t>Reserves for Other Noncurrent Assets Accounts</w:t>
              </w:r>
            </w:ins>
          </w:p>
        </w:tc>
        <w:tc>
          <w:tcPr>
            <w:tcW w:w="5310" w:type="dxa"/>
          </w:tcPr>
          <w:p w14:paraId="5AFBB3E1" w14:textId="77777777" w:rsidR="008C7931" w:rsidRPr="008C7931" w:rsidRDefault="008C7931" w:rsidP="008C7931">
            <w:pPr>
              <w:spacing w:after="120"/>
              <w:rPr>
                <w:ins w:id="237" w:author="Rawlins, Theresa" w:date="2020-08-20T11:50:00Z"/>
                <w:rFonts w:ascii="Arial" w:hAnsi="Arial" w:cs="Arial"/>
              </w:rPr>
            </w:pPr>
            <w:ins w:id="238" w:author="Rawlins, Theresa" w:date="2020-08-20T11:50:00Z">
              <w:r w:rsidRPr="008C7931">
                <w:rPr>
                  <w:rFonts w:ascii="Arial" w:hAnsi="Arial" w:cs="Arial"/>
                </w:rPr>
                <w:t>Summary account of fund balance reserves for other noncurrent asset accounts.</w:t>
              </w:r>
            </w:ins>
          </w:p>
        </w:tc>
        <w:tc>
          <w:tcPr>
            <w:tcW w:w="926" w:type="dxa"/>
          </w:tcPr>
          <w:p w14:paraId="0530B0A2" w14:textId="77777777" w:rsidR="008C7931" w:rsidRPr="008C7931" w:rsidRDefault="008C7931" w:rsidP="008C7931">
            <w:pPr>
              <w:rPr>
                <w:ins w:id="239" w:author="Rawlins, Theresa" w:date="2020-08-20T11:50:00Z"/>
                <w:rFonts w:ascii="Arial" w:hAnsi="Arial" w:cs="Arial"/>
              </w:rPr>
            </w:pPr>
            <w:ins w:id="240" w:author="Rawlins, Theresa" w:date="2020-08-20T11:50:00Z">
              <w:r w:rsidRPr="008C7931">
                <w:rPr>
                  <w:rFonts w:ascii="Arial" w:hAnsi="Arial" w:cs="Arial"/>
                </w:rPr>
                <w:t>5300</w:t>
              </w:r>
            </w:ins>
          </w:p>
        </w:tc>
      </w:tr>
      <w:tr w:rsidR="008C7931" w:rsidRPr="008C7931" w14:paraId="3373205B" w14:textId="77777777" w:rsidTr="008C7931">
        <w:trPr>
          <w:ins w:id="241" w:author="Rawlins, Theresa" w:date="2020-08-20T11:50:00Z"/>
        </w:trPr>
        <w:tc>
          <w:tcPr>
            <w:tcW w:w="1080" w:type="dxa"/>
          </w:tcPr>
          <w:p w14:paraId="4A5863FB" w14:textId="77777777" w:rsidR="008C7931" w:rsidRPr="008C7931" w:rsidRDefault="008C7931" w:rsidP="008C7931">
            <w:pPr>
              <w:rPr>
                <w:ins w:id="242" w:author="Rawlins, Theresa" w:date="2020-08-20T11:50:00Z"/>
                <w:rFonts w:ascii="Arial" w:hAnsi="Arial" w:cs="Arial"/>
              </w:rPr>
            </w:pPr>
            <w:ins w:id="243" w:author="Rawlins, Theresa" w:date="2020-08-20T11:50:00Z">
              <w:r w:rsidRPr="008C7931">
                <w:rPr>
                  <w:rFonts w:ascii="Arial" w:hAnsi="Arial" w:cs="Arial"/>
                </w:rPr>
                <w:t>3500000</w:t>
              </w:r>
            </w:ins>
          </w:p>
        </w:tc>
        <w:tc>
          <w:tcPr>
            <w:tcW w:w="2340" w:type="dxa"/>
          </w:tcPr>
          <w:p w14:paraId="3C006794" w14:textId="77777777" w:rsidR="008C7931" w:rsidRPr="008C7931" w:rsidRDefault="008C7931" w:rsidP="008C7931">
            <w:pPr>
              <w:spacing w:after="120"/>
              <w:rPr>
                <w:ins w:id="244" w:author="Rawlins, Theresa" w:date="2020-08-20T11:50:00Z"/>
                <w:rFonts w:ascii="Arial" w:hAnsi="Arial" w:cs="Arial"/>
              </w:rPr>
            </w:pPr>
            <w:ins w:id="245" w:author="Rawlins, Theresa" w:date="2020-08-20T11:50:00Z">
              <w:r w:rsidRPr="008C7931">
                <w:rPr>
                  <w:rFonts w:ascii="Arial" w:hAnsi="Arial" w:cs="Arial"/>
                </w:rPr>
                <w:t>Reserve for Prepaid items</w:t>
              </w:r>
            </w:ins>
          </w:p>
        </w:tc>
        <w:tc>
          <w:tcPr>
            <w:tcW w:w="5310" w:type="dxa"/>
          </w:tcPr>
          <w:p w14:paraId="769278F8" w14:textId="77777777" w:rsidR="008C7931" w:rsidRPr="008C7931" w:rsidRDefault="008C7931" w:rsidP="008C7931">
            <w:pPr>
              <w:spacing w:after="120"/>
              <w:rPr>
                <w:ins w:id="246" w:author="Rawlins, Theresa" w:date="2020-08-20T11:50:00Z"/>
                <w:rFonts w:ascii="Arial" w:hAnsi="Arial" w:cs="Arial"/>
              </w:rPr>
            </w:pPr>
            <w:ins w:id="247" w:author="Rawlins, Theresa" w:date="2020-08-20T11:50:00Z">
              <w:r w:rsidRPr="008C7931">
                <w:rPr>
                  <w:rFonts w:ascii="Arial" w:hAnsi="Arial" w:cs="Arial"/>
                </w:rPr>
                <w:t>Amount of fund balance reserved for prepaid items, e.g. prepayment to the Architecture Revolving Fund, not available for spending.</w:t>
              </w:r>
            </w:ins>
          </w:p>
        </w:tc>
        <w:tc>
          <w:tcPr>
            <w:tcW w:w="926" w:type="dxa"/>
          </w:tcPr>
          <w:p w14:paraId="6C37CAFC" w14:textId="77777777" w:rsidR="008C7931" w:rsidRPr="008C7931" w:rsidRDefault="008C7931" w:rsidP="008C7931">
            <w:pPr>
              <w:rPr>
                <w:ins w:id="248" w:author="Rawlins, Theresa" w:date="2020-08-20T11:50:00Z"/>
                <w:rFonts w:ascii="Arial" w:hAnsi="Arial" w:cs="Arial"/>
              </w:rPr>
            </w:pPr>
            <w:ins w:id="249" w:author="Rawlins, Theresa" w:date="2020-08-20T11:50:00Z">
              <w:r w:rsidRPr="008C7931">
                <w:rPr>
                  <w:rFonts w:ascii="Arial" w:hAnsi="Arial" w:cs="Arial"/>
                </w:rPr>
                <w:t>5330</w:t>
              </w:r>
            </w:ins>
          </w:p>
        </w:tc>
      </w:tr>
      <w:tr w:rsidR="008C7931" w:rsidRPr="008C7931" w14:paraId="210CEDDD" w14:textId="77777777" w:rsidTr="008C7931">
        <w:trPr>
          <w:ins w:id="250" w:author="Rawlins, Theresa" w:date="2020-08-20T11:50:00Z"/>
        </w:trPr>
        <w:tc>
          <w:tcPr>
            <w:tcW w:w="1080" w:type="dxa"/>
          </w:tcPr>
          <w:p w14:paraId="62AD11CE" w14:textId="77777777" w:rsidR="008C7931" w:rsidRPr="008C7931" w:rsidRDefault="008C7931" w:rsidP="008C7931">
            <w:pPr>
              <w:rPr>
                <w:ins w:id="251" w:author="Rawlins, Theresa" w:date="2020-08-20T11:50:00Z"/>
                <w:rFonts w:ascii="Arial" w:hAnsi="Arial" w:cs="Arial"/>
              </w:rPr>
            </w:pPr>
            <w:ins w:id="252" w:author="Rawlins, Theresa" w:date="2020-08-20T11:50:00Z">
              <w:r w:rsidRPr="008C7931">
                <w:rPr>
                  <w:rFonts w:ascii="Arial" w:hAnsi="Arial" w:cs="Arial"/>
                </w:rPr>
                <w:t>3501000</w:t>
              </w:r>
            </w:ins>
          </w:p>
        </w:tc>
        <w:tc>
          <w:tcPr>
            <w:tcW w:w="2340" w:type="dxa"/>
          </w:tcPr>
          <w:p w14:paraId="2491085E" w14:textId="77777777" w:rsidR="008C7931" w:rsidRPr="008C7931" w:rsidRDefault="008C7931" w:rsidP="008C7931">
            <w:pPr>
              <w:spacing w:after="120"/>
              <w:rPr>
                <w:ins w:id="253" w:author="Rawlins, Theresa" w:date="2020-08-20T11:50:00Z"/>
                <w:rFonts w:ascii="Arial" w:hAnsi="Arial" w:cs="Arial"/>
              </w:rPr>
            </w:pPr>
            <w:ins w:id="254" w:author="Rawlins, Theresa" w:date="2020-08-20T11:50:00Z">
              <w:r w:rsidRPr="008C7931">
                <w:rPr>
                  <w:rFonts w:ascii="Arial" w:hAnsi="Arial" w:cs="Arial"/>
                </w:rPr>
                <w:t>Reserve for Advances</w:t>
              </w:r>
            </w:ins>
          </w:p>
        </w:tc>
        <w:tc>
          <w:tcPr>
            <w:tcW w:w="5310" w:type="dxa"/>
          </w:tcPr>
          <w:p w14:paraId="6AFAD3A4" w14:textId="77777777" w:rsidR="008C7931" w:rsidRPr="008C7931" w:rsidRDefault="008C7931" w:rsidP="008C7931">
            <w:pPr>
              <w:spacing w:after="120"/>
              <w:rPr>
                <w:ins w:id="255" w:author="Rawlins, Theresa" w:date="2020-08-20T11:50:00Z"/>
                <w:rFonts w:ascii="Arial" w:hAnsi="Arial" w:cs="Arial"/>
              </w:rPr>
            </w:pPr>
            <w:ins w:id="256" w:author="Rawlins, Theresa" w:date="2020-08-20T11:50:00Z">
              <w:r w:rsidRPr="008C7931">
                <w:rPr>
                  <w:rFonts w:ascii="Arial" w:hAnsi="Arial" w:cs="Arial"/>
                </w:rPr>
                <w:t xml:space="preserve">Amount of fund balance reserved for the noncurrent portion of long-term repayable advances made to other funds not available for spending. </w:t>
              </w:r>
            </w:ins>
          </w:p>
        </w:tc>
        <w:tc>
          <w:tcPr>
            <w:tcW w:w="926" w:type="dxa"/>
          </w:tcPr>
          <w:p w14:paraId="33961E15" w14:textId="77777777" w:rsidR="008C7931" w:rsidRPr="008C7931" w:rsidRDefault="008C7931" w:rsidP="008C7931">
            <w:pPr>
              <w:rPr>
                <w:ins w:id="257" w:author="Rawlins, Theresa" w:date="2020-08-20T11:50:00Z"/>
                <w:rFonts w:ascii="Arial" w:hAnsi="Arial" w:cs="Arial"/>
              </w:rPr>
            </w:pPr>
            <w:ins w:id="258" w:author="Rawlins, Theresa" w:date="2020-08-20T11:50:00Z">
              <w:r w:rsidRPr="008C7931">
                <w:rPr>
                  <w:rFonts w:ascii="Arial" w:hAnsi="Arial" w:cs="Arial"/>
                </w:rPr>
                <w:t>5340</w:t>
              </w:r>
            </w:ins>
          </w:p>
        </w:tc>
      </w:tr>
      <w:tr w:rsidR="008C7931" w:rsidRPr="008C7931" w14:paraId="0B1DCAA0" w14:textId="77777777" w:rsidTr="008C7931">
        <w:trPr>
          <w:ins w:id="259" w:author="Rawlins, Theresa" w:date="2020-08-20T11:50:00Z"/>
        </w:trPr>
        <w:tc>
          <w:tcPr>
            <w:tcW w:w="1080" w:type="dxa"/>
          </w:tcPr>
          <w:p w14:paraId="080DEFC9" w14:textId="77777777" w:rsidR="008C7931" w:rsidRPr="008C7931" w:rsidRDefault="008C7931" w:rsidP="008C7931">
            <w:pPr>
              <w:rPr>
                <w:ins w:id="260" w:author="Rawlins, Theresa" w:date="2020-08-20T11:50:00Z"/>
                <w:rFonts w:ascii="Arial" w:hAnsi="Arial" w:cs="Arial"/>
              </w:rPr>
            </w:pPr>
            <w:ins w:id="261" w:author="Rawlins, Theresa" w:date="2020-08-20T11:50:00Z">
              <w:r w:rsidRPr="008C7931">
                <w:rPr>
                  <w:rFonts w:ascii="Arial" w:hAnsi="Arial" w:cs="Arial"/>
                </w:rPr>
                <w:t>3503000</w:t>
              </w:r>
            </w:ins>
          </w:p>
        </w:tc>
        <w:tc>
          <w:tcPr>
            <w:tcW w:w="2340" w:type="dxa"/>
          </w:tcPr>
          <w:p w14:paraId="19B4A3D9" w14:textId="77777777" w:rsidR="008C7931" w:rsidRPr="008C7931" w:rsidRDefault="008C7931" w:rsidP="008C7931">
            <w:pPr>
              <w:spacing w:after="120"/>
              <w:rPr>
                <w:ins w:id="262" w:author="Rawlins, Theresa" w:date="2020-08-20T11:50:00Z"/>
                <w:rFonts w:ascii="Arial" w:hAnsi="Arial" w:cs="Arial"/>
              </w:rPr>
            </w:pPr>
            <w:ins w:id="263" w:author="Rawlins, Theresa" w:date="2020-08-20T11:50:00Z">
              <w:r w:rsidRPr="008C7931">
                <w:rPr>
                  <w:rFonts w:ascii="Arial" w:hAnsi="Arial" w:cs="Arial"/>
                </w:rPr>
                <w:t xml:space="preserve">Reserve for </w:t>
              </w:r>
              <w:proofErr w:type="spellStart"/>
              <w:r w:rsidRPr="008C7931">
                <w:rPr>
                  <w:rFonts w:ascii="Arial" w:hAnsi="Arial" w:cs="Arial"/>
                </w:rPr>
                <w:t>Interfund</w:t>
              </w:r>
              <w:proofErr w:type="spellEnd"/>
              <w:r w:rsidRPr="008C7931">
                <w:rPr>
                  <w:rFonts w:ascii="Arial" w:hAnsi="Arial" w:cs="Arial"/>
                </w:rPr>
                <w:t xml:space="preserve"> Loans Receivable</w:t>
              </w:r>
            </w:ins>
          </w:p>
        </w:tc>
        <w:tc>
          <w:tcPr>
            <w:tcW w:w="5310" w:type="dxa"/>
          </w:tcPr>
          <w:p w14:paraId="41FE8DA7" w14:textId="77777777" w:rsidR="008C7931" w:rsidRPr="008C7931" w:rsidRDefault="008C7931" w:rsidP="008C7931">
            <w:pPr>
              <w:spacing w:after="120"/>
              <w:rPr>
                <w:ins w:id="264" w:author="Rawlins, Theresa" w:date="2020-08-20T11:50:00Z"/>
                <w:rFonts w:ascii="Arial" w:hAnsi="Arial" w:cs="Arial"/>
              </w:rPr>
            </w:pPr>
            <w:ins w:id="265" w:author="Rawlins, Theresa" w:date="2020-08-20T11:50:00Z">
              <w:r w:rsidRPr="008C7931">
                <w:rPr>
                  <w:rFonts w:ascii="Arial" w:hAnsi="Arial" w:cs="Arial"/>
                </w:rPr>
                <w:t xml:space="preserve">Amount of fund balance reserved for the noncurrent portion of long-term </w:t>
              </w:r>
              <w:proofErr w:type="spellStart"/>
              <w:r w:rsidRPr="008C7931">
                <w:rPr>
                  <w:rFonts w:ascii="Arial" w:hAnsi="Arial" w:cs="Arial"/>
                </w:rPr>
                <w:t>interfund</w:t>
              </w:r>
              <w:proofErr w:type="spellEnd"/>
              <w:r w:rsidRPr="008C7931">
                <w:rPr>
                  <w:rFonts w:ascii="Arial" w:hAnsi="Arial" w:cs="Arial"/>
                </w:rPr>
                <w:t xml:space="preserve"> loans receivable not available for spending.</w:t>
              </w:r>
            </w:ins>
          </w:p>
        </w:tc>
        <w:tc>
          <w:tcPr>
            <w:tcW w:w="926" w:type="dxa"/>
          </w:tcPr>
          <w:p w14:paraId="5D8D26FE" w14:textId="77777777" w:rsidR="008C7931" w:rsidRPr="008C7931" w:rsidRDefault="008C7931" w:rsidP="008C7931">
            <w:pPr>
              <w:rPr>
                <w:ins w:id="266" w:author="Rawlins, Theresa" w:date="2020-08-20T11:50:00Z"/>
                <w:rFonts w:ascii="Arial" w:hAnsi="Arial" w:cs="Arial"/>
              </w:rPr>
            </w:pPr>
            <w:ins w:id="267" w:author="Rawlins, Theresa" w:date="2020-08-20T11:50:00Z">
              <w:r w:rsidRPr="008C7931">
                <w:rPr>
                  <w:rFonts w:ascii="Arial" w:hAnsi="Arial" w:cs="Arial"/>
                </w:rPr>
                <w:t>5370</w:t>
              </w:r>
            </w:ins>
          </w:p>
        </w:tc>
      </w:tr>
      <w:tr w:rsidR="008C7931" w:rsidRPr="008C7931" w14:paraId="567541BE" w14:textId="77777777" w:rsidTr="008C7931">
        <w:trPr>
          <w:trHeight w:val="458"/>
          <w:ins w:id="268" w:author="Rawlins, Theresa" w:date="2020-08-20T11:50:00Z"/>
        </w:trPr>
        <w:tc>
          <w:tcPr>
            <w:tcW w:w="1080" w:type="dxa"/>
          </w:tcPr>
          <w:p w14:paraId="10F30244" w14:textId="77777777" w:rsidR="008C7931" w:rsidRPr="008C7931" w:rsidRDefault="008C7931" w:rsidP="008C7931">
            <w:pPr>
              <w:rPr>
                <w:ins w:id="269" w:author="Rawlins, Theresa" w:date="2020-08-20T11:50:00Z"/>
                <w:rFonts w:ascii="Arial" w:hAnsi="Arial" w:cs="Arial"/>
              </w:rPr>
            </w:pPr>
            <w:ins w:id="270" w:author="Rawlins, Theresa" w:date="2020-08-20T11:50:00Z">
              <w:r w:rsidRPr="008C7931">
                <w:rPr>
                  <w:rFonts w:ascii="Arial" w:hAnsi="Arial" w:cs="Arial"/>
                </w:rPr>
                <w:t>3504000</w:t>
              </w:r>
            </w:ins>
          </w:p>
        </w:tc>
        <w:tc>
          <w:tcPr>
            <w:tcW w:w="2340" w:type="dxa"/>
          </w:tcPr>
          <w:p w14:paraId="55AAAFA3" w14:textId="77777777" w:rsidR="008C7931" w:rsidRPr="008C7931" w:rsidRDefault="008C7931" w:rsidP="008C7931">
            <w:pPr>
              <w:spacing w:after="120"/>
              <w:rPr>
                <w:ins w:id="271" w:author="Rawlins, Theresa" w:date="2020-08-20T11:50:00Z"/>
                <w:rFonts w:ascii="Arial" w:hAnsi="Arial" w:cs="Arial"/>
              </w:rPr>
            </w:pPr>
            <w:ins w:id="272" w:author="Rawlins, Theresa" w:date="2020-08-20T11:50:00Z">
              <w:r w:rsidRPr="008C7931">
                <w:rPr>
                  <w:rFonts w:ascii="Arial" w:hAnsi="Arial" w:cs="Arial"/>
                </w:rPr>
                <w:t>Reserve for Loans Receivable</w:t>
              </w:r>
            </w:ins>
          </w:p>
        </w:tc>
        <w:tc>
          <w:tcPr>
            <w:tcW w:w="5310" w:type="dxa"/>
          </w:tcPr>
          <w:p w14:paraId="1020DE41" w14:textId="77777777" w:rsidR="008C7931" w:rsidRPr="008C7931" w:rsidRDefault="008C7931" w:rsidP="008C7931">
            <w:pPr>
              <w:spacing w:after="120"/>
              <w:rPr>
                <w:ins w:id="273" w:author="Rawlins, Theresa" w:date="2020-08-20T11:50:00Z"/>
                <w:rFonts w:ascii="Arial" w:hAnsi="Arial" w:cs="Arial"/>
              </w:rPr>
            </w:pPr>
            <w:ins w:id="274" w:author="Rawlins, Theresa" w:date="2020-08-20T11:50:00Z">
              <w:r w:rsidRPr="008C7931">
                <w:rPr>
                  <w:rFonts w:ascii="Arial" w:hAnsi="Arial" w:cs="Arial"/>
                </w:rPr>
                <w:t>Amount of fund balance equal to noncurrent portions of long-term loans receivable not available for spending.</w:t>
              </w:r>
            </w:ins>
          </w:p>
        </w:tc>
        <w:tc>
          <w:tcPr>
            <w:tcW w:w="926" w:type="dxa"/>
          </w:tcPr>
          <w:p w14:paraId="57FB1584" w14:textId="77777777" w:rsidR="008C7931" w:rsidRPr="008C7931" w:rsidRDefault="008C7931" w:rsidP="008C7931">
            <w:pPr>
              <w:rPr>
                <w:ins w:id="275" w:author="Rawlins, Theresa" w:date="2020-08-20T11:50:00Z"/>
                <w:rFonts w:ascii="Arial" w:hAnsi="Arial" w:cs="Arial"/>
              </w:rPr>
            </w:pPr>
            <w:ins w:id="276" w:author="Rawlins, Theresa" w:date="2020-08-20T11:50:00Z">
              <w:r w:rsidRPr="008C7931">
                <w:rPr>
                  <w:rFonts w:ascii="Arial" w:hAnsi="Arial" w:cs="Arial"/>
                </w:rPr>
                <w:t>5380</w:t>
              </w:r>
            </w:ins>
          </w:p>
        </w:tc>
      </w:tr>
      <w:tr w:rsidR="008C7931" w:rsidRPr="008C7931" w14:paraId="6EA0A023" w14:textId="77777777" w:rsidTr="008C7931">
        <w:trPr>
          <w:trHeight w:val="458"/>
          <w:ins w:id="277" w:author="Rawlins, Theresa" w:date="2020-08-20T11:50:00Z"/>
        </w:trPr>
        <w:tc>
          <w:tcPr>
            <w:tcW w:w="1080" w:type="dxa"/>
          </w:tcPr>
          <w:p w14:paraId="6B67F93A" w14:textId="77777777" w:rsidR="008C7931" w:rsidRPr="008C7931" w:rsidRDefault="008C7931" w:rsidP="008C7931">
            <w:pPr>
              <w:rPr>
                <w:ins w:id="278" w:author="Rawlins, Theresa" w:date="2020-08-20T11:50:00Z"/>
                <w:rFonts w:ascii="Arial" w:hAnsi="Arial" w:cs="Arial"/>
              </w:rPr>
            </w:pPr>
            <w:ins w:id="279" w:author="Rawlins, Theresa" w:date="2020-08-20T11:50:00Z">
              <w:r w:rsidRPr="008C7931">
                <w:rPr>
                  <w:rFonts w:ascii="Arial" w:hAnsi="Arial" w:cs="Arial"/>
                </w:rPr>
                <w:t>3509000</w:t>
              </w:r>
            </w:ins>
          </w:p>
        </w:tc>
        <w:tc>
          <w:tcPr>
            <w:tcW w:w="2340" w:type="dxa"/>
          </w:tcPr>
          <w:p w14:paraId="0ED112CB" w14:textId="77777777" w:rsidR="008C7931" w:rsidRPr="008C7931" w:rsidRDefault="008C7931" w:rsidP="008C7931">
            <w:pPr>
              <w:spacing w:after="120"/>
              <w:rPr>
                <w:ins w:id="280" w:author="Rawlins, Theresa" w:date="2020-08-20T11:50:00Z"/>
                <w:rFonts w:ascii="Arial" w:hAnsi="Arial" w:cs="Arial"/>
              </w:rPr>
            </w:pPr>
            <w:ins w:id="281" w:author="Rawlins, Theresa" w:date="2020-08-20T11:50:00Z">
              <w:r w:rsidRPr="008C7931">
                <w:rPr>
                  <w:rFonts w:ascii="Arial" w:hAnsi="Arial" w:cs="Arial"/>
                </w:rPr>
                <w:t>Reserves-Other</w:t>
              </w:r>
            </w:ins>
          </w:p>
        </w:tc>
        <w:tc>
          <w:tcPr>
            <w:tcW w:w="5310" w:type="dxa"/>
          </w:tcPr>
          <w:p w14:paraId="05CABECE" w14:textId="77777777" w:rsidR="008C7931" w:rsidRPr="008C7931" w:rsidRDefault="008C7931" w:rsidP="008C7931">
            <w:pPr>
              <w:spacing w:after="120"/>
              <w:rPr>
                <w:ins w:id="282" w:author="Rawlins, Theresa" w:date="2020-08-20T11:50:00Z"/>
                <w:rFonts w:ascii="Arial" w:hAnsi="Arial" w:cs="Arial"/>
              </w:rPr>
            </w:pPr>
            <w:ins w:id="283" w:author="Rawlins, Theresa" w:date="2020-08-20T11:50:00Z">
              <w:r w:rsidRPr="008C7931">
                <w:rPr>
                  <w:rFonts w:ascii="Arial" w:hAnsi="Arial" w:cs="Arial"/>
                </w:rPr>
                <w:t xml:space="preserve">Amount of fund balance reserves not described in any of the defined reservation of fund balance accounts.  It is used as a reserve for </w:t>
              </w:r>
              <w:proofErr w:type="spellStart"/>
              <w:r w:rsidRPr="008C7931">
                <w:rPr>
                  <w:rFonts w:ascii="Arial" w:hAnsi="Arial" w:cs="Arial"/>
                </w:rPr>
                <w:t>FI$Cal</w:t>
              </w:r>
              <w:proofErr w:type="spellEnd"/>
              <w:r w:rsidRPr="008C7931">
                <w:rPr>
                  <w:rFonts w:ascii="Arial" w:hAnsi="Arial" w:cs="Arial"/>
                </w:rPr>
                <w:t xml:space="preserve"> Account 1904000, Deposits in Condemnation Proceedings (Legacy 2730).</w:t>
              </w:r>
            </w:ins>
          </w:p>
        </w:tc>
        <w:tc>
          <w:tcPr>
            <w:tcW w:w="926" w:type="dxa"/>
          </w:tcPr>
          <w:p w14:paraId="4E069C22" w14:textId="77777777" w:rsidR="008C7931" w:rsidRPr="008C7931" w:rsidRDefault="008C7931" w:rsidP="008C7931">
            <w:pPr>
              <w:rPr>
                <w:ins w:id="284" w:author="Rawlins, Theresa" w:date="2020-08-20T11:50:00Z"/>
                <w:rFonts w:ascii="Arial" w:hAnsi="Arial" w:cs="Arial"/>
              </w:rPr>
            </w:pPr>
            <w:ins w:id="285" w:author="Rawlins, Theresa" w:date="2020-08-20T11:50:00Z">
              <w:r w:rsidRPr="008C7931">
                <w:rPr>
                  <w:rFonts w:ascii="Arial" w:hAnsi="Arial" w:cs="Arial"/>
                </w:rPr>
                <w:t>5390</w:t>
              </w:r>
            </w:ins>
          </w:p>
        </w:tc>
      </w:tr>
      <w:tr w:rsidR="008C7931" w:rsidRPr="008C7931" w14:paraId="0CF0EFC1" w14:textId="77777777" w:rsidTr="008C7931">
        <w:trPr>
          <w:trHeight w:val="458"/>
          <w:ins w:id="286" w:author="Rawlins, Theresa" w:date="2020-08-20T11:50:00Z"/>
        </w:trPr>
        <w:tc>
          <w:tcPr>
            <w:tcW w:w="1080" w:type="dxa"/>
          </w:tcPr>
          <w:p w14:paraId="232C4C1D" w14:textId="77777777" w:rsidR="008C7931" w:rsidRPr="008C7931" w:rsidRDefault="008C7931" w:rsidP="008C7931">
            <w:pPr>
              <w:rPr>
                <w:ins w:id="287" w:author="Rawlins, Theresa" w:date="2020-08-20T11:50:00Z"/>
                <w:rFonts w:ascii="Arial" w:hAnsi="Arial" w:cs="Arial"/>
              </w:rPr>
            </w:pPr>
            <w:ins w:id="288" w:author="Rawlins, Theresa" w:date="2020-08-20T11:50:00Z">
              <w:r w:rsidRPr="008C7931">
                <w:rPr>
                  <w:rFonts w:ascii="Arial" w:hAnsi="Arial" w:cs="Arial"/>
                </w:rPr>
                <w:t>39</w:t>
              </w:r>
            </w:ins>
          </w:p>
        </w:tc>
        <w:tc>
          <w:tcPr>
            <w:tcW w:w="2340" w:type="dxa"/>
          </w:tcPr>
          <w:p w14:paraId="7570AF80" w14:textId="77777777" w:rsidR="008C7931" w:rsidRPr="008C7931" w:rsidRDefault="008C7931" w:rsidP="008C7931">
            <w:pPr>
              <w:spacing w:after="120"/>
              <w:rPr>
                <w:ins w:id="289" w:author="Rawlins, Theresa" w:date="2020-08-20T11:50:00Z"/>
                <w:rFonts w:ascii="Arial" w:hAnsi="Arial" w:cs="Arial"/>
              </w:rPr>
            </w:pPr>
            <w:ins w:id="290" w:author="Rawlins, Theresa" w:date="2020-08-20T11:50:00Z">
              <w:r w:rsidRPr="008C7931">
                <w:rPr>
                  <w:rFonts w:ascii="Arial" w:hAnsi="Arial" w:cs="Arial"/>
                </w:rPr>
                <w:t>Fund Balance/Net Position</w:t>
              </w:r>
            </w:ins>
          </w:p>
        </w:tc>
        <w:tc>
          <w:tcPr>
            <w:tcW w:w="5310" w:type="dxa"/>
          </w:tcPr>
          <w:p w14:paraId="7F09BFD3" w14:textId="77777777" w:rsidR="008C7931" w:rsidRPr="008C7931" w:rsidRDefault="008C7931" w:rsidP="008C7931">
            <w:pPr>
              <w:spacing w:after="120"/>
              <w:rPr>
                <w:ins w:id="291" w:author="Rawlins, Theresa" w:date="2020-08-20T11:50:00Z"/>
                <w:rFonts w:ascii="Arial" w:hAnsi="Arial" w:cs="Arial"/>
              </w:rPr>
            </w:pPr>
            <w:ins w:id="292" w:author="Rawlins, Theresa" w:date="2020-08-20T11:50:00Z">
              <w:r w:rsidRPr="008C7931">
                <w:rPr>
                  <w:rFonts w:ascii="Arial" w:hAnsi="Arial" w:cs="Arial"/>
                </w:rPr>
                <w:t>Summary account of fund balance or retained earnings.</w:t>
              </w:r>
            </w:ins>
          </w:p>
        </w:tc>
        <w:tc>
          <w:tcPr>
            <w:tcW w:w="926" w:type="dxa"/>
          </w:tcPr>
          <w:p w14:paraId="34110B72" w14:textId="77777777" w:rsidR="008C7931" w:rsidRPr="008C7931" w:rsidRDefault="008C7931" w:rsidP="008C7931">
            <w:pPr>
              <w:rPr>
                <w:ins w:id="293" w:author="Rawlins, Theresa" w:date="2020-08-20T11:50:00Z"/>
                <w:rFonts w:ascii="Arial" w:hAnsi="Arial" w:cs="Arial"/>
              </w:rPr>
            </w:pPr>
            <w:ins w:id="294" w:author="Rawlins, Theresa" w:date="2020-08-20T11:50:00Z">
              <w:r w:rsidRPr="008C7931">
                <w:rPr>
                  <w:rFonts w:ascii="Arial" w:hAnsi="Arial" w:cs="Arial"/>
                </w:rPr>
                <w:t>5500</w:t>
              </w:r>
            </w:ins>
          </w:p>
        </w:tc>
      </w:tr>
      <w:tr w:rsidR="008C7931" w:rsidRPr="008C7931" w14:paraId="608B7D62" w14:textId="77777777" w:rsidTr="008C7931">
        <w:trPr>
          <w:trHeight w:val="458"/>
          <w:ins w:id="295" w:author="Rawlins, Theresa" w:date="2020-08-20T11:50:00Z"/>
        </w:trPr>
        <w:tc>
          <w:tcPr>
            <w:tcW w:w="1080" w:type="dxa"/>
          </w:tcPr>
          <w:p w14:paraId="122A82B4" w14:textId="77777777" w:rsidR="008C7931" w:rsidRPr="008C7931" w:rsidRDefault="008C7931" w:rsidP="008C7931">
            <w:pPr>
              <w:rPr>
                <w:ins w:id="296" w:author="Rawlins, Theresa" w:date="2020-08-20T11:50:00Z"/>
                <w:rFonts w:ascii="Arial" w:hAnsi="Arial" w:cs="Arial"/>
              </w:rPr>
            </w:pPr>
            <w:ins w:id="297" w:author="Rawlins, Theresa" w:date="2020-08-20T11:50:00Z">
              <w:r w:rsidRPr="008C7931">
                <w:rPr>
                  <w:rFonts w:ascii="Arial" w:hAnsi="Arial" w:cs="Arial"/>
                </w:rPr>
                <w:t>390</w:t>
              </w:r>
            </w:ins>
          </w:p>
        </w:tc>
        <w:tc>
          <w:tcPr>
            <w:tcW w:w="2340" w:type="dxa"/>
          </w:tcPr>
          <w:p w14:paraId="03E4E0BA" w14:textId="77777777" w:rsidR="008C7931" w:rsidRPr="008C7931" w:rsidRDefault="008C7931" w:rsidP="008C7931">
            <w:pPr>
              <w:spacing w:after="120"/>
              <w:rPr>
                <w:ins w:id="298" w:author="Rawlins, Theresa" w:date="2020-08-20T11:50:00Z"/>
                <w:rFonts w:ascii="Arial" w:hAnsi="Arial" w:cs="Arial"/>
              </w:rPr>
            </w:pPr>
            <w:ins w:id="299" w:author="Rawlins, Theresa" w:date="2020-08-20T11:50:00Z">
              <w:r w:rsidRPr="008C7931">
                <w:rPr>
                  <w:rFonts w:ascii="Arial" w:hAnsi="Arial" w:cs="Arial"/>
                </w:rPr>
                <w:t>Budgetary/Legal Fund Balance and Reservations</w:t>
              </w:r>
            </w:ins>
          </w:p>
        </w:tc>
        <w:tc>
          <w:tcPr>
            <w:tcW w:w="5310" w:type="dxa"/>
          </w:tcPr>
          <w:p w14:paraId="7E8DEEEC" w14:textId="77777777" w:rsidR="008C7931" w:rsidRPr="008C7931" w:rsidRDefault="008C7931" w:rsidP="008C7931">
            <w:pPr>
              <w:spacing w:after="120"/>
              <w:rPr>
                <w:ins w:id="300" w:author="Rawlins, Theresa" w:date="2020-08-20T11:50:00Z"/>
                <w:rFonts w:ascii="Arial" w:hAnsi="Arial" w:cs="Arial"/>
              </w:rPr>
            </w:pPr>
            <w:ins w:id="301" w:author="Rawlins, Theresa" w:date="2020-08-20T11:50:00Z">
              <w:r w:rsidRPr="008C7931">
                <w:rPr>
                  <w:rFonts w:ascii="Arial" w:hAnsi="Arial" w:cs="Arial"/>
                </w:rPr>
                <w:t>Summary account of budgetary/legal fund balance and reservations.</w:t>
              </w:r>
            </w:ins>
          </w:p>
        </w:tc>
        <w:tc>
          <w:tcPr>
            <w:tcW w:w="926" w:type="dxa"/>
          </w:tcPr>
          <w:p w14:paraId="2613CC25" w14:textId="77777777" w:rsidR="008C7931" w:rsidRPr="008C7931" w:rsidRDefault="008C7931" w:rsidP="008C7931">
            <w:pPr>
              <w:rPr>
                <w:ins w:id="302" w:author="Rawlins, Theresa" w:date="2020-08-20T11:50:00Z"/>
                <w:rFonts w:ascii="Arial" w:hAnsi="Arial" w:cs="Arial"/>
              </w:rPr>
            </w:pPr>
            <w:ins w:id="303" w:author="Rawlins, Theresa" w:date="2020-08-20T11:50:00Z">
              <w:r w:rsidRPr="008C7931">
                <w:rPr>
                  <w:rFonts w:ascii="Arial" w:hAnsi="Arial" w:cs="Arial"/>
                </w:rPr>
                <w:t>Not used</w:t>
              </w:r>
            </w:ins>
          </w:p>
        </w:tc>
      </w:tr>
      <w:tr w:rsidR="008C7931" w:rsidRPr="008C7931" w14:paraId="239DED9A" w14:textId="77777777" w:rsidTr="008C7931">
        <w:trPr>
          <w:trHeight w:val="458"/>
          <w:ins w:id="304" w:author="Rawlins, Theresa" w:date="2020-08-20T11:50:00Z"/>
        </w:trPr>
        <w:tc>
          <w:tcPr>
            <w:tcW w:w="1080" w:type="dxa"/>
          </w:tcPr>
          <w:p w14:paraId="6255FF8D" w14:textId="77777777" w:rsidR="008C7931" w:rsidRPr="008C7931" w:rsidRDefault="008C7931" w:rsidP="008C7931">
            <w:pPr>
              <w:spacing w:after="120"/>
              <w:rPr>
                <w:ins w:id="305" w:author="Rawlins, Theresa" w:date="2020-08-20T11:50:00Z"/>
                <w:rFonts w:ascii="Arial" w:hAnsi="Arial" w:cs="Arial"/>
              </w:rPr>
            </w:pPr>
            <w:ins w:id="306" w:author="Rawlins, Theresa" w:date="2020-08-20T11:50:00Z">
              <w:r w:rsidRPr="008C7931">
                <w:rPr>
                  <w:rFonts w:ascii="Arial" w:hAnsi="Arial" w:cs="Arial"/>
                </w:rPr>
                <w:t>3900000</w:t>
              </w:r>
            </w:ins>
          </w:p>
        </w:tc>
        <w:tc>
          <w:tcPr>
            <w:tcW w:w="2340" w:type="dxa"/>
          </w:tcPr>
          <w:p w14:paraId="1839B418" w14:textId="77777777" w:rsidR="008C7931" w:rsidRPr="008C7931" w:rsidRDefault="008C7931" w:rsidP="008C7931">
            <w:pPr>
              <w:spacing w:after="120"/>
              <w:rPr>
                <w:ins w:id="307" w:author="Rawlins, Theresa" w:date="2020-08-20T11:50:00Z"/>
                <w:rFonts w:ascii="Arial" w:hAnsi="Arial" w:cs="Arial"/>
              </w:rPr>
            </w:pPr>
            <w:ins w:id="308" w:author="Rawlins, Theresa" w:date="2020-08-20T11:50:00Z">
              <w:r w:rsidRPr="008C7931">
                <w:rPr>
                  <w:rFonts w:ascii="Arial" w:hAnsi="Arial" w:cs="Arial"/>
                </w:rPr>
                <w:t>Fund Balance-Appropriated</w:t>
              </w:r>
            </w:ins>
          </w:p>
        </w:tc>
        <w:tc>
          <w:tcPr>
            <w:tcW w:w="5310" w:type="dxa"/>
          </w:tcPr>
          <w:p w14:paraId="78BEB776" w14:textId="77777777" w:rsidR="008C7931" w:rsidRPr="008C7931" w:rsidRDefault="008C7931" w:rsidP="008C7931">
            <w:pPr>
              <w:spacing w:after="120"/>
              <w:rPr>
                <w:ins w:id="309" w:author="Rawlins, Theresa" w:date="2020-08-20T11:50:00Z"/>
                <w:rFonts w:ascii="Arial" w:hAnsi="Arial" w:cs="Arial"/>
              </w:rPr>
            </w:pPr>
            <w:ins w:id="310" w:author="Rawlins, Theresa" w:date="2020-08-20T11:50:00Z">
              <w:r w:rsidRPr="008C7931">
                <w:rPr>
                  <w:rFonts w:ascii="Arial" w:hAnsi="Arial" w:cs="Arial"/>
                </w:rPr>
                <w:t>Amount of fund balance which has been appropriated for expenditure in the annual budget.</w:t>
              </w:r>
            </w:ins>
          </w:p>
        </w:tc>
        <w:tc>
          <w:tcPr>
            <w:tcW w:w="926" w:type="dxa"/>
          </w:tcPr>
          <w:p w14:paraId="4791134B" w14:textId="77777777" w:rsidR="008C7931" w:rsidRPr="008C7931" w:rsidRDefault="008C7931" w:rsidP="008C7931">
            <w:pPr>
              <w:rPr>
                <w:ins w:id="311" w:author="Rawlins, Theresa" w:date="2020-08-20T11:50:00Z"/>
                <w:rFonts w:ascii="Arial" w:hAnsi="Arial" w:cs="Arial"/>
              </w:rPr>
            </w:pPr>
            <w:ins w:id="312" w:author="Rawlins, Theresa" w:date="2020-08-20T11:50:00Z">
              <w:r w:rsidRPr="008C7931">
                <w:rPr>
                  <w:rFonts w:ascii="Arial" w:hAnsi="Arial" w:cs="Arial"/>
                </w:rPr>
                <w:t>5510</w:t>
              </w:r>
            </w:ins>
          </w:p>
        </w:tc>
      </w:tr>
      <w:tr w:rsidR="008C7931" w:rsidRPr="008C7931" w14:paraId="5C9141D8" w14:textId="77777777" w:rsidTr="008C7931">
        <w:trPr>
          <w:trHeight w:val="458"/>
          <w:ins w:id="313" w:author="Rawlins, Theresa" w:date="2020-08-20T11:50:00Z"/>
        </w:trPr>
        <w:tc>
          <w:tcPr>
            <w:tcW w:w="1080" w:type="dxa"/>
          </w:tcPr>
          <w:p w14:paraId="7CB1001D" w14:textId="77777777" w:rsidR="008C7931" w:rsidRPr="008C7931" w:rsidRDefault="008C7931" w:rsidP="008C7931">
            <w:pPr>
              <w:rPr>
                <w:ins w:id="314" w:author="Rawlins, Theresa" w:date="2020-08-20T11:50:00Z"/>
                <w:rFonts w:ascii="Arial" w:hAnsi="Arial" w:cs="Arial"/>
              </w:rPr>
            </w:pPr>
            <w:ins w:id="315" w:author="Rawlins, Theresa" w:date="2020-08-20T11:50:00Z">
              <w:r w:rsidRPr="008C7931">
                <w:rPr>
                  <w:rFonts w:ascii="Arial" w:hAnsi="Arial" w:cs="Arial"/>
                </w:rPr>
                <w:t>3902000</w:t>
              </w:r>
            </w:ins>
          </w:p>
        </w:tc>
        <w:tc>
          <w:tcPr>
            <w:tcW w:w="2340" w:type="dxa"/>
          </w:tcPr>
          <w:p w14:paraId="2D5E4A34" w14:textId="77777777" w:rsidR="008C7931" w:rsidRPr="008C7931" w:rsidRDefault="008C7931" w:rsidP="008C7931">
            <w:pPr>
              <w:spacing w:after="120"/>
              <w:rPr>
                <w:ins w:id="316" w:author="Rawlins, Theresa" w:date="2020-08-20T11:50:00Z"/>
                <w:rFonts w:ascii="Arial" w:hAnsi="Arial" w:cs="Arial"/>
              </w:rPr>
            </w:pPr>
            <w:ins w:id="317" w:author="Rawlins, Theresa" w:date="2020-08-20T11:50:00Z">
              <w:r w:rsidRPr="008C7931">
                <w:rPr>
                  <w:rFonts w:ascii="Arial" w:hAnsi="Arial" w:cs="Arial"/>
                </w:rPr>
                <w:t>Fund Balance-Unappropriated</w:t>
              </w:r>
            </w:ins>
          </w:p>
        </w:tc>
        <w:tc>
          <w:tcPr>
            <w:tcW w:w="5310" w:type="dxa"/>
          </w:tcPr>
          <w:p w14:paraId="15517580" w14:textId="77777777" w:rsidR="008C7931" w:rsidRPr="008C7931" w:rsidRDefault="008C7931" w:rsidP="008C7931">
            <w:pPr>
              <w:spacing w:after="120"/>
              <w:rPr>
                <w:ins w:id="318" w:author="Rawlins, Theresa" w:date="2020-08-20T11:50:00Z"/>
                <w:rFonts w:ascii="Arial" w:hAnsi="Arial" w:cs="Arial"/>
              </w:rPr>
            </w:pPr>
            <w:ins w:id="319" w:author="Rawlins, Theresa" w:date="2020-08-20T11:50:00Z">
              <w:r w:rsidRPr="008C7931">
                <w:rPr>
                  <w:rFonts w:ascii="Arial" w:hAnsi="Arial" w:cs="Arial"/>
                </w:rPr>
                <w:t xml:space="preserve">Amount of fund balance which is available for appropriation. Use </w:t>
              </w:r>
              <w:proofErr w:type="spellStart"/>
              <w:r w:rsidRPr="008C7931">
                <w:rPr>
                  <w:rFonts w:ascii="Arial" w:hAnsi="Arial" w:cs="Arial"/>
                </w:rPr>
                <w:t>FI$Cal</w:t>
              </w:r>
              <w:proofErr w:type="spellEnd"/>
              <w:r w:rsidRPr="008C7931">
                <w:rPr>
                  <w:rFonts w:ascii="Arial" w:hAnsi="Arial" w:cs="Arial"/>
                </w:rPr>
                <w:t xml:space="preserve"> account 3903000</w:t>
              </w:r>
              <w:proofErr w:type="gramStart"/>
              <w:r w:rsidRPr="008C7931">
                <w:rPr>
                  <w:rFonts w:ascii="Arial" w:hAnsi="Arial" w:cs="Arial"/>
                </w:rPr>
                <w:t>,Fund</w:t>
              </w:r>
              <w:proofErr w:type="gramEnd"/>
              <w:r w:rsidRPr="008C7931">
                <w:rPr>
                  <w:rFonts w:ascii="Arial" w:hAnsi="Arial" w:cs="Arial"/>
                </w:rPr>
                <w:t xml:space="preserve"> Balance Clearing (Legacy 5570) for the General Fund or other funds not accounted entirely by one agency/department (shared funds).</w:t>
              </w:r>
            </w:ins>
          </w:p>
        </w:tc>
        <w:tc>
          <w:tcPr>
            <w:tcW w:w="926" w:type="dxa"/>
          </w:tcPr>
          <w:p w14:paraId="71156359" w14:textId="77777777" w:rsidR="008C7931" w:rsidRPr="008C7931" w:rsidRDefault="008C7931" w:rsidP="008C7931">
            <w:pPr>
              <w:rPr>
                <w:ins w:id="320" w:author="Rawlins, Theresa" w:date="2020-08-20T11:50:00Z"/>
                <w:rFonts w:ascii="Arial" w:hAnsi="Arial" w:cs="Arial"/>
              </w:rPr>
            </w:pPr>
            <w:ins w:id="321" w:author="Rawlins, Theresa" w:date="2020-08-20T11:50:00Z">
              <w:r w:rsidRPr="008C7931">
                <w:rPr>
                  <w:rFonts w:ascii="Arial" w:hAnsi="Arial" w:cs="Arial"/>
                </w:rPr>
                <w:t>5530</w:t>
              </w:r>
            </w:ins>
          </w:p>
        </w:tc>
      </w:tr>
      <w:tr w:rsidR="008C7931" w:rsidRPr="008C7931" w14:paraId="293F6ACD" w14:textId="77777777" w:rsidTr="008C7931">
        <w:trPr>
          <w:trHeight w:val="458"/>
          <w:ins w:id="322" w:author="Rawlins, Theresa" w:date="2020-08-20T11:50:00Z"/>
        </w:trPr>
        <w:tc>
          <w:tcPr>
            <w:tcW w:w="1080" w:type="dxa"/>
          </w:tcPr>
          <w:p w14:paraId="4B97E6B1" w14:textId="77777777" w:rsidR="008C7931" w:rsidRPr="008C7931" w:rsidRDefault="008C7931" w:rsidP="008C7931">
            <w:pPr>
              <w:rPr>
                <w:ins w:id="323" w:author="Rawlins, Theresa" w:date="2020-08-20T11:50:00Z"/>
                <w:rFonts w:ascii="Arial" w:hAnsi="Arial" w:cs="Arial"/>
              </w:rPr>
            </w:pPr>
            <w:ins w:id="324" w:author="Rawlins, Theresa" w:date="2020-08-20T11:50:00Z">
              <w:r w:rsidRPr="008C7931">
                <w:rPr>
                  <w:rFonts w:ascii="Arial" w:hAnsi="Arial" w:cs="Arial"/>
                </w:rPr>
                <w:t>3903000</w:t>
              </w:r>
            </w:ins>
          </w:p>
        </w:tc>
        <w:tc>
          <w:tcPr>
            <w:tcW w:w="2340" w:type="dxa"/>
          </w:tcPr>
          <w:p w14:paraId="1D79EB5F" w14:textId="77777777" w:rsidR="008C7931" w:rsidRPr="008C7931" w:rsidRDefault="008C7931" w:rsidP="008C7931">
            <w:pPr>
              <w:spacing w:after="120"/>
              <w:rPr>
                <w:ins w:id="325" w:author="Rawlins, Theresa" w:date="2020-08-20T11:50:00Z"/>
                <w:rFonts w:ascii="Arial" w:hAnsi="Arial" w:cs="Arial"/>
              </w:rPr>
            </w:pPr>
            <w:ins w:id="326" w:author="Rawlins, Theresa" w:date="2020-08-20T11:50:00Z">
              <w:r w:rsidRPr="008C7931">
                <w:rPr>
                  <w:rFonts w:ascii="Arial" w:hAnsi="Arial" w:cs="Arial"/>
                </w:rPr>
                <w:t>Fund Balance–Clearing</w:t>
              </w:r>
            </w:ins>
          </w:p>
        </w:tc>
        <w:tc>
          <w:tcPr>
            <w:tcW w:w="5310" w:type="dxa"/>
          </w:tcPr>
          <w:p w14:paraId="69475188" w14:textId="77777777" w:rsidR="008C7931" w:rsidRPr="008C7931" w:rsidRDefault="008C7931" w:rsidP="008C7931">
            <w:pPr>
              <w:spacing w:after="120"/>
              <w:rPr>
                <w:ins w:id="327" w:author="Rawlins, Theresa" w:date="2020-08-20T11:50:00Z"/>
                <w:rFonts w:ascii="Arial" w:hAnsi="Arial" w:cs="Arial"/>
              </w:rPr>
            </w:pPr>
            <w:ins w:id="328" w:author="Rawlins, Theresa" w:date="2020-08-20T11:50:00Z">
              <w:r w:rsidRPr="008C7931">
                <w:rPr>
                  <w:rFonts w:ascii="Arial" w:hAnsi="Arial" w:cs="Arial"/>
                </w:rPr>
                <w:t>Amount of each agency’s/</w:t>
              </w:r>
              <w:proofErr w:type="gramStart"/>
              <w:r w:rsidRPr="008C7931">
                <w:rPr>
                  <w:rFonts w:ascii="Arial" w:hAnsi="Arial" w:cs="Arial"/>
                </w:rPr>
                <w:t>department’s</w:t>
              </w:r>
              <w:proofErr w:type="gramEnd"/>
              <w:r w:rsidRPr="008C7931">
                <w:rPr>
                  <w:rFonts w:ascii="Arial" w:hAnsi="Arial" w:cs="Arial"/>
                </w:rPr>
                <w:t xml:space="preserve"> shared equity (net assets or liabilities) of particular funds in the State Treasury not accounted entirely by one agency/department (shared funds). At the fiscal year end, the balance (the net agency/department remittances to or </w:t>
              </w:r>
              <w:r w:rsidRPr="008C7931">
                <w:rPr>
                  <w:rFonts w:ascii="Arial" w:hAnsi="Arial" w:cs="Arial"/>
                </w:rPr>
                <w:lastRenderedPageBreak/>
                <w:t>disbursements from the particular funds in the State Treasury) of Cash in State Treasury is transferred to this account. Revenue and expenditure accounts are closed to this account.</w:t>
              </w:r>
            </w:ins>
          </w:p>
        </w:tc>
        <w:tc>
          <w:tcPr>
            <w:tcW w:w="926" w:type="dxa"/>
          </w:tcPr>
          <w:p w14:paraId="700FCD2F" w14:textId="77777777" w:rsidR="008C7931" w:rsidRPr="008C7931" w:rsidRDefault="008C7931" w:rsidP="008C7931">
            <w:pPr>
              <w:rPr>
                <w:ins w:id="329" w:author="Rawlins, Theresa" w:date="2020-08-20T11:50:00Z"/>
                <w:rFonts w:ascii="Arial" w:hAnsi="Arial" w:cs="Arial"/>
              </w:rPr>
            </w:pPr>
            <w:ins w:id="330" w:author="Rawlins, Theresa" w:date="2020-08-20T11:50:00Z">
              <w:r w:rsidRPr="008C7931">
                <w:rPr>
                  <w:rFonts w:ascii="Arial" w:hAnsi="Arial" w:cs="Arial"/>
                </w:rPr>
                <w:lastRenderedPageBreak/>
                <w:t>5570</w:t>
              </w:r>
            </w:ins>
          </w:p>
        </w:tc>
      </w:tr>
      <w:tr w:rsidR="008C7931" w:rsidRPr="008C7931" w14:paraId="02175622" w14:textId="77777777" w:rsidTr="008C7931">
        <w:trPr>
          <w:trHeight w:val="458"/>
          <w:ins w:id="331" w:author="Rawlins, Theresa" w:date="2020-08-20T11:50:00Z"/>
        </w:trPr>
        <w:tc>
          <w:tcPr>
            <w:tcW w:w="1080" w:type="dxa"/>
          </w:tcPr>
          <w:p w14:paraId="00F11584" w14:textId="77777777" w:rsidR="008C7931" w:rsidRPr="008C7931" w:rsidRDefault="008C7931" w:rsidP="008C7931">
            <w:pPr>
              <w:rPr>
                <w:ins w:id="332" w:author="Rawlins, Theresa" w:date="2020-08-20T11:50:00Z"/>
                <w:rFonts w:ascii="Arial" w:hAnsi="Arial" w:cs="Arial"/>
              </w:rPr>
            </w:pPr>
            <w:ins w:id="333" w:author="Rawlins, Theresa" w:date="2020-08-20T11:50:00Z">
              <w:r w:rsidRPr="008C7931">
                <w:rPr>
                  <w:rFonts w:ascii="Arial" w:hAnsi="Arial" w:cs="Arial"/>
                </w:rPr>
                <w:t>3904000</w:t>
              </w:r>
            </w:ins>
          </w:p>
        </w:tc>
        <w:tc>
          <w:tcPr>
            <w:tcW w:w="2340" w:type="dxa"/>
          </w:tcPr>
          <w:p w14:paraId="3BD310AA" w14:textId="77777777" w:rsidR="008C7931" w:rsidRPr="008C7931" w:rsidRDefault="008C7931" w:rsidP="008C7931">
            <w:pPr>
              <w:spacing w:after="120"/>
              <w:rPr>
                <w:ins w:id="334" w:author="Rawlins, Theresa" w:date="2020-08-20T11:50:00Z"/>
                <w:rFonts w:ascii="Arial" w:hAnsi="Arial" w:cs="Arial"/>
              </w:rPr>
            </w:pPr>
            <w:ins w:id="335" w:author="Rawlins, Theresa" w:date="2020-08-20T11:50:00Z">
              <w:r w:rsidRPr="008C7931">
                <w:rPr>
                  <w:rFonts w:ascii="Arial" w:hAnsi="Arial" w:cs="Arial"/>
                </w:rPr>
                <w:t>Retained Earnings</w:t>
              </w:r>
            </w:ins>
          </w:p>
        </w:tc>
        <w:tc>
          <w:tcPr>
            <w:tcW w:w="5310" w:type="dxa"/>
          </w:tcPr>
          <w:p w14:paraId="2B332DF1" w14:textId="77777777" w:rsidR="008C7931" w:rsidRPr="008C7931" w:rsidRDefault="008C7931" w:rsidP="008C7931">
            <w:pPr>
              <w:spacing w:after="120"/>
              <w:rPr>
                <w:ins w:id="336" w:author="Rawlins, Theresa" w:date="2020-08-20T11:50:00Z"/>
                <w:rFonts w:ascii="Arial" w:hAnsi="Arial" w:cs="Arial"/>
              </w:rPr>
            </w:pPr>
            <w:ins w:id="337" w:author="Rawlins, Theresa" w:date="2020-08-20T11:50:00Z">
              <w:r w:rsidRPr="008C7931">
                <w:rPr>
                  <w:rFonts w:ascii="Arial" w:hAnsi="Arial" w:cs="Arial"/>
                </w:rPr>
                <w:t>Accumulated earnings of funds.</w:t>
              </w:r>
            </w:ins>
          </w:p>
        </w:tc>
        <w:tc>
          <w:tcPr>
            <w:tcW w:w="926" w:type="dxa"/>
          </w:tcPr>
          <w:p w14:paraId="65762FDE" w14:textId="77777777" w:rsidR="008C7931" w:rsidRPr="008C7931" w:rsidRDefault="008C7931" w:rsidP="008C7931">
            <w:pPr>
              <w:rPr>
                <w:ins w:id="338" w:author="Rawlins, Theresa" w:date="2020-08-20T11:50:00Z"/>
                <w:rFonts w:ascii="Arial" w:hAnsi="Arial" w:cs="Arial"/>
              </w:rPr>
            </w:pPr>
            <w:ins w:id="339" w:author="Rawlins, Theresa" w:date="2020-08-20T11:50:00Z">
              <w:r w:rsidRPr="008C7931">
                <w:rPr>
                  <w:rFonts w:ascii="Arial" w:hAnsi="Arial" w:cs="Arial"/>
                </w:rPr>
                <w:t>5540</w:t>
              </w:r>
            </w:ins>
          </w:p>
        </w:tc>
      </w:tr>
      <w:tr w:rsidR="008C7931" w:rsidRPr="008C7931" w14:paraId="3EE95B7C" w14:textId="77777777" w:rsidTr="008C7931">
        <w:trPr>
          <w:trHeight w:val="458"/>
          <w:ins w:id="340" w:author="Rawlins, Theresa" w:date="2020-08-20T11:50:00Z"/>
        </w:trPr>
        <w:tc>
          <w:tcPr>
            <w:tcW w:w="1080" w:type="dxa"/>
          </w:tcPr>
          <w:p w14:paraId="544FFAD7" w14:textId="77777777" w:rsidR="008C7931" w:rsidRPr="008C7931" w:rsidRDefault="008C7931" w:rsidP="008C7931">
            <w:pPr>
              <w:rPr>
                <w:ins w:id="341" w:author="Rawlins, Theresa" w:date="2020-08-20T11:50:00Z"/>
                <w:rFonts w:ascii="Arial" w:hAnsi="Arial" w:cs="Arial"/>
              </w:rPr>
            </w:pPr>
            <w:ins w:id="342" w:author="Rawlins, Theresa" w:date="2020-08-20T11:50:00Z">
              <w:r w:rsidRPr="008C7931">
                <w:rPr>
                  <w:rFonts w:ascii="Arial" w:hAnsi="Arial" w:cs="Arial"/>
                </w:rPr>
                <w:t>3905040</w:t>
              </w:r>
            </w:ins>
          </w:p>
        </w:tc>
        <w:tc>
          <w:tcPr>
            <w:tcW w:w="2340" w:type="dxa"/>
          </w:tcPr>
          <w:p w14:paraId="1B56F58F" w14:textId="77777777" w:rsidR="008C7931" w:rsidRPr="008C7931" w:rsidRDefault="008C7931" w:rsidP="008C7931">
            <w:pPr>
              <w:spacing w:after="120"/>
              <w:rPr>
                <w:ins w:id="343" w:author="Rawlins, Theresa" w:date="2020-08-20T11:50:00Z"/>
                <w:rFonts w:ascii="Arial" w:hAnsi="Arial" w:cs="Arial"/>
              </w:rPr>
            </w:pPr>
            <w:ins w:id="344" w:author="Rawlins, Theresa" w:date="2020-08-20T11:50:00Z">
              <w:r w:rsidRPr="008C7931">
                <w:rPr>
                  <w:rFonts w:ascii="Arial" w:hAnsi="Arial" w:cs="Arial"/>
                </w:rPr>
                <w:t>Reserve for Deposits</w:t>
              </w:r>
            </w:ins>
          </w:p>
        </w:tc>
        <w:tc>
          <w:tcPr>
            <w:tcW w:w="5310" w:type="dxa"/>
          </w:tcPr>
          <w:p w14:paraId="72172532" w14:textId="77777777" w:rsidR="008C7931" w:rsidRPr="008C7931" w:rsidRDefault="008C7931" w:rsidP="008C7931">
            <w:pPr>
              <w:spacing w:after="120"/>
              <w:rPr>
                <w:ins w:id="345" w:author="Rawlins, Theresa" w:date="2020-08-20T11:50:00Z"/>
                <w:rFonts w:ascii="Arial" w:hAnsi="Arial" w:cs="Arial"/>
              </w:rPr>
            </w:pPr>
            <w:ins w:id="346" w:author="Rawlins, Theresa" w:date="2020-08-20T11:50:00Z">
              <w:r w:rsidRPr="008C7931">
                <w:rPr>
                  <w:rFonts w:ascii="Arial" w:hAnsi="Arial" w:cs="Arial"/>
                </w:rPr>
                <w:t>Amount of fund balance reserved for deposits</w:t>
              </w:r>
            </w:ins>
          </w:p>
        </w:tc>
        <w:tc>
          <w:tcPr>
            <w:tcW w:w="926" w:type="dxa"/>
          </w:tcPr>
          <w:p w14:paraId="7CFADC7B" w14:textId="77777777" w:rsidR="008C7931" w:rsidRPr="008C7931" w:rsidRDefault="008C7931" w:rsidP="008C7931">
            <w:pPr>
              <w:rPr>
                <w:ins w:id="347" w:author="Rawlins, Theresa" w:date="2020-08-20T11:50:00Z"/>
                <w:rFonts w:ascii="Arial" w:hAnsi="Arial" w:cs="Arial"/>
              </w:rPr>
            </w:pPr>
            <w:ins w:id="348" w:author="Rawlins, Theresa" w:date="2020-08-20T11:50:00Z">
              <w:r w:rsidRPr="008C7931">
                <w:rPr>
                  <w:rFonts w:ascii="Arial" w:hAnsi="Arial" w:cs="Arial"/>
                </w:rPr>
                <w:t>Not used</w:t>
              </w:r>
            </w:ins>
          </w:p>
        </w:tc>
      </w:tr>
      <w:tr w:rsidR="008C7931" w:rsidRPr="008C7931" w14:paraId="27709C8F" w14:textId="77777777" w:rsidTr="008C7931">
        <w:trPr>
          <w:trHeight w:val="458"/>
          <w:ins w:id="349" w:author="Rawlins, Theresa" w:date="2020-08-20T11:50:00Z"/>
        </w:trPr>
        <w:tc>
          <w:tcPr>
            <w:tcW w:w="1080" w:type="dxa"/>
          </w:tcPr>
          <w:p w14:paraId="1967872E" w14:textId="77777777" w:rsidR="008C7931" w:rsidRPr="008C7931" w:rsidRDefault="008C7931" w:rsidP="008C7931">
            <w:pPr>
              <w:rPr>
                <w:ins w:id="350" w:author="Rawlins, Theresa" w:date="2020-08-20T11:50:00Z"/>
                <w:rFonts w:ascii="Arial" w:hAnsi="Arial" w:cs="Arial"/>
              </w:rPr>
            </w:pPr>
            <w:ins w:id="351" w:author="Rawlins, Theresa" w:date="2020-08-20T11:50:00Z">
              <w:r w:rsidRPr="008C7931">
                <w:rPr>
                  <w:rFonts w:ascii="Arial" w:hAnsi="Arial" w:cs="Arial"/>
                </w:rPr>
                <w:t>3905050 (SCO use only)</w:t>
              </w:r>
            </w:ins>
          </w:p>
        </w:tc>
        <w:tc>
          <w:tcPr>
            <w:tcW w:w="2340" w:type="dxa"/>
          </w:tcPr>
          <w:p w14:paraId="33B9AF1A" w14:textId="77777777" w:rsidR="008C7931" w:rsidRPr="008C7931" w:rsidRDefault="008C7931" w:rsidP="008C7931">
            <w:pPr>
              <w:spacing w:after="120"/>
              <w:rPr>
                <w:ins w:id="352" w:author="Rawlins, Theresa" w:date="2020-08-20T11:50:00Z"/>
                <w:rFonts w:ascii="Arial" w:hAnsi="Arial" w:cs="Arial"/>
              </w:rPr>
            </w:pPr>
            <w:ins w:id="353" w:author="Rawlins, Theresa" w:date="2020-08-20T11:50:00Z">
              <w:r w:rsidRPr="008C7931">
                <w:rPr>
                  <w:rFonts w:ascii="Arial" w:hAnsi="Arial" w:cs="Arial"/>
                </w:rPr>
                <w:t>Reserve for Encumbrances</w:t>
              </w:r>
            </w:ins>
          </w:p>
        </w:tc>
        <w:tc>
          <w:tcPr>
            <w:tcW w:w="5310" w:type="dxa"/>
          </w:tcPr>
          <w:p w14:paraId="757F458B" w14:textId="77777777" w:rsidR="008C7931" w:rsidRPr="008C7931" w:rsidRDefault="008C7931" w:rsidP="008C7931">
            <w:pPr>
              <w:spacing w:after="120"/>
              <w:rPr>
                <w:ins w:id="354" w:author="Rawlins, Theresa" w:date="2020-08-20T11:50:00Z"/>
                <w:rFonts w:ascii="Arial" w:hAnsi="Arial" w:cs="Arial"/>
              </w:rPr>
            </w:pPr>
            <w:ins w:id="355" w:author="Rawlins, Theresa" w:date="2020-08-20T11:50:00Z">
              <w:r w:rsidRPr="008C7931">
                <w:rPr>
                  <w:rFonts w:ascii="Arial" w:hAnsi="Arial" w:cs="Arial"/>
                </w:rPr>
                <w:t>Amount of fund balance reserved for unliquidated encumbrances</w:t>
              </w:r>
            </w:ins>
          </w:p>
          <w:p w14:paraId="2E9BE22E" w14:textId="77777777" w:rsidR="008C7931" w:rsidRPr="008C7931" w:rsidRDefault="008C7931" w:rsidP="008C7931">
            <w:pPr>
              <w:spacing w:after="120"/>
              <w:rPr>
                <w:ins w:id="356" w:author="Rawlins, Theresa" w:date="2020-08-20T11:50:00Z"/>
                <w:rFonts w:ascii="Arial" w:hAnsi="Arial" w:cs="Arial"/>
              </w:rPr>
            </w:pPr>
          </w:p>
        </w:tc>
        <w:tc>
          <w:tcPr>
            <w:tcW w:w="926" w:type="dxa"/>
          </w:tcPr>
          <w:p w14:paraId="2D40BBC7" w14:textId="77777777" w:rsidR="008C7931" w:rsidRPr="008C7931" w:rsidRDefault="008C7931" w:rsidP="008C7931">
            <w:pPr>
              <w:rPr>
                <w:ins w:id="357" w:author="Rawlins, Theresa" w:date="2020-08-20T11:50:00Z"/>
                <w:rFonts w:ascii="Arial" w:hAnsi="Arial" w:cs="Arial"/>
              </w:rPr>
            </w:pPr>
            <w:ins w:id="358" w:author="Rawlins, Theresa" w:date="2020-08-20T11:50:00Z">
              <w:r w:rsidRPr="008C7931">
                <w:rPr>
                  <w:rFonts w:ascii="Arial" w:hAnsi="Arial" w:cs="Arial"/>
                </w:rPr>
                <w:t>5350</w:t>
              </w:r>
            </w:ins>
          </w:p>
        </w:tc>
      </w:tr>
    </w:tbl>
    <w:p w14:paraId="2632D691" w14:textId="77777777" w:rsidR="00686667" w:rsidRPr="00230B8B" w:rsidRDefault="00686667" w:rsidP="00850681">
      <w:pPr>
        <w:spacing w:after="0" w:line="240" w:lineRule="auto"/>
        <w:rPr>
          <w:rFonts w:ascii="Arial" w:hAnsi="Arial" w:cs="Arial"/>
        </w:rPr>
      </w:pPr>
    </w:p>
    <w:sectPr w:rsidR="00686667" w:rsidRPr="00230B8B" w:rsidSect="00B84B93">
      <w:head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18C11" w14:textId="77777777" w:rsidR="00F608F6" w:rsidRDefault="00F608F6">
      <w:r>
        <w:separator/>
      </w:r>
    </w:p>
  </w:endnote>
  <w:endnote w:type="continuationSeparator" w:id="0">
    <w:p w14:paraId="2994C46C" w14:textId="77777777" w:rsidR="00F608F6" w:rsidRDefault="00F608F6">
      <w:r>
        <w:continuationSeparator/>
      </w:r>
    </w:p>
  </w:endnote>
  <w:endnote w:type="continuationNotice" w:id="1">
    <w:p w14:paraId="3B475758" w14:textId="77777777" w:rsidR="00F608F6" w:rsidRDefault="00F60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C7AA9" w14:textId="2E7CF220" w:rsidR="00F608F6" w:rsidRDefault="00AD0510">
    <w:pPr>
      <w:pStyle w:val="Footer"/>
    </w:pPr>
    <w:r w:rsidRPr="00A5280A">
      <w:rPr>
        <w:noProof/>
        <w:lang w:bidi="ar-SA"/>
      </w:rPr>
      <mc:AlternateContent>
        <mc:Choice Requires="wps">
          <w:drawing>
            <wp:anchor distT="45720" distB="45720" distL="114300" distR="114300" simplePos="0" relativeHeight="251665408" behindDoc="0" locked="0" layoutInCell="1" allowOverlap="1" wp14:anchorId="0A618534" wp14:editId="4CBDDA6B">
              <wp:simplePos x="0" y="0"/>
              <wp:positionH relativeFrom="column">
                <wp:posOffset>5527675</wp:posOffset>
              </wp:positionH>
              <wp:positionV relativeFrom="paragraph">
                <wp:posOffset>6985</wp:posOffset>
              </wp:positionV>
              <wp:extent cx="987425" cy="545465"/>
              <wp:effectExtent l="0" t="0" r="2222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45465"/>
                      </a:xfrm>
                      <a:prstGeom prst="rect">
                        <a:avLst/>
                      </a:prstGeom>
                      <a:solidFill>
                        <a:srgbClr val="FFFFFF"/>
                      </a:solidFill>
                      <a:ln w="9525">
                        <a:solidFill>
                          <a:srgbClr val="000000"/>
                        </a:solidFill>
                        <a:miter lim="800000"/>
                        <a:headEnd/>
                        <a:tailEnd/>
                      </a:ln>
                    </wps:spPr>
                    <wps:txbx>
                      <w:txbxContent>
                        <w:p w14:paraId="646ECD90" w14:textId="467EFD72" w:rsidR="00AD0510" w:rsidRDefault="00AD0510" w:rsidP="00AD0510">
                          <w:pPr>
                            <w:rPr>
                              <w:rFonts w:ascii="Ink Free" w:hAnsi="Ink Free"/>
                              <w:sz w:val="16"/>
                              <w:szCs w:val="16"/>
                            </w:rPr>
                          </w:pPr>
                          <w:r>
                            <w:rPr>
                              <w:rFonts w:ascii="Ink Free" w:hAnsi="Ink Free"/>
                              <w:sz w:val="16"/>
                              <w:szCs w:val="16"/>
                            </w:rPr>
                            <w:t>TR 10/16/2020</w:t>
                          </w:r>
                        </w:p>
                        <w:p w14:paraId="10CDEB10" w14:textId="7566F95D" w:rsidR="000C6404" w:rsidRPr="00A5280A" w:rsidRDefault="000C6404" w:rsidP="00AD0510">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18534" id="_x0000_t202" coordsize="21600,21600" o:spt="202" path="m,l,21600r21600,l21600,xe">
              <v:stroke joinstyle="miter"/>
              <v:path gradientshapeok="t" o:connecttype="rect"/>
            </v:shapetype>
            <v:shape id="Text Box 2" o:spid="_x0000_s1026" type="#_x0000_t202" style="position:absolute;margin-left:435.25pt;margin-top:.55pt;width:77.75pt;height:4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">
              <v:textbox>
                <w:txbxContent>
                  <w:p w14:paraId="646ECD90" w14:textId="467EFD72" w:rsidR="00AD0510" w:rsidRDefault="00AD0510" w:rsidP="00AD0510">
                    <w:pPr>
                      <w:rPr>
                        <w:rFonts w:ascii="Ink Free" w:hAnsi="Ink Free"/>
                        <w:sz w:val="16"/>
                        <w:szCs w:val="16"/>
                      </w:rPr>
                    </w:pPr>
                    <w:r>
                      <w:rPr>
                        <w:rFonts w:ascii="Ink Free" w:hAnsi="Ink Free"/>
                        <w:sz w:val="16"/>
                        <w:szCs w:val="16"/>
                      </w:rPr>
                      <w:t>TR 10/16/2020</w:t>
                    </w:r>
                  </w:p>
                  <w:p w14:paraId="10CDEB10" w14:textId="7566F95D" w:rsidR="000C6404" w:rsidRPr="00A5280A" w:rsidRDefault="000C6404" w:rsidP="00AD0510">
                    <w:pPr>
                      <w:rPr>
                        <w:rFonts w:ascii="Ink Free" w:hAnsi="Ink Free"/>
                        <w:sz w:val="16"/>
                        <w:szCs w:val="16"/>
                      </w:rPr>
                    </w:pPr>
                    <w:r>
                      <w:rPr>
                        <w:rFonts w:ascii="Ink Free" w:hAnsi="Ink Free"/>
                        <w:sz w:val="16"/>
                        <w:szCs w:val="16"/>
                      </w:rPr>
                      <w:t>RS 10/16/2020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3200E" w14:textId="77777777" w:rsidR="00F608F6" w:rsidRDefault="00F608F6">
      <w:r>
        <w:separator/>
      </w:r>
    </w:p>
  </w:footnote>
  <w:footnote w:type="continuationSeparator" w:id="0">
    <w:p w14:paraId="499AB6FA" w14:textId="77777777" w:rsidR="00F608F6" w:rsidRDefault="00F608F6">
      <w:r>
        <w:continuationSeparator/>
      </w:r>
    </w:p>
  </w:footnote>
  <w:footnote w:type="continuationNotice" w:id="1">
    <w:p w14:paraId="1E92B5AA" w14:textId="77777777" w:rsidR="00F608F6" w:rsidRDefault="00F60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3780" w14:textId="45F7B3C5" w:rsidR="00AD2CCC" w:rsidRDefault="00AD2CC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296A" w14:textId="77777777" w:rsidR="00AD2CCC" w:rsidRDefault="00AD2CCC">
    <w:pPr>
      <w:pStyle w:val="BodyText"/>
      <w:spacing w:line="14" w:lineRule="auto"/>
      <w:rPr>
        <w:sz w:val="20"/>
      </w:rPr>
    </w:pPr>
    <w:r>
      <w:rPr>
        <w:noProof/>
        <w:sz w:val="24"/>
        <w:lang w:bidi="ar-SA"/>
      </w:rPr>
      <mc:AlternateContent>
        <mc:Choice Requires="wps">
          <w:drawing>
            <wp:anchor distT="0" distB="0" distL="114300" distR="114300" simplePos="0" relativeHeight="251663360" behindDoc="1" locked="0" layoutInCell="1" allowOverlap="1" wp14:anchorId="10C2A059" wp14:editId="158E3E31">
              <wp:simplePos x="0" y="0"/>
              <wp:positionH relativeFrom="page">
                <wp:posOffset>1852930</wp:posOffset>
              </wp:positionH>
              <wp:positionV relativeFrom="page">
                <wp:posOffset>452755</wp:posOffset>
              </wp:positionV>
              <wp:extent cx="4065905" cy="19621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74B5" w14:textId="77777777" w:rsidR="00AD2CCC" w:rsidRDefault="00AD2CCC">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2A059" id="_x0000_t202" coordsize="21600,21600" o:spt="202" path="m,l,21600r21600,l21600,xe">
              <v:stroke joinstyle="miter"/>
              <v:path gradientshapeok="t" o:connecttype="rect"/>
            </v:shapetype>
            <v:shape id="Text Box 5" o:spid="_x0000_s1030" type="#_x0000_t202" style="position:absolute;margin-left:145.9pt;margin-top:35.65pt;width:320.15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" filled="f" stroked="f">
              <v:textbox inset="0,0,0,0">
                <w:txbxContent>
                  <w:p w14:paraId="056F74B5" w14:textId="77777777" w:rsidR="00AD2CCC" w:rsidRDefault="00AD2CCC">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UIDI0MDIyNTYwMDAyUdpeDU4uLM/DyQAuNaAKSto78sAAAA"/>
  </w:docVars>
  <w:rsids>
    <w:rsidRoot w:val="008C7931"/>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C6404"/>
    <w:rsid w:val="000E09B1"/>
    <w:rsid w:val="000E2E99"/>
    <w:rsid w:val="000E4E8E"/>
    <w:rsid w:val="000E5690"/>
    <w:rsid w:val="000F005E"/>
    <w:rsid w:val="000F01E9"/>
    <w:rsid w:val="000F17FD"/>
    <w:rsid w:val="000F18E3"/>
    <w:rsid w:val="000F1EAE"/>
    <w:rsid w:val="000F44FD"/>
    <w:rsid w:val="00106667"/>
    <w:rsid w:val="00114CD9"/>
    <w:rsid w:val="0011566A"/>
    <w:rsid w:val="00116B35"/>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1AD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3556"/>
    <w:rsid w:val="008C7931"/>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0510"/>
    <w:rsid w:val="00AD2CCC"/>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08F6"/>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DCD5FD"/>
  <w15:chartTrackingRefBased/>
  <w15:docId w15:val="{007FF246-5326-4B58-B01E-C937C5E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8C7931"/>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F608F6"/>
    <w:pPr>
      <w:spacing w:after="120"/>
    </w:pPr>
  </w:style>
  <w:style w:type="character" w:customStyle="1" w:styleId="BodyTextChar">
    <w:name w:val="Body Text Char"/>
    <w:basedOn w:val="DefaultParagraphFont"/>
    <w:link w:val="BodyText"/>
    <w:semiHidden/>
    <w:rsid w:val="00F60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D6664-C44A-4C93-9DAA-A3218700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446</Words>
  <Characters>7365</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4</cp:revision>
  <cp:lastPrinted>2004-11-15T20:06:00Z</cp:lastPrinted>
  <dcterms:created xsi:type="dcterms:W3CDTF">2020-08-20T18:03:00Z</dcterms:created>
  <dcterms:modified xsi:type="dcterms:W3CDTF">2020-10-16T21:17:00Z</dcterms:modified>
</cp:coreProperties>
</file>