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4DBBD" w14:textId="3F022029" w:rsidR="000B42DB" w:rsidRPr="000B42DB" w:rsidRDefault="00776540">
      <w:pPr>
        <w:keepNext/>
        <w:keepLines/>
        <w:tabs>
          <w:tab w:val="right" w:pos="9900"/>
        </w:tabs>
        <w:spacing w:after="40" w:line="240" w:lineRule="auto"/>
        <w:outlineLvl w:val="0"/>
        <w:rPr>
          <w:rFonts w:ascii="Arial" w:eastAsiaTheme="majorEastAsia" w:hAnsi="Arial" w:cs="Arial"/>
          <w:b/>
          <w:sz w:val="24"/>
          <w:szCs w:val="24"/>
        </w:rPr>
        <w:pPrChange w:id="0" w:author="Rawlins, Theresa" w:date="2020-08-20T11:49:00Z">
          <w:pPr>
            <w:widowControl w:val="0"/>
            <w:tabs>
              <w:tab w:val="left" w:pos="9404"/>
            </w:tabs>
            <w:autoSpaceDE w:val="0"/>
            <w:autoSpaceDN w:val="0"/>
            <w:spacing w:before="93" w:after="0" w:line="240" w:lineRule="auto"/>
            <w:ind w:left="220"/>
            <w:outlineLvl w:val="0"/>
          </w:pPr>
        </w:pPrChange>
      </w:pPr>
      <w:del w:id="1" w:author="Rawlins, Theresa" w:date="2020-08-20T11:49:00Z">
        <w:r w:rsidRPr="00776540">
          <w:rPr>
            <w:rFonts w:ascii="Arial" w:eastAsia="Arial" w:hAnsi="Arial" w:cs="Arial"/>
            <w:b/>
            <w:bCs/>
            <w:sz w:val="24"/>
            <w:szCs w:val="24"/>
          </w:rPr>
          <w:delText>LONG-TERM</w:delText>
        </w:r>
      </w:del>
      <w:ins w:id="2" w:author="Rawlins, Theresa" w:date="2020-08-20T11:49:00Z">
        <w:r w:rsidR="000B42DB" w:rsidRPr="000B42DB">
          <w:rPr>
            <w:rFonts w:ascii="Arial" w:eastAsiaTheme="majorEastAsia" w:hAnsi="Arial" w:cs="Arial"/>
            <w:b/>
            <w:spacing w:val="-4"/>
            <w:sz w:val="24"/>
            <w:szCs w:val="24"/>
          </w:rPr>
          <w:t>NON-CURRENT</w:t>
        </w:r>
      </w:ins>
      <w:r w:rsidR="000B42DB" w:rsidRPr="000B42DB">
        <w:rPr>
          <w:rFonts w:ascii="Arial" w:eastAsiaTheme="majorEastAsia" w:hAnsi="Arial" w:cs="Arial"/>
          <w:b/>
          <w:spacing w:val="-4"/>
          <w:sz w:val="24"/>
          <w:szCs w:val="24"/>
        </w:rPr>
        <w:t xml:space="preserve"> </w:t>
      </w:r>
      <w:r w:rsidR="000B42DB" w:rsidRPr="000B42DB">
        <w:rPr>
          <w:rFonts w:ascii="Arial" w:eastAsiaTheme="majorEastAsia" w:hAnsi="Arial" w:cs="Arial"/>
          <w:b/>
          <w:sz w:val="24"/>
          <w:szCs w:val="24"/>
        </w:rPr>
        <w:t>LIABILITIES</w:t>
      </w:r>
      <w:r w:rsidR="000B42DB" w:rsidRPr="000B42DB">
        <w:rPr>
          <w:rFonts w:ascii="Arial" w:eastAsiaTheme="majorEastAsia" w:hAnsi="Arial" w:cs="Arial"/>
          <w:b/>
          <w:sz w:val="24"/>
          <w:szCs w:val="24"/>
        </w:rPr>
        <w:tab/>
        <w:t>7634</w:t>
      </w:r>
    </w:p>
    <w:p w14:paraId="0D7EC970" w14:textId="12D46BF1" w:rsidR="000B42DB" w:rsidRPr="000B42DB" w:rsidRDefault="00776540">
      <w:pPr>
        <w:spacing w:after="120" w:line="259" w:lineRule="auto"/>
        <w:rPr>
          <w:rFonts w:ascii="Arial" w:hAnsi="Arial"/>
          <w:rPrChange w:id="3" w:author="Rawlins, Theresa" w:date="2020-08-20T11:49:00Z">
            <w:rPr>
              <w:rFonts w:ascii="Arial" w:hAnsi="Arial"/>
              <w:sz w:val="24"/>
            </w:rPr>
          </w:rPrChange>
        </w:rPr>
        <w:pPrChange w:id="4" w:author="Rawlins, Theresa" w:date="2020-08-20T11:49:00Z">
          <w:pPr>
            <w:widowControl w:val="0"/>
            <w:autoSpaceDE w:val="0"/>
            <w:autoSpaceDN w:val="0"/>
            <w:spacing w:after="0" w:line="240" w:lineRule="auto"/>
            <w:ind w:left="220"/>
          </w:pPr>
        </w:pPrChange>
      </w:pPr>
      <w:del w:id="5" w:author="Rawlins, Theresa" w:date="2020-08-20T11:49:00Z">
        <w:r w:rsidRPr="00776540">
          <w:rPr>
            <w:rFonts w:ascii="Arial" w:eastAsia="Arial" w:hAnsi="Arial" w:cs="Arial"/>
            <w:sz w:val="24"/>
            <w:szCs w:val="24"/>
          </w:rPr>
          <w:delText>(</w:delText>
        </w:r>
      </w:del>
      <w:ins w:id="6" w:author="Rawlins, Theresa" w:date="2020-08-20T11:49:00Z">
        <w:r w:rsidR="000B42DB" w:rsidRPr="000B42DB">
          <w:rPr>
            <w:rFonts w:ascii="Arial" w:eastAsiaTheme="minorEastAsia" w:hAnsi="Arial" w:cs="Arial"/>
          </w:rPr>
          <w:t xml:space="preserve">(Retitled and </w:t>
        </w:r>
      </w:ins>
      <w:r w:rsidR="000B42DB" w:rsidRPr="000B42DB">
        <w:rPr>
          <w:rFonts w:ascii="Arial" w:hAnsi="Arial"/>
          <w:rPrChange w:id="7" w:author="Rawlins, Theresa" w:date="2020-08-20T11:49:00Z">
            <w:rPr>
              <w:rFonts w:ascii="Arial" w:hAnsi="Arial"/>
              <w:sz w:val="24"/>
            </w:rPr>
          </w:rPrChange>
        </w:rPr>
        <w:t xml:space="preserve">Revised </w:t>
      </w:r>
      <w:del w:id="8" w:author="Rawlins, Theresa" w:date="2020-08-20T11:49:00Z">
        <w:r w:rsidRPr="00776540">
          <w:rPr>
            <w:rFonts w:ascii="Arial" w:eastAsia="Arial" w:hAnsi="Arial" w:cs="Arial"/>
            <w:sz w:val="24"/>
            <w:szCs w:val="24"/>
          </w:rPr>
          <w:delText>06/05</w:delText>
        </w:r>
      </w:del>
      <w:ins w:id="9" w:author="Rawlins, Theresa" w:date="2020-10-16T12:42:00Z">
        <w:r w:rsidR="008D7A53">
          <w:rPr>
            <w:rFonts w:ascii="Arial" w:eastAsiaTheme="minorEastAsia" w:hAnsi="Arial" w:cs="Arial"/>
          </w:rPr>
          <w:t>10</w:t>
        </w:r>
      </w:ins>
      <w:ins w:id="10" w:author="Yang, Mailee" w:date="2020-09-01T13:10:00Z">
        <w:del w:id="11" w:author="Rawlins, Theresa" w:date="2020-10-16T12:42:00Z">
          <w:r w:rsidR="00BA546E" w:rsidDel="008D7A53">
            <w:rPr>
              <w:rFonts w:ascii="Arial" w:eastAsiaTheme="minorEastAsia" w:hAnsi="Arial" w:cs="Arial"/>
            </w:rPr>
            <w:delText>9</w:delText>
          </w:r>
        </w:del>
      </w:ins>
      <w:ins w:id="12" w:author="Rawlins, Theresa" w:date="2020-08-20T11:49:00Z">
        <w:r w:rsidR="000B42DB" w:rsidRPr="000B42DB">
          <w:rPr>
            <w:rFonts w:ascii="Arial" w:eastAsiaTheme="minorEastAsia" w:hAnsi="Arial" w:cs="Arial"/>
          </w:rPr>
          <w:t>/2020</w:t>
        </w:r>
      </w:ins>
      <w:r w:rsidR="000B42DB" w:rsidRPr="000B42DB">
        <w:rPr>
          <w:rFonts w:ascii="Arial" w:hAnsi="Arial"/>
          <w:rPrChange w:id="13" w:author="Rawlins, Theresa" w:date="2020-08-20T11:49:00Z">
            <w:rPr>
              <w:rFonts w:ascii="Arial" w:hAnsi="Arial"/>
              <w:sz w:val="24"/>
            </w:rPr>
          </w:rPrChange>
        </w:rPr>
        <w:t>)</w:t>
      </w:r>
    </w:p>
    <w:p w14:paraId="54029731" w14:textId="77777777" w:rsidR="000B42DB" w:rsidRPr="000B42DB" w:rsidRDefault="000B42DB">
      <w:pPr>
        <w:spacing w:after="0" w:line="240" w:lineRule="auto"/>
        <w:rPr>
          <w:rFonts w:ascii="Arial" w:hAnsi="Arial"/>
          <w:b/>
          <w:sz w:val="24"/>
          <w:rPrChange w:id="14" w:author="Rawlins, Theresa" w:date="2020-08-20T11:49:00Z">
            <w:rPr>
              <w:rFonts w:ascii="Arial" w:hAnsi="Arial"/>
              <w:sz w:val="24"/>
            </w:rPr>
          </w:rPrChange>
        </w:rPr>
        <w:pPrChange w:id="15" w:author="Rawlins, Theresa" w:date="2020-08-20T11:49:00Z">
          <w:pPr>
            <w:widowControl w:val="0"/>
            <w:autoSpaceDE w:val="0"/>
            <w:autoSpaceDN w:val="0"/>
            <w:spacing w:after="0" w:line="240" w:lineRule="auto"/>
          </w:pPr>
        </w:pPrChange>
      </w:pPr>
    </w:p>
    <w:p w14:paraId="419727DF" w14:textId="77777777" w:rsidR="00776540" w:rsidRPr="00776540" w:rsidRDefault="00776540" w:rsidP="00776540">
      <w:pPr>
        <w:widowControl w:val="0"/>
        <w:autoSpaceDE w:val="0"/>
        <w:autoSpaceDN w:val="0"/>
        <w:spacing w:after="0" w:line="240" w:lineRule="auto"/>
        <w:ind w:left="220"/>
        <w:rPr>
          <w:del w:id="16" w:author="Rawlins, Theresa" w:date="2020-08-20T11:49:00Z"/>
          <w:rFonts w:ascii="Arial" w:eastAsia="Arial" w:hAnsi="Arial" w:cs="Arial"/>
          <w:sz w:val="24"/>
          <w:szCs w:val="24"/>
        </w:rPr>
      </w:pPr>
      <w:del w:id="17" w:author="Rawlins, Theresa" w:date="2020-08-20T11:49:00Z">
        <w:r w:rsidRPr="00776540">
          <w:rPr>
            <w:rFonts w:ascii="Arial" w:eastAsia="Arial" w:hAnsi="Arial" w:cs="Arial"/>
            <w:sz w:val="24"/>
            <w:szCs w:val="24"/>
          </w:rPr>
          <w:delText>ACCOUNT NO. 4000, Advances and Loans Payable</w:delText>
        </w:r>
      </w:del>
    </w:p>
    <w:p w14:paraId="7D9EDEF3" w14:textId="77777777" w:rsidR="00776540" w:rsidRPr="00776540" w:rsidRDefault="00776540" w:rsidP="00776540">
      <w:pPr>
        <w:widowControl w:val="0"/>
        <w:autoSpaceDE w:val="0"/>
        <w:autoSpaceDN w:val="0"/>
        <w:spacing w:before="120" w:after="0" w:line="240" w:lineRule="auto"/>
        <w:ind w:left="220" w:right="815"/>
        <w:rPr>
          <w:del w:id="18" w:author="Rawlins, Theresa" w:date="2020-08-20T11:49:00Z"/>
          <w:rFonts w:ascii="Arial" w:eastAsia="Arial" w:hAnsi="Arial" w:cs="Arial"/>
          <w:sz w:val="24"/>
          <w:szCs w:val="24"/>
        </w:rPr>
      </w:pPr>
      <w:bookmarkStart w:id="19" w:name="A_summary_account_of_long-term_advances_"/>
      <w:bookmarkEnd w:id="19"/>
      <w:del w:id="20" w:author="Rawlins, Theresa" w:date="2020-08-20T11:49:00Z">
        <w:r w:rsidRPr="00776540">
          <w:rPr>
            <w:rFonts w:ascii="Arial" w:eastAsia="Arial" w:hAnsi="Arial" w:cs="Arial"/>
            <w:sz w:val="24"/>
            <w:szCs w:val="24"/>
          </w:rPr>
          <w:delText>A summary account of long-term advances</w:delText>
        </w:r>
      </w:del>
      <w:ins w:id="21" w:author="Rawlins, Theresa" w:date="2020-08-20T11:49:00Z">
        <w:r w:rsidR="000B42DB" w:rsidRPr="000B42DB">
          <w:rPr>
            <w:rFonts w:ascii="Arial" w:eastAsiaTheme="minorEastAsia" w:hAnsi="Arial" w:cs="Arial"/>
            <w:bCs/>
            <w:sz w:val="24"/>
            <w:szCs w:val="24"/>
          </w:rPr>
          <w:t>(Summary Account 2500-2590</w:t>
        </w:r>
      </w:ins>
      <w:r w:rsidR="000B42DB" w:rsidRPr="000B42DB">
        <w:rPr>
          <w:rFonts w:ascii="Arial" w:eastAsiaTheme="minorEastAsia" w:hAnsi="Arial" w:cs="Arial"/>
          <w:bCs/>
          <w:sz w:val="24"/>
          <w:szCs w:val="24"/>
        </w:rPr>
        <w:t xml:space="preserve"> and </w:t>
      </w:r>
      <w:del w:id="22" w:author="Rawlins, Theresa" w:date="2020-08-20T11:49:00Z">
        <w:r w:rsidRPr="00776540">
          <w:rPr>
            <w:rFonts w:ascii="Arial" w:eastAsia="Arial" w:hAnsi="Arial" w:cs="Arial"/>
            <w:sz w:val="24"/>
            <w:szCs w:val="24"/>
          </w:rPr>
          <w:delText>loans payable used for financial reporting purposes (</w:delText>
        </w:r>
      </w:del>
      <w:ins w:id="23" w:author="Rawlins, Theresa" w:date="2020-08-20T11:49:00Z">
        <w:r w:rsidR="000B42DB" w:rsidRPr="000B42DB">
          <w:rPr>
            <w:rFonts w:ascii="Arial" w:eastAsiaTheme="minorEastAsia" w:hAnsi="Arial" w:cs="Arial"/>
            <w:bCs/>
            <w:sz w:val="24"/>
            <w:szCs w:val="24"/>
          </w:rPr>
          <w:t xml:space="preserve">Legacy Level 1 </w:t>
        </w:r>
      </w:ins>
      <w:r w:rsidR="000B42DB" w:rsidRPr="000B42DB">
        <w:rPr>
          <w:rFonts w:ascii="Arial" w:eastAsiaTheme="minorEastAsia" w:hAnsi="Arial" w:cs="Arial"/>
          <w:bCs/>
          <w:sz w:val="24"/>
          <w:szCs w:val="24"/>
        </w:rPr>
        <w:t xml:space="preserve">Accounts </w:t>
      </w:r>
      <w:del w:id="24" w:author="Rawlins, Theresa" w:date="2020-08-20T11:49:00Z">
        <w:r w:rsidRPr="00776540">
          <w:rPr>
            <w:rFonts w:ascii="Arial" w:eastAsia="Arial" w:hAnsi="Arial" w:cs="Arial"/>
            <w:sz w:val="24"/>
            <w:szCs w:val="24"/>
          </w:rPr>
          <w:delText>4010 through 4050).</w:delText>
        </w:r>
      </w:del>
    </w:p>
    <w:p w14:paraId="52DC03D1" w14:textId="77777777" w:rsidR="00776540" w:rsidRPr="00776540" w:rsidRDefault="00776540" w:rsidP="00776540">
      <w:pPr>
        <w:widowControl w:val="0"/>
        <w:autoSpaceDE w:val="0"/>
        <w:autoSpaceDN w:val="0"/>
        <w:spacing w:before="120" w:after="0" w:line="240" w:lineRule="auto"/>
        <w:ind w:left="220"/>
        <w:rPr>
          <w:del w:id="25" w:author="Rawlins, Theresa" w:date="2020-08-20T11:49:00Z"/>
          <w:rFonts w:ascii="Arial" w:eastAsia="Arial" w:hAnsi="Arial" w:cs="Arial"/>
          <w:sz w:val="24"/>
          <w:szCs w:val="24"/>
        </w:rPr>
      </w:pPr>
      <w:bookmarkStart w:id="26" w:name="ACCOUNT_NO._4010,_Advances_From_Other_Fu"/>
      <w:bookmarkEnd w:id="26"/>
      <w:del w:id="27" w:author="Rawlins, Theresa" w:date="2020-08-20T11:49:00Z">
        <w:r w:rsidRPr="00776540">
          <w:rPr>
            <w:rFonts w:ascii="Arial" w:eastAsia="Arial" w:hAnsi="Arial" w:cs="Arial"/>
            <w:sz w:val="24"/>
            <w:szCs w:val="24"/>
          </w:rPr>
          <w:delText>ACCOUNT NO. 4010, Advances From Other Funds</w:delText>
        </w:r>
      </w:del>
    </w:p>
    <w:p w14:paraId="5D8B465C" w14:textId="77777777" w:rsidR="00776540" w:rsidRPr="00776540" w:rsidRDefault="00776540" w:rsidP="00776540">
      <w:pPr>
        <w:widowControl w:val="0"/>
        <w:autoSpaceDE w:val="0"/>
        <w:autoSpaceDN w:val="0"/>
        <w:spacing w:before="120" w:after="0" w:line="240" w:lineRule="auto"/>
        <w:ind w:left="220"/>
        <w:rPr>
          <w:del w:id="28" w:author="Rawlins, Theresa" w:date="2020-08-20T11:49:00Z"/>
          <w:rFonts w:ascii="Arial" w:eastAsia="Arial" w:hAnsi="Arial" w:cs="Arial"/>
          <w:sz w:val="24"/>
          <w:szCs w:val="24"/>
        </w:rPr>
      </w:pPr>
      <w:bookmarkStart w:id="29" w:name="Shows_the_noncurrent_portion_of_long-ter"/>
      <w:bookmarkEnd w:id="29"/>
      <w:del w:id="30" w:author="Rawlins, Theresa" w:date="2020-08-20T11:49:00Z">
        <w:r w:rsidRPr="00776540">
          <w:rPr>
            <w:rFonts w:ascii="Arial" w:eastAsia="Arial" w:hAnsi="Arial" w:cs="Arial"/>
            <w:sz w:val="24"/>
            <w:szCs w:val="24"/>
          </w:rPr>
          <w:delText>Shows the noncurrent portion of long-term repayable advances owed to other funds.</w:delText>
        </w:r>
      </w:del>
    </w:p>
    <w:p w14:paraId="431724AB" w14:textId="77777777" w:rsidR="00776540" w:rsidRPr="00776540" w:rsidRDefault="00776540" w:rsidP="00776540">
      <w:pPr>
        <w:widowControl w:val="0"/>
        <w:autoSpaceDE w:val="0"/>
        <w:autoSpaceDN w:val="0"/>
        <w:spacing w:before="120" w:after="0" w:line="240" w:lineRule="auto"/>
        <w:ind w:left="220" w:right="921"/>
        <w:rPr>
          <w:del w:id="31" w:author="Rawlins, Theresa" w:date="2020-08-20T11:49:00Z"/>
          <w:rFonts w:ascii="Arial" w:eastAsia="Arial" w:hAnsi="Arial" w:cs="Arial"/>
          <w:sz w:val="24"/>
          <w:szCs w:val="24"/>
        </w:rPr>
      </w:pPr>
      <w:del w:id="32" w:author="Rawlins, Theresa" w:date="2020-08-20T11:49:00Z">
        <w:r w:rsidRPr="00776540">
          <w:rPr>
            <w:rFonts w:ascii="Arial" w:eastAsia="Arial" w:hAnsi="Arial" w:cs="Arial"/>
            <w:sz w:val="24"/>
            <w:szCs w:val="24"/>
          </w:rPr>
          <w:delText>Agencies will keep a separate subsidiary account which shows the amount advanced from each fund. The fund will be identified by name in the subsidiary account title. The number of each such subsidiary account will be 4010 plus a suffix consisting of a decimal point and the UCM code number of the fund. (For example: 4010.001, Advances From General Fund).</w:delText>
        </w:r>
      </w:del>
    </w:p>
    <w:p w14:paraId="69E68784" w14:textId="77777777" w:rsidR="00776540" w:rsidRPr="00776540" w:rsidRDefault="00776540" w:rsidP="00776540">
      <w:pPr>
        <w:widowControl w:val="0"/>
        <w:autoSpaceDE w:val="0"/>
        <w:autoSpaceDN w:val="0"/>
        <w:spacing w:before="121" w:after="0" w:line="240" w:lineRule="auto"/>
        <w:ind w:left="220"/>
        <w:rPr>
          <w:del w:id="33" w:author="Rawlins, Theresa" w:date="2020-08-20T11:49:00Z"/>
          <w:rFonts w:ascii="Arial" w:eastAsia="Arial" w:hAnsi="Arial" w:cs="Arial"/>
          <w:sz w:val="24"/>
          <w:szCs w:val="24"/>
        </w:rPr>
      </w:pPr>
      <w:bookmarkStart w:id="34" w:name="ACCOUNT_NO._4020,_Interfund_Construction"/>
      <w:bookmarkEnd w:id="34"/>
      <w:del w:id="35" w:author="Rawlins, Theresa" w:date="2020-08-20T11:49:00Z">
        <w:r w:rsidRPr="00776540">
          <w:rPr>
            <w:rFonts w:ascii="Arial" w:eastAsia="Arial" w:hAnsi="Arial" w:cs="Arial"/>
            <w:sz w:val="24"/>
            <w:szCs w:val="24"/>
          </w:rPr>
          <w:delText>ACCOUNT NO. 4020, Interfund Construction Loans Payable</w:delText>
        </w:r>
      </w:del>
    </w:p>
    <w:p w14:paraId="4BE9B329" w14:textId="77777777" w:rsidR="00776540" w:rsidRPr="00776540" w:rsidRDefault="00776540" w:rsidP="00776540">
      <w:pPr>
        <w:widowControl w:val="0"/>
        <w:autoSpaceDE w:val="0"/>
        <w:autoSpaceDN w:val="0"/>
        <w:spacing w:before="120" w:after="0" w:line="240" w:lineRule="auto"/>
        <w:ind w:left="220" w:right="815"/>
        <w:rPr>
          <w:del w:id="36" w:author="Rawlins, Theresa" w:date="2020-08-20T11:49:00Z"/>
          <w:rFonts w:ascii="Arial" w:eastAsia="Arial" w:hAnsi="Arial" w:cs="Arial"/>
          <w:sz w:val="24"/>
          <w:szCs w:val="24"/>
        </w:rPr>
      </w:pPr>
      <w:bookmarkStart w:id="37" w:name="A_summary_account_of_interfund_construct"/>
      <w:bookmarkEnd w:id="37"/>
      <w:del w:id="38" w:author="Rawlins, Theresa" w:date="2020-08-20T11:49:00Z">
        <w:r w:rsidRPr="00776540">
          <w:rPr>
            <w:rFonts w:ascii="Arial" w:eastAsia="Arial" w:hAnsi="Arial" w:cs="Arial"/>
            <w:sz w:val="24"/>
            <w:szCs w:val="24"/>
          </w:rPr>
          <w:delText>A summary account of interfund construction loans payable used for financial reporting purposes (Account 4021 and 4022).</w:delText>
        </w:r>
      </w:del>
    </w:p>
    <w:p w14:paraId="5F8B0E6C" w14:textId="77777777" w:rsidR="00776540" w:rsidRPr="00776540" w:rsidRDefault="00776540" w:rsidP="00776540">
      <w:pPr>
        <w:widowControl w:val="0"/>
        <w:autoSpaceDE w:val="0"/>
        <w:autoSpaceDN w:val="0"/>
        <w:spacing w:before="120" w:after="0" w:line="240" w:lineRule="auto"/>
        <w:ind w:left="220"/>
        <w:rPr>
          <w:del w:id="39" w:author="Rawlins, Theresa" w:date="2020-08-20T11:49:00Z"/>
          <w:rFonts w:ascii="Arial" w:eastAsia="Arial" w:hAnsi="Arial" w:cs="Arial"/>
          <w:sz w:val="24"/>
          <w:szCs w:val="24"/>
        </w:rPr>
      </w:pPr>
      <w:bookmarkStart w:id="40" w:name="ACCOUNT_NO._4021,_Interfund_Building_Cer"/>
      <w:bookmarkEnd w:id="40"/>
      <w:del w:id="41" w:author="Rawlins, Theresa" w:date="2020-08-20T11:49:00Z">
        <w:r w:rsidRPr="00776540">
          <w:rPr>
            <w:rFonts w:ascii="Arial" w:eastAsia="Arial" w:hAnsi="Arial" w:cs="Arial"/>
            <w:sz w:val="24"/>
            <w:szCs w:val="24"/>
          </w:rPr>
          <w:delText>ACCOUNT NO. 4021, Interfund Building Certificates Payable</w:delText>
        </w:r>
      </w:del>
    </w:p>
    <w:p w14:paraId="74B53FF7" w14:textId="77777777" w:rsidR="00776540" w:rsidRPr="00776540" w:rsidRDefault="00776540" w:rsidP="00776540">
      <w:pPr>
        <w:widowControl w:val="0"/>
        <w:autoSpaceDE w:val="0"/>
        <w:autoSpaceDN w:val="0"/>
        <w:spacing w:before="120" w:after="0" w:line="240" w:lineRule="auto"/>
        <w:ind w:left="220" w:right="815"/>
        <w:rPr>
          <w:del w:id="42" w:author="Rawlins, Theresa" w:date="2020-08-20T11:49:00Z"/>
          <w:rFonts w:ascii="Arial" w:eastAsia="Arial" w:hAnsi="Arial" w:cs="Arial"/>
          <w:sz w:val="24"/>
          <w:szCs w:val="24"/>
        </w:rPr>
      </w:pPr>
      <w:del w:id="43" w:author="Rawlins, Theresa" w:date="2020-08-20T11:49:00Z">
        <w:r w:rsidRPr="00776540">
          <w:rPr>
            <w:rFonts w:ascii="Arial" w:eastAsia="Arial" w:hAnsi="Arial" w:cs="Arial"/>
            <w:sz w:val="24"/>
            <w:szCs w:val="24"/>
          </w:rPr>
          <w:delText>Shows the noncurrent portion of the long-term liability of the Public Buildings Construction Fund to other funds for certificates issued pursuant to the State Building Construction Act of 1955.</w:delText>
        </w:r>
      </w:del>
    </w:p>
    <w:p w14:paraId="6863D4CC" w14:textId="77777777" w:rsidR="00776540" w:rsidRPr="00776540" w:rsidRDefault="00776540" w:rsidP="00776540">
      <w:pPr>
        <w:widowControl w:val="0"/>
        <w:autoSpaceDE w:val="0"/>
        <w:autoSpaceDN w:val="0"/>
        <w:spacing w:before="120" w:after="0" w:line="240" w:lineRule="auto"/>
        <w:ind w:left="220" w:right="841"/>
        <w:rPr>
          <w:del w:id="44" w:author="Rawlins, Theresa" w:date="2020-08-20T11:49:00Z"/>
          <w:rFonts w:ascii="Arial" w:eastAsia="Arial" w:hAnsi="Arial" w:cs="Arial"/>
          <w:sz w:val="24"/>
          <w:szCs w:val="24"/>
        </w:rPr>
      </w:pPr>
      <w:del w:id="45" w:author="Rawlins, Theresa" w:date="2020-08-20T11:49:00Z">
        <w:r w:rsidRPr="00776540">
          <w:rPr>
            <w:rFonts w:ascii="Arial" w:eastAsia="Arial" w:hAnsi="Arial" w:cs="Arial"/>
            <w:sz w:val="24"/>
            <w:szCs w:val="24"/>
          </w:rPr>
          <w:delText>Agencies will keep a separate subsidiary account which shows the amount borrowed from each fund. The fund will be identified by name in the subsidiary account title. The number of each such subsidiary account will be 4021 plus a suffix consisting of a decimal point and the UCM code number of the fund. (For example: 4021.0001, Interfund Building Certificates Payable to General Fund).</w:delText>
        </w:r>
      </w:del>
    </w:p>
    <w:p w14:paraId="58E78FDE" w14:textId="77777777" w:rsidR="00776540" w:rsidRPr="00776540" w:rsidRDefault="00776540" w:rsidP="00776540">
      <w:pPr>
        <w:widowControl w:val="0"/>
        <w:autoSpaceDE w:val="0"/>
        <w:autoSpaceDN w:val="0"/>
        <w:spacing w:before="121" w:after="0" w:line="240" w:lineRule="auto"/>
        <w:ind w:left="220"/>
        <w:rPr>
          <w:del w:id="46" w:author="Rawlins, Theresa" w:date="2020-08-20T11:49:00Z"/>
          <w:rFonts w:ascii="Arial" w:eastAsia="Arial" w:hAnsi="Arial" w:cs="Arial"/>
          <w:sz w:val="24"/>
          <w:szCs w:val="24"/>
        </w:rPr>
      </w:pPr>
      <w:bookmarkStart w:id="47" w:name="ACCOUNT_NO._4022,_Interfund_Building_and"/>
      <w:bookmarkEnd w:id="47"/>
      <w:del w:id="48" w:author="Rawlins, Theresa" w:date="2020-08-20T11:49:00Z">
        <w:r w:rsidRPr="00776540">
          <w:rPr>
            <w:rFonts w:ascii="Arial" w:eastAsia="Arial" w:hAnsi="Arial" w:cs="Arial"/>
            <w:sz w:val="24"/>
            <w:szCs w:val="24"/>
          </w:rPr>
          <w:delText>ACCOUNT NO. 4022, Interfund Building and Construction Loans Payable</w:delText>
        </w:r>
      </w:del>
    </w:p>
    <w:p w14:paraId="468717DB" w14:textId="77777777" w:rsidR="00776540" w:rsidRPr="00776540" w:rsidRDefault="00776540" w:rsidP="00776540">
      <w:pPr>
        <w:widowControl w:val="0"/>
        <w:autoSpaceDE w:val="0"/>
        <w:autoSpaceDN w:val="0"/>
        <w:spacing w:before="120" w:after="0" w:line="240" w:lineRule="auto"/>
        <w:ind w:left="220" w:right="1376"/>
        <w:jc w:val="both"/>
        <w:rPr>
          <w:del w:id="49" w:author="Rawlins, Theresa" w:date="2020-08-20T11:49:00Z"/>
          <w:rFonts w:ascii="Arial" w:eastAsia="Arial" w:hAnsi="Arial" w:cs="Arial"/>
          <w:sz w:val="24"/>
          <w:szCs w:val="24"/>
        </w:rPr>
      </w:pPr>
      <w:del w:id="50" w:author="Rawlins, Theresa" w:date="2020-08-20T11:49:00Z">
        <w:r w:rsidRPr="00776540">
          <w:rPr>
            <w:rFonts w:ascii="Arial" w:eastAsia="Arial" w:hAnsi="Arial" w:cs="Arial"/>
            <w:sz w:val="24"/>
            <w:szCs w:val="24"/>
          </w:rPr>
          <w:delText>Shows the noncurrent portion of the long-term liability for building and construction loans (evidenced by documents other than certificates issued pursuant to the State Construction Act of 1955).</w:delText>
        </w:r>
      </w:del>
    </w:p>
    <w:p w14:paraId="47AB0F17" w14:textId="77777777" w:rsidR="00776540" w:rsidRPr="00776540" w:rsidRDefault="00776540" w:rsidP="00776540">
      <w:pPr>
        <w:widowControl w:val="0"/>
        <w:autoSpaceDE w:val="0"/>
        <w:autoSpaceDN w:val="0"/>
        <w:spacing w:before="120" w:after="0" w:line="240" w:lineRule="auto"/>
        <w:ind w:left="220" w:right="841"/>
        <w:rPr>
          <w:del w:id="51" w:author="Rawlins, Theresa" w:date="2020-08-20T11:49:00Z"/>
          <w:rFonts w:ascii="Arial" w:eastAsia="Arial" w:hAnsi="Arial" w:cs="Arial"/>
          <w:sz w:val="24"/>
          <w:szCs w:val="24"/>
        </w:rPr>
      </w:pPr>
      <w:del w:id="52" w:author="Rawlins, Theresa" w:date="2020-08-20T11:49:00Z">
        <w:r w:rsidRPr="00776540">
          <w:rPr>
            <w:rFonts w:ascii="Arial" w:eastAsia="Arial" w:hAnsi="Arial" w:cs="Arial"/>
            <w:sz w:val="24"/>
            <w:szCs w:val="24"/>
          </w:rPr>
          <w:delText>Agencies will keep a separate subsidiary account which shows the amount borrowed from each fund. The fund will be identified by name in the subsidiary account title. The number of each such subsidiary account will be 4022 plus a suffix consisting of a decimal point and the UCM code number of the fund. (For example: 4022.0001, Interfund Building and Construction Loans Payable to General Fund.)</w:delText>
        </w:r>
      </w:del>
    </w:p>
    <w:p w14:paraId="086EB9BA" w14:textId="77777777" w:rsidR="00776540" w:rsidRPr="00776540" w:rsidRDefault="00776540" w:rsidP="00776540">
      <w:pPr>
        <w:widowControl w:val="0"/>
        <w:autoSpaceDE w:val="0"/>
        <w:autoSpaceDN w:val="0"/>
        <w:spacing w:before="10" w:after="0" w:line="240" w:lineRule="auto"/>
        <w:rPr>
          <w:del w:id="53" w:author="Rawlins, Theresa" w:date="2020-08-20T11:49:00Z"/>
          <w:rFonts w:ascii="Arial" w:eastAsia="Arial" w:hAnsi="Arial" w:cs="Arial"/>
          <w:sz w:val="20"/>
          <w:szCs w:val="24"/>
        </w:rPr>
      </w:pPr>
    </w:p>
    <w:p w14:paraId="662A631C" w14:textId="15BC4996" w:rsidR="00776540" w:rsidRDefault="00776540" w:rsidP="00776540">
      <w:pPr>
        <w:widowControl w:val="0"/>
        <w:autoSpaceDE w:val="0"/>
        <w:autoSpaceDN w:val="0"/>
        <w:spacing w:after="0" w:line="240" w:lineRule="auto"/>
        <w:rPr>
          <w:rFonts w:ascii="Arial" w:eastAsia="Arial" w:hAnsi="Arial" w:cs="Arial"/>
        </w:rPr>
      </w:pPr>
    </w:p>
    <w:p w14:paraId="735FB5F6" w14:textId="2D21B55F" w:rsidR="008B05F0" w:rsidRDefault="008B05F0" w:rsidP="00776540">
      <w:pPr>
        <w:widowControl w:val="0"/>
        <w:autoSpaceDE w:val="0"/>
        <w:autoSpaceDN w:val="0"/>
        <w:spacing w:after="0" w:line="240" w:lineRule="auto"/>
        <w:rPr>
          <w:rFonts w:ascii="Arial" w:eastAsia="Arial" w:hAnsi="Arial" w:cs="Arial"/>
        </w:rPr>
      </w:pPr>
    </w:p>
    <w:p w14:paraId="0137C24D" w14:textId="5325ADB5" w:rsidR="008B05F0" w:rsidRDefault="008B05F0" w:rsidP="00776540">
      <w:pPr>
        <w:widowControl w:val="0"/>
        <w:autoSpaceDE w:val="0"/>
        <w:autoSpaceDN w:val="0"/>
        <w:spacing w:after="0" w:line="240" w:lineRule="auto"/>
        <w:rPr>
          <w:rFonts w:ascii="Arial" w:eastAsia="Arial" w:hAnsi="Arial" w:cs="Arial"/>
        </w:rPr>
      </w:pPr>
    </w:p>
    <w:p w14:paraId="6785D943" w14:textId="14ECC2D9" w:rsidR="008B05F0" w:rsidRDefault="008B05F0" w:rsidP="00776540">
      <w:pPr>
        <w:widowControl w:val="0"/>
        <w:autoSpaceDE w:val="0"/>
        <w:autoSpaceDN w:val="0"/>
        <w:spacing w:after="0" w:line="240" w:lineRule="auto"/>
        <w:rPr>
          <w:rFonts w:ascii="Arial" w:eastAsia="Arial" w:hAnsi="Arial" w:cs="Arial"/>
        </w:rPr>
      </w:pPr>
    </w:p>
    <w:p w14:paraId="59FBBAB3" w14:textId="293643E3" w:rsidR="008B05F0" w:rsidRDefault="008B05F0" w:rsidP="00776540">
      <w:pPr>
        <w:widowControl w:val="0"/>
        <w:autoSpaceDE w:val="0"/>
        <w:autoSpaceDN w:val="0"/>
        <w:spacing w:after="0" w:line="240" w:lineRule="auto"/>
        <w:rPr>
          <w:rFonts w:ascii="Arial" w:eastAsia="Arial" w:hAnsi="Arial" w:cs="Arial"/>
        </w:rPr>
      </w:pPr>
    </w:p>
    <w:p w14:paraId="21D733A8" w14:textId="77777777" w:rsidR="008B05F0" w:rsidRPr="00776540" w:rsidRDefault="008B05F0" w:rsidP="00776540">
      <w:pPr>
        <w:widowControl w:val="0"/>
        <w:autoSpaceDE w:val="0"/>
        <w:autoSpaceDN w:val="0"/>
        <w:spacing w:after="0" w:line="240" w:lineRule="auto"/>
        <w:rPr>
          <w:del w:id="54" w:author="Rawlins, Theresa" w:date="2020-08-20T11:49:00Z"/>
          <w:rFonts w:ascii="Arial" w:eastAsia="Arial" w:hAnsi="Arial" w:cs="Arial"/>
        </w:rPr>
        <w:sectPr w:rsidR="008B05F0" w:rsidRPr="00776540" w:rsidSect="00776540">
          <w:footerReference w:type="default" r:id="rId7"/>
          <w:type w:val="continuous"/>
          <w:pgSz w:w="12240" w:h="15840"/>
          <w:pgMar w:top="1000" w:right="600" w:bottom="1540" w:left="1220" w:header="733" w:footer="1357" w:gutter="0"/>
          <w:cols w:space="720"/>
        </w:sectPr>
      </w:pPr>
      <w:bookmarkStart w:id="58" w:name="_GoBack"/>
      <w:bookmarkEnd w:id="58"/>
    </w:p>
    <w:p w14:paraId="6F00736B" w14:textId="77777777" w:rsidR="00776540" w:rsidRPr="00776540" w:rsidRDefault="00776540" w:rsidP="00776540">
      <w:pPr>
        <w:widowControl w:val="0"/>
        <w:autoSpaceDE w:val="0"/>
        <w:autoSpaceDN w:val="0"/>
        <w:spacing w:before="10" w:after="0" w:line="240" w:lineRule="auto"/>
        <w:rPr>
          <w:del w:id="59" w:author="Rawlins, Theresa" w:date="2020-08-20T11:49:00Z"/>
          <w:rFonts w:ascii="Arial" w:eastAsia="Arial" w:hAnsi="Arial" w:cs="Arial"/>
          <w:sz w:val="20"/>
          <w:szCs w:val="24"/>
        </w:rPr>
      </w:pPr>
    </w:p>
    <w:p w14:paraId="7F58B38F" w14:textId="77777777" w:rsidR="00776540" w:rsidRPr="00776540" w:rsidRDefault="00776540" w:rsidP="00776540">
      <w:pPr>
        <w:widowControl w:val="0"/>
        <w:autoSpaceDE w:val="0"/>
        <w:autoSpaceDN w:val="0"/>
        <w:spacing w:after="0" w:line="240" w:lineRule="auto"/>
        <w:ind w:left="220"/>
        <w:rPr>
          <w:del w:id="60" w:author="Rawlins, Theresa" w:date="2020-08-20T11:49:00Z"/>
          <w:rFonts w:ascii="Arial" w:eastAsia="Arial" w:hAnsi="Arial" w:cs="Arial"/>
          <w:sz w:val="24"/>
          <w:szCs w:val="24"/>
        </w:rPr>
      </w:pPr>
      <w:bookmarkStart w:id="61" w:name="ACCOUNT_NO._4050,_Interfund_Loans_Payabl"/>
      <w:bookmarkEnd w:id="61"/>
      <w:del w:id="62" w:author="Rawlins, Theresa" w:date="2020-08-20T11:49:00Z">
        <w:r w:rsidRPr="00776540">
          <w:rPr>
            <w:rFonts w:ascii="Arial" w:eastAsia="Arial" w:hAnsi="Arial" w:cs="Arial"/>
            <w:sz w:val="24"/>
            <w:szCs w:val="24"/>
          </w:rPr>
          <w:lastRenderedPageBreak/>
          <w:delText>ACCOUNT NO. 4050, Interfund Loans Payable</w:delText>
        </w:r>
      </w:del>
    </w:p>
    <w:p w14:paraId="08ED7BE6" w14:textId="77777777" w:rsidR="00776540" w:rsidRPr="00776540" w:rsidRDefault="00776540" w:rsidP="00776540">
      <w:pPr>
        <w:widowControl w:val="0"/>
        <w:autoSpaceDE w:val="0"/>
        <w:autoSpaceDN w:val="0"/>
        <w:spacing w:before="10" w:after="0" w:line="240" w:lineRule="auto"/>
        <w:rPr>
          <w:del w:id="63" w:author="Rawlins, Theresa" w:date="2020-08-20T11:49:00Z"/>
          <w:rFonts w:ascii="Arial" w:eastAsia="Arial" w:hAnsi="Arial" w:cs="Arial"/>
          <w:sz w:val="20"/>
          <w:szCs w:val="24"/>
        </w:rPr>
      </w:pPr>
    </w:p>
    <w:p w14:paraId="19B6DF47" w14:textId="77777777" w:rsidR="00776540" w:rsidRPr="00776540" w:rsidRDefault="00776540" w:rsidP="00776540">
      <w:pPr>
        <w:widowControl w:val="0"/>
        <w:autoSpaceDE w:val="0"/>
        <w:autoSpaceDN w:val="0"/>
        <w:spacing w:after="0" w:line="240" w:lineRule="auto"/>
        <w:ind w:left="220"/>
        <w:rPr>
          <w:del w:id="64" w:author="Rawlins, Theresa" w:date="2020-08-20T11:49:00Z"/>
          <w:rFonts w:ascii="Arial" w:eastAsia="Arial" w:hAnsi="Arial" w:cs="Arial"/>
          <w:sz w:val="24"/>
          <w:szCs w:val="24"/>
        </w:rPr>
      </w:pPr>
      <w:bookmarkStart w:id="65" w:name="Shows_the_noncurrent_portion_of_the_long"/>
      <w:bookmarkEnd w:id="65"/>
      <w:del w:id="66" w:author="Rawlins, Theresa" w:date="2020-08-20T11:49:00Z">
        <w:r w:rsidRPr="00776540">
          <w:rPr>
            <w:rFonts w:ascii="Arial" w:eastAsia="Arial" w:hAnsi="Arial" w:cs="Arial"/>
            <w:sz w:val="24"/>
            <w:szCs w:val="24"/>
          </w:rPr>
          <w:delText>Shows the noncurrent portion of the long-term liability for interfund loans.</w:delText>
        </w:r>
      </w:del>
    </w:p>
    <w:p w14:paraId="17A06D87" w14:textId="77777777" w:rsidR="00776540" w:rsidRPr="00776540" w:rsidRDefault="00776540" w:rsidP="00776540">
      <w:pPr>
        <w:widowControl w:val="0"/>
        <w:autoSpaceDE w:val="0"/>
        <w:autoSpaceDN w:val="0"/>
        <w:spacing w:before="10" w:after="0" w:line="240" w:lineRule="auto"/>
        <w:rPr>
          <w:del w:id="67" w:author="Rawlins, Theresa" w:date="2020-08-20T11:49:00Z"/>
          <w:rFonts w:ascii="Arial" w:eastAsia="Arial" w:hAnsi="Arial" w:cs="Arial"/>
          <w:sz w:val="20"/>
          <w:szCs w:val="24"/>
        </w:rPr>
      </w:pPr>
    </w:p>
    <w:p w14:paraId="00969981" w14:textId="77777777" w:rsidR="00776540" w:rsidRPr="00776540" w:rsidRDefault="00776540" w:rsidP="00776540">
      <w:pPr>
        <w:widowControl w:val="0"/>
        <w:autoSpaceDE w:val="0"/>
        <w:autoSpaceDN w:val="0"/>
        <w:spacing w:after="0" w:line="240" w:lineRule="auto"/>
        <w:ind w:left="220" w:right="921"/>
        <w:rPr>
          <w:del w:id="68" w:author="Rawlins, Theresa" w:date="2020-08-20T11:49:00Z"/>
          <w:rFonts w:ascii="Arial" w:eastAsia="Arial" w:hAnsi="Arial" w:cs="Arial"/>
          <w:sz w:val="24"/>
          <w:szCs w:val="24"/>
        </w:rPr>
      </w:pPr>
      <w:del w:id="69" w:author="Rawlins, Theresa" w:date="2020-08-20T11:49:00Z">
        <w:r w:rsidRPr="00776540">
          <w:rPr>
            <w:rFonts w:ascii="Arial" w:eastAsia="Arial" w:hAnsi="Arial" w:cs="Arial"/>
            <w:sz w:val="24"/>
            <w:szCs w:val="24"/>
          </w:rPr>
          <w:delText>Agencies will keep a separate subsidiary account which shows the amount borrowed from each fund. The fund will be identified by name in the subsidiary account title. The number of each subsidiary account will be 4050 plus a suffix consisting of a decimal point and the UCM code number of the fund. (For example:  4050.0001, Interfund Loans Payable to General Fund.)</w:delText>
        </w:r>
      </w:del>
    </w:p>
    <w:p w14:paraId="2C8BABF4" w14:textId="77777777" w:rsidR="00776540" w:rsidRPr="00776540" w:rsidRDefault="00776540" w:rsidP="00776540">
      <w:pPr>
        <w:widowControl w:val="0"/>
        <w:autoSpaceDE w:val="0"/>
        <w:autoSpaceDN w:val="0"/>
        <w:spacing w:before="11" w:after="0" w:line="240" w:lineRule="auto"/>
        <w:rPr>
          <w:del w:id="70" w:author="Rawlins, Theresa" w:date="2020-08-20T11:49:00Z"/>
          <w:rFonts w:ascii="Arial" w:eastAsia="Arial" w:hAnsi="Arial" w:cs="Arial"/>
          <w:sz w:val="20"/>
          <w:szCs w:val="24"/>
        </w:rPr>
      </w:pPr>
    </w:p>
    <w:p w14:paraId="05506B10" w14:textId="77777777" w:rsidR="00776540" w:rsidRPr="00776540" w:rsidRDefault="00776540" w:rsidP="00776540">
      <w:pPr>
        <w:widowControl w:val="0"/>
        <w:autoSpaceDE w:val="0"/>
        <w:autoSpaceDN w:val="0"/>
        <w:spacing w:after="0" w:line="240" w:lineRule="auto"/>
        <w:ind w:left="220"/>
        <w:rPr>
          <w:del w:id="71" w:author="Rawlins, Theresa" w:date="2020-08-20T11:49:00Z"/>
          <w:rFonts w:ascii="Arial" w:eastAsia="Arial" w:hAnsi="Arial" w:cs="Arial"/>
          <w:sz w:val="24"/>
          <w:szCs w:val="24"/>
        </w:rPr>
      </w:pPr>
      <w:bookmarkStart w:id="72" w:name="ACCOUNT_NO._4200,_Installment_Contracts_"/>
      <w:bookmarkEnd w:id="72"/>
      <w:del w:id="73" w:author="Rawlins, Theresa" w:date="2020-08-20T11:49:00Z">
        <w:r w:rsidRPr="00776540">
          <w:rPr>
            <w:rFonts w:ascii="Arial" w:eastAsia="Arial" w:hAnsi="Arial" w:cs="Arial"/>
            <w:sz w:val="24"/>
            <w:szCs w:val="24"/>
          </w:rPr>
          <w:delText>ACCOUNT NO. 4200, Installment Contracts</w:delText>
        </w:r>
      </w:del>
    </w:p>
    <w:p w14:paraId="7928055C" w14:textId="77777777" w:rsidR="00776540" w:rsidRPr="00776540" w:rsidRDefault="00776540" w:rsidP="00776540">
      <w:pPr>
        <w:widowControl w:val="0"/>
        <w:autoSpaceDE w:val="0"/>
        <w:autoSpaceDN w:val="0"/>
        <w:spacing w:before="10" w:after="0" w:line="240" w:lineRule="auto"/>
        <w:rPr>
          <w:del w:id="74" w:author="Rawlins, Theresa" w:date="2020-08-20T11:49:00Z"/>
          <w:rFonts w:ascii="Arial" w:eastAsia="Arial" w:hAnsi="Arial" w:cs="Arial"/>
          <w:sz w:val="20"/>
          <w:szCs w:val="24"/>
        </w:rPr>
      </w:pPr>
    </w:p>
    <w:p w14:paraId="0F6299FE" w14:textId="77777777" w:rsidR="00776540" w:rsidRPr="00776540" w:rsidRDefault="00776540" w:rsidP="00776540">
      <w:pPr>
        <w:widowControl w:val="0"/>
        <w:autoSpaceDE w:val="0"/>
        <w:autoSpaceDN w:val="0"/>
        <w:spacing w:after="0" w:line="240" w:lineRule="auto"/>
        <w:ind w:left="220" w:right="1311"/>
        <w:rPr>
          <w:del w:id="75" w:author="Rawlins, Theresa" w:date="2020-08-20T11:49:00Z"/>
          <w:rFonts w:ascii="Arial" w:eastAsia="Arial" w:hAnsi="Arial" w:cs="Arial"/>
          <w:sz w:val="24"/>
          <w:szCs w:val="24"/>
        </w:rPr>
      </w:pPr>
      <w:bookmarkStart w:id="76" w:name="A_summary_account_of_installment_contrac"/>
      <w:bookmarkEnd w:id="76"/>
      <w:del w:id="77" w:author="Rawlins, Theresa" w:date="2020-08-20T11:49:00Z">
        <w:r w:rsidRPr="00776540">
          <w:rPr>
            <w:rFonts w:ascii="Arial" w:eastAsia="Arial" w:hAnsi="Arial" w:cs="Arial"/>
            <w:sz w:val="24"/>
            <w:szCs w:val="24"/>
          </w:rPr>
          <w:delText>A summary account of installment contract liabilities used for financial reporting purposes (Accounts 4210 and 4220).</w:delText>
        </w:r>
      </w:del>
    </w:p>
    <w:p w14:paraId="54BA4F02" w14:textId="77777777" w:rsidR="00776540" w:rsidRPr="00776540" w:rsidRDefault="00776540" w:rsidP="00776540">
      <w:pPr>
        <w:widowControl w:val="0"/>
        <w:autoSpaceDE w:val="0"/>
        <w:autoSpaceDN w:val="0"/>
        <w:spacing w:before="120" w:after="0" w:line="240" w:lineRule="auto"/>
        <w:ind w:left="220"/>
        <w:rPr>
          <w:del w:id="78" w:author="Rawlins, Theresa" w:date="2020-08-20T11:49:00Z"/>
          <w:rFonts w:ascii="Arial" w:eastAsia="Arial" w:hAnsi="Arial" w:cs="Arial"/>
          <w:sz w:val="24"/>
          <w:szCs w:val="24"/>
        </w:rPr>
      </w:pPr>
      <w:bookmarkStart w:id="79" w:name="ACCOUNT_NO._4210,_Installment_Contracts_"/>
      <w:bookmarkEnd w:id="79"/>
      <w:del w:id="80" w:author="Rawlins, Theresa" w:date="2020-08-20T11:49:00Z">
        <w:r w:rsidRPr="00776540">
          <w:rPr>
            <w:rFonts w:ascii="Arial" w:eastAsia="Arial" w:hAnsi="Arial" w:cs="Arial"/>
            <w:sz w:val="24"/>
            <w:szCs w:val="24"/>
          </w:rPr>
          <w:delText>ACCOUNT NO. 4210, Installment Contracts Payable</w:delText>
        </w:r>
      </w:del>
    </w:p>
    <w:p w14:paraId="0A75E03D" w14:textId="77777777" w:rsidR="00776540" w:rsidRPr="00776540" w:rsidRDefault="00776540" w:rsidP="00776540">
      <w:pPr>
        <w:widowControl w:val="0"/>
        <w:autoSpaceDE w:val="0"/>
        <w:autoSpaceDN w:val="0"/>
        <w:spacing w:before="120" w:after="0" w:line="240" w:lineRule="auto"/>
        <w:ind w:left="220" w:right="1311"/>
        <w:rPr>
          <w:del w:id="81" w:author="Rawlins, Theresa" w:date="2020-08-20T11:49:00Z"/>
          <w:rFonts w:ascii="Arial" w:eastAsia="Arial" w:hAnsi="Arial" w:cs="Arial"/>
          <w:sz w:val="24"/>
          <w:szCs w:val="24"/>
        </w:rPr>
      </w:pPr>
      <w:bookmarkStart w:id="82" w:name="Shows_the_liability_for_future_installme"/>
      <w:bookmarkEnd w:id="82"/>
      <w:del w:id="83" w:author="Rawlins, Theresa" w:date="2020-08-20T11:49:00Z">
        <w:r w:rsidRPr="00776540">
          <w:rPr>
            <w:rFonts w:ascii="Arial" w:eastAsia="Arial" w:hAnsi="Arial" w:cs="Arial"/>
            <w:sz w:val="24"/>
            <w:szCs w:val="24"/>
          </w:rPr>
          <w:delText>Shows the liability for future installment payments on assets purchased under installment purchase contracts.</w:delText>
        </w:r>
      </w:del>
    </w:p>
    <w:p w14:paraId="672835D6" w14:textId="77777777" w:rsidR="00776540" w:rsidRPr="00776540" w:rsidRDefault="00776540" w:rsidP="00776540">
      <w:pPr>
        <w:widowControl w:val="0"/>
        <w:autoSpaceDE w:val="0"/>
        <w:autoSpaceDN w:val="0"/>
        <w:spacing w:before="120" w:after="0" w:line="240" w:lineRule="auto"/>
        <w:ind w:left="220"/>
        <w:rPr>
          <w:del w:id="84" w:author="Rawlins, Theresa" w:date="2020-08-20T11:49:00Z"/>
          <w:rFonts w:ascii="Arial" w:eastAsia="Arial" w:hAnsi="Arial" w:cs="Arial"/>
          <w:sz w:val="24"/>
          <w:szCs w:val="24"/>
        </w:rPr>
      </w:pPr>
      <w:bookmarkStart w:id="85" w:name="ACCOUNT_NO._4220,_Lease/Purchase_Contrac"/>
      <w:bookmarkEnd w:id="85"/>
      <w:del w:id="86" w:author="Rawlins, Theresa" w:date="2020-08-20T11:49:00Z">
        <w:r w:rsidRPr="00776540">
          <w:rPr>
            <w:rFonts w:ascii="Arial" w:eastAsia="Arial" w:hAnsi="Arial" w:cs="Arial"/>
            <w:sz w:val="24"/>
            <w:szCs w:val="24"/>
          </w:rPr>
          <w:delText>ACCOUNT NO. 4220, Lease/Purchase Contracts</w:delText>
        </w:r>
      </w:del>
    </w:p>
    <w:p w14:paraId="0CA63CFE" w14:textId="77777777" w:rsidR="00776540" w:rsidRPr="00776540" w:rsidRDefault="00776540" w:rsidP="00776540">
      <w:pPr>
        <w:widowControl w:val="0"/>
        <w:autoSpaceDE w:val="0"/>
        <w:autoSpaceDN w:val="0"/>
        <w:spacing w:before="120" w:after="0" w:line="240" w:lineRule="auto"/>
        <w:ind w:left="220" w:right="815"/>
        <w:rPr>
          <w:del w:id="87" w:author="Rawlins, Theresa" w:date="2020-08-20T11:49:00Z"/>
          <w:rFonts w:ascii="Arial" w:eastAsia="Arial" w:hAnsi="Arial" w:cs="Arial"/>
          <w:sz w:val="24"/>
          <w:szCs w:val="24"/>
        </w:rPr>
      </w:pPr>
      <w:bookmarkStart w:id="88" w:name="Shows_the_liability_for_future_payments_"/>
      <w:bookmarkEnd w:id="88"/>
      <w:del w:id="89" w:author="Rawlins, Theresa" w:date="2020-08-20T11:49:00Z">
        <w:r w:rsidRPr="00776540">
          <w:rPr>
            <w:rFonts w:ascii="Arial" w:eastAsia="Arial" w:hAnsi="Arial" w:cs="Arial"/>
            <w:sz w:val="24"/>
            <w:szCs w:val="24"/>
          </w:rPr>
          <w:delText>Shows the liability for future payments on fixed assets rented under a lease-purchase contract.</w:delText>
        </w:r>
      </w:del>
    </w:p>
    <w:p w14:paraId="607EA57A" w14:textId="77777777" w:rsidR="00776540" w:rsidRPr="00776540" w:rsidRDefault="00776540" w:rsidP="00776540">
      <w:pPr>
        <w:widowControl w:val="0"/>
        <w:autoSpaceDE w:val="0"/>
        <w:autoSpaceDN w:val="0"/>
        <w:spacing w:before="120" w:after="0" w:line="240" w:lineRule="auto"/>
        <w:ind w:left="220"/>
        <w:rPr>
          <w:del w:id="90" w:author="Rawlins, Theresa" w:date="2020-08-20T11:49:00Z"/>
          <w:rFonts w:ascii="Arial" w:eastAsia="Arial" w:hAnsi="Arial" w:cs="Arial"/>
          <w:sz w:val="24"/>
          <w:szCs w:val="24"/>
        </w:rPr>
      </w:pPr>
      <w:bookmarkStart w:id="91" w:name="ACCOUNT_NO._4300,_Notes_Payable_"/>
      <w:bookmarkEnd w:id="91"/>
      <w:del w:id="92" w:author="Rawlins, Theresa" w:date="2020-08-20T11:49:00Z">
        <w:r w:rsidRPr="00776540">
          <w:rPr>
            <w:rFonts w:ascii="Arial" w:eastAsia="Arial" w:hAnsi="Arial" w:cs="Arial"/>
            <w:sz w:val="24"/>
            <w:szCs w:val="24"/>
          </w:rPr>
          <w:delText>ACCOUNT NO. 4300, Notes Payable</w:delText>
        </w:r>
      </w:del>
    </w:p>
    <w:p w14:paraId="759F24EA" w14:textId="77777777" w:rsidR="00776540" w:rsidRPr="00776540" w:rsidRDefault="00776540" w:rsidP="00776540">
      <w:pPr>
        <w:widowControl w:val="0"/>
        <w:autoSpaceDE w:val="0"/>
        <w:autoSpaceDN w:val="0"/>
        <w:spacing w:before="120" w:after="0" w:line="240" w:lineRule="auto"/>
        <w:ind w:left="220" w:right="815"/>
        <w:rPr>
          <w:del w:id="93" w:author="Rawlins, Theresa" w:date="2020-08-20T11:49:00Z"/>
          <w:rFonts w:ascii="Arial" w:eastAsia="Arial" w:hAnsi="Arial" w:cs="Arial"/>
          <w:sz w:val="24"/>
          <w:szCs w:val="24"/>
        </w:rPr>
      </w:pPr>
      <w:bookmarkStart w:id="94" w:name="A_summary_account_of_notes_payable_used_"/>
      <w:bookmarkEnd w:id="94"/>
      <w:del w:id="95" w:author="Rawlins, Theresa" w:date="2020-08-20T11:49:00Z">
        <w:r w:rsidRPr="00776540">
          <w:rPr>
            <w:rFonts w:ascii="Arial" w:eastAsia="Arial" w:hAnsi="Arial" w:cs="Arial"/>
            <w:sz w:val="24"/>
            <w:szCs w:val="24"/>
          </w:rPr>
          <w:delText>A summary account of notes payable used for financial reporting purposes (Accounts 4310 through 4330).</w:delText>
        </w:r>
      </w:del>
    </w:p>
    <w:p w14:paraId="75581EEA" w14:textId="77777777" w:rsidR="00776540" w:rsidRPr="00776540" w:rsidRDefault="00776540" w:rsidP="00776540">
      <w:pPr>
        <w:widowControl w:val="0"/>
        <w:autoSpaceDE w:val="0"/>
        <w:autoSpaceDN w:val="0"/>
        <w:spacing w:before="120" w:after="0" w:line="240" w:lineRule="auto"/>
        <w:ind w:left="220"/>
        <w:rPr>
          <w:del w:id="96" w:author="Rawlins, Theresa" w:date="2020-08-20T11:49:00Z"/>
          <w:rFonts w:ascii="Arial" w:eastAsia="Arial" w:hAnsi="Arial" w:cs="Arial"/>
          <w:sz w:val="24"/>
          <w:szCs w:val="24"/>
        </w:rPr>
      </w:pPr>
      <w:bookmarkStart w:id="97" w:name="ACCOUNT_NO._4310,_Notes_Payable__"/>
      <w:bookmarkEnd w:id="97"/>
      <w:del w:id="98" w:author="Rawlins, Theresa" w:date="2020-08-20T11:49:00Z">
        <w:r w:rsidRPr="00776540">
          <w:rPr>
            <w:rFonts w:ascii="Arial" w:eastAsia="Arial" w:hAnsi="Arial" w:cs="Arial"/>
            <w:sz w:val="24"/>
            <w:szCs w:val="24"/>
          </w:rPr>
          <w:delText>ACCOUNT NO. 4310, Notes Payable</w:delText>
        </w:r>
      </w:del>
    </w:p>
    <w:p w14:paraId="50A6E53A" w14:textId="77777777" w:rsidR="00776540" w:rsidRPr="00776540" w:rsidRDefault="00776540" w:rsidP="00776540">
      <w:pPr>
        <w:widowControl w:val="0"/>
        <w:autoSpaceDE w:val="0"/>
        <w:autoSpaceDN w:val="0"/>
        <w:spacing w:before="120" w:after="0" w:line="343" w:lineRule="auto"/>
        <w:ind w:left="220" w:right="5111"/>
        <w:rPr>
          <w:del w:id="99" w:author="Rawlins, Theresa" w:date="2020-08-20T11:49:00Z"/>
          <w:rFonts w:ascii="Arial" w:eastAsia="Arial" w:hAnsi="Arial" w:cs="Arial"/>
          <w:sz w:val="24"/>
          <w:szCs w:val="24"/>
        </w:rPr>
      </w:pPr>
      <w:bookmarkStart w:id="100" w:name="Shows_the_notes_outstanding_at_face_amou"/>
      <w:bookmarkEnd w:id="100"/>
      <w:del w:id="101" w:author="Rawlins, Theresa" w:date="2020-08-20T11:49:00Z">
        <w:r w:rsidRPr="00776540">
          <w:rPr>
            <w:rFonts w:ascii="Arial" w:eastAsia="Arial" w:hAnsi="Arial" w:cs="Arial"/>
            <w:sz w:val="24"/>
            <w:szCs w:val="24"/>
          </w:rPr>
          <w:delText>Shows the notes outstanding at face amount.</w:delText>
        </w:r>
        <w:bookmarkStart w:id="102" w:name="ACCOUNT_NO._4320,_Notes_Payable–Premium_"/>
        <w:bookmarkEnd w:id="102"/>
        <w:r w:rsidRPr="00776540">
          <w:rPr>
            <w:rFonts w:ascii="Arial" w:eastAsia="Arial" w:hAnsi="Arial" w:cs="Arial"/>
            <w:sz w:val="24"/>
            <w:szCs w:val="24"/>
          </w:rPr>
          <w:delText xml:space="preserve"> ACCOUNT NO. 4320, Notes Payable–Premium</w:delText>
        </w:r>
      </w:del>
    </w:p>
    <w:p w14:paraId="2DB4C367" w14:textId="77777777" w:rsidR="00776540" w:rsidRPr="00776540" w:rsidRDefault="00776540" w:rsidP="00776540">
      <w:pPr>
        <w:widowControl w:val="0"/>
        <w:autoSpaceDE w:val="0"/>
        <w:autoSpaceDN w:val="0"/>
        <w:spacing w:before="3" w:after="0" w:line="240" w:lineRule="auto"/>
        <w:ind w:left="220"/>
        <w:rPr>
          <w:del w:id="103" w:author="Rawlins, Theresa" w:date="2020-08-20T11:49:00Z"/>
          <w:rFonts w:ascii="Arial" w:eastAsia="Arial" w:hAnsi="Arial" w:cs="Arial"/>
          <w:sz w:val="24"/>
          <w:szCs w:val="24"/>
        </w:rPr>
      </w:pPr>
      <w:bookmarkStart w:id="104" w:name="Shows_unamortized_premium_on_notes_sold_"/>
      <w:bookmarkEnd w:id="104"/>
      <w:del w:id="105" w:author="Rawlins, Theresa" w:date="2020-08-20T11:49:00Z">
        <w:r w:rsidRPr="00776540">
          <w:rPr>
            <w:rFonts w:ascii="Arial" w:eastAsia="Arial" w:hAnsi="Arial" w:cs="Arial"/>
            <w:sz w:val="24"/>
            <w:szCs w:val="24"/>
          </w:rPr>
          <w:delText>Shows unamortized premium on notes sold at more than face amount. The premium is amortized over the life of the note.</w:delText>
        </w:r>
      </w:del>
    </w:p>
    <w:p w14:paraId="0AB91E63" w14:textId="77777777" w:rsidR="00776540" w:rsidRPr="00776540" w:rsidRDefault="00776540" w:rsidP="00776540">
      <w:pPr>
        <w:widowControl w:val="0"/>
        <w:autoSpaceDE w:val="0"/>
        <w:autoSpaceDN w:val="0"/>
        <w:spacing w:before="120" w:after="0" w:line="240" w:lineRule="auto"/>
        <w:ind w:left="220"/>
        <w:rPr>
          <w:del w:id="106" w:author="Rawlins, Theresa" w:date="2020-08-20T11:49:00Z"/>
          <w:rFonts w:ascii="Arial" w:eastAsia="Arial" w:hAnsi="Arial" w:cs="Arial"/>
          <w:sz w:val="24"/>
          <w:szCs w:val="24"/>
        </w:rPr>
      </w:pPr>
      <w:bookmarkStart w:id="107" w:name="ACCOUNT_NO._4330,_Notes_Payable–Discount"/>
      <w:bookmarkEnd w:id="107"/>
      <w:del w:id="108" w:author="Rawlins, Theresa" w:date="2020-08-20T11:49:00Z">
        <w:r w:rsidRPr="00776540">
          <w:rPr>
            <w:rFonts w:ascii="Arial" w:eastAsia="Arial" w:hAnsi="Arial" w:cs="Arial"/>
            <w:sz w:val="24"/>
            <w:szCs w:val="24"/>
          </w:rPr>
          <w:delText>ACCOUNT NO. 4330, Notes Payable–Discount</w:delText>
        </w:r>
      </w:del>
    </w:p>
    <w:p w14:paraId="7ACF78E1" w14:textId="77777777" w:rsidR="00776540" w:rsidRPr="00776540" w:rsidRDefault="00776540" w:rsidP="00776540">
      <w:pPr>
        <w:widowControl w:val="0"/>
        <w:autoSpaceDE w:val="0"/>
        <w:autoSpaceDN w:val="0"/>
        <w:spacing w:before="120" w:after="0" w:line="240" w:lineRule="auto"/>
        <w:ind w:left="220" w:right="815"/>
        <w:rPr>
          <w:del w:id="109" w:author="Rawlins, Theresa" w:date="2020-08-20T11:49:00Z"/>
          <w:rFonts w:ascii="Arial" w:eastAsia="Arial" w:hAnsi="Arial" w:cs="Arial"/>
          <w:sz w:val="24"/>
          <w:szCs w:val="24"/>
        </w:rPr>
      </w:pPr>
      <w:bookmarkStart w:id="110" w:name="Shows_unamortized_discount_on_notes_sold"/>
      <w:bookmarkEnd w:id="110"/>
      <w:del w:id="111" w:author="Rawlins, Theresa" w:date="2020-08-20T11:49:00Z">
        <w:r w:rsidRPr="00776540">
          <w:rPr>
            <w:rFonts w:ascii="Arial" w:eastAsia="Arial" w:hAnsi="Arial" w:cs="Arial"/>
            <w:sz w:val="24"/>
            <w:szCs w:val="24"/>
          </w:rPr>
          <w:delText>Shows unamortized discount on notes sold at less than face amount. Discount is amortized over the life of the note.</w:delText>
        </w:r>
      </w:del>
    </w:p>
    <w:p w14:paraId="045D436E" w14:textId="77777777" w:rsidR="00776540" w:rsidRPr="00776540" w:rsidRDefault="00776540" w:rsidP="00776540">
      <w:pPr>
        <w:widowControl w:val="0"/>
        <w:autoSpaceDE w:val="0"/>
        <w:autoSpaceDN w:val="0"/>
        <w:spacing w:before="6" w:after="0" w:line="240" w:lineRule="auto"/>
        <w:rPr>
          <w:del w:id="112" w:author="Rawlins, Theresa" w:date="2020-08-20T11:49:00Z"/>
          <w:rFonts w:ascii="Arial" w:eastAsia="Arial" w:hAnsi="Arial" w:cs="Arial"/>
          <w:sz w:val="34"/>
          <w:szCs w:val="24"/>
        </w:rPr>
      </w:pPr>
    </w:p>
    <w:p w14:paraId="1B8C2CE4" w14:textId="77777777" w:rsidR="00776540" w:rsidRPr="00776540" w:rsidRDefault="00776540" w:rsidP="00776540">
      <w:pPr>
        <w:widowControl w:val="0"/>
        <w:autoSpaceDE w:val="0"/>
        <w:autoSpaceDN w:val="0"/>
        <w:spacing w:after="0" w:line="240" w:lineRule="auto"/>
        <w:ind w:left="220"/>
        <w:rPr>
          <w:del w:id="113" w:author="Rawlins, Theresa" w:date="2020-08-20T11:49:00Z"/>
          <w:rFonts w:ascii="Arial" w:eastAsia="Arial" w:hAnsi="Arial" w:cs="Arial"/>
          <w:sz w:val="24"/>
          <w:szCs w:val="24"/>
        </w:rPr>
      </w:pPr>
      <w:bookmarkStart w:id="114" w:name="ACCOUNT_NO._4400,_Bonds_Payable_"/>
      <w:bookmarkEnd w:id="114"/>
      <w:del w:id="115" w:author="Rawlins, Theresa" w:date="2020-08-20T11:49:00Z">
        <w:r w:rsidRPr="00776540">
          <w:rPr>
            <w:rFonts w:ascii="Arial" w:eastAsia="Arial" w:hAnsi="Arial" w:cs="Arial"/>
            <w:sz w:val="24"/>
            <w:szCs w:val="24"/>
          </w:rPr>
          <w:delText>ACCOUNT NO. 4400, Bonds Payable</w:delText>
        </w:r>
      </w:del>
    </w:p>
    <w:p w14:paraId="6BA2E4A4" w14:textId="77777777" w:rsidR="00776540" w:rsidRPr="00776540" w:rsidRDefault="00776540" w:rsidP="00776540">
      <w:pPr>
        <w:widowControl w:val="0"/>
        <w:autoSpaceDE w:val="0"/>
        <w:autoSpaceDN w:val="0"/>
        <w:spacing w:after="0" w:line="240" w:lineRule="auto"/>
        <w:rPr>
          <w:del w:id="116" w:author="Rawlins, Theresa" w:date="2020-08-20T11:49:00Z"/>
          <w:rFonts w:ascii="Arial" w:eastAsia="Arial" w:hAnsi="Arial" w:cs="Arial"/>
          <w:sz w:val="24"/>
          <w:szCs w:val="24"/>
        </w:rPr>
      </w:pPr>
    </w:p>
    <w:p w14:paraId="632A6229" w14:textId="77777777" w:rsidR="00776540" w:rsidRPr="00776540" w:rsidRDefault="00776540" w:rsidP="00776540">
      <w:pPr>
        <w:widowControl w:val="0"/>
        <w:autoSpaceDE w:val="0"/>
        <w:autoSpaceDN w:val="0"/>
        <w:spacing w:after="0" w:line="240" w:lineRule="auto"/>
        <w:ind w:left="220" w:right="815"/>
        <w:rPr>
          <w:del w:id="117" w:author="Rawlins, Theresa" w:date="2020-08-20T11:49:00Z"/>
          <w:rFonts w:ascii="Arial" w:eastAsia="Arial" w:hAnsi="Arial" w:cs="Arial"/>
          <w:sz w:val="24"/>
          <w:szCs w:val="24"/>
        </w:rPr>
      </w:pPr>
      <w:bookmarkStart w:id="118" w:name="A_summary_account_of_bonds_payable_used_"/>
      <w:bookmarkEnd w:id="118"/>
      <w:del w:id="119" w:author="Rawlins, Theresa" w:date="2020-08-20T11:49:00Z">
        <w:r w:rsidRPr="00776540">
          <w:rPr>
            <w:rFonts w:ascii="Arial" w:eastAsia="Arial" w:hAnsi="Arial" w:cs="Arial"/>
            <w:sz w:val="24"/>
            <w:szCs w:val="24"/>
          </w:rPr>
          <w:delText>A summary account of bonds payable used for financial reporting purposes (Accounts 4410 through 4430).</w:delText>
        </w:r>
      </w:del>
    </w:p>
    <w:p w14:paraId="6C049F06" w14:textId="77777777" w:rsidR="00776540" w:rsidRPr="00776540" w:rsidRDefault="00776540" w:rsidP="00776540">
      <w:pPr>
        <w:widowControl w:val="0"/>
        <w:autoSpaceDE w:val="0"/>
        <w:autoSpaceDN w:val="0"/>
        <w:spacing w:after="0" w:line="240" w:lineRule="auto"/>
        <w:rPr>
          <w:del w:id="120" w:author="Rawlins, Theresa" w:date="2020-08-20T11:49:00Z"/>
          <w:rFonts w:ascii="Arial" w:eastAsia="Arial" w:hAnsi="Arial" w:cs="Arial"/>
          <w:sz w:val="24"/>
          <w:szCs w:val="24"/>
        </w:rPr>
      </w:pPr>
    </w:p>
    <w:p w14:paraId="0855AB1C" w14:textId="77777777" w:rsidR="00776540" w:rsidRPr="00776540" w:rsidRDefault="00776540" w:rsidP="00776540">
      <w:pPr>
        <w:widowControl w:val="0"/>
        <w:autoSpaceDE w:val="0"/>
        <w:autoSpaceDN w:val="0"/>
        <w:spacing w:before="1" w:after="0" w:line="240" w:lineRule="auto"/>
        <w:ind w:left="220"/>
        <w:rPr>
          <w:del w:id="121" w:author="Rawlins, Theresa" w:date="2020-08-20T11:49:00Z"/>
          <w:rFonts w:ascii="Arial" w:eastAsia="Arial" w:hAnsi="Arial" w:cs="Arial"/>
          <w:sz w:val="24"/>
          <w:szCs w:val="24"/>
        </w:rPr>
      </w:pPr>
      <w:bookmarkStart w:id="122" w:name="ACCOUNT_NO._4410,_Bonds_Payable_"/>
      <w:bookmarkEnd w:id="122"/>
      <w:del w:id="123" w:author="Rawlins, Theresa" w:date="2020-08-20T11:49:00Z">
        <w:r w:rsidRPr="00776540">
          <w:rPr>
            <w:rFonts w:ascii="Arial" w:eastAsia="Arial" w:hAnsi="Arial" w:cs="Arial"/>
            <w:sz w:val="24"/>
            <w:szCs w:val="24"/>
          </w:rPr>
          <w:delText>ACCOUNT NO. 4410, Bonds Payable</w:delText>
        </w:r>
      </w:del>
    </w:p>
    <w:p w14:paraId="59920373" w14:textId="77777777" w:rsidR="00776540" w:rsidRPr="00776540" w:rsidRDefault="00776540" w:rsidP="00776540">
      <w:pPr>
        <w:widowControl w:val="0"/>
        <w:autoSpaceDE w:val="0"/>
        <w:autoSpaceDN w:val="0"/>
        <w:spacing w:before="11" w:after="0" w:line="240" w:lineRule="auto"/>
        <w:rPr>
          <w:del w:id="124" w:author="Rawlins, Theresa" w:date="2020-08-20T11:49:00Z"/>
          <w:rFonts w:ascii="Arial" w:eastAsia="Arial" w:hAnsi="Arial" w:cs="Arial"/>
          <w:sz w:val="23"/>
          <w:szCs w:val="24"/>
        </w:rPr>
      </w:pPr>
    </w:p>
    <w:p w14:paraId="519B280C" w14:textId="77777777" w:rsidR="00776540" w:rsidRPr="00776540" w:rsidRDefault="00776540" w:rsidP="00776540">
      <w:pPr>
        <w:widowControl w:val="0"/>
        <w:autoSpaceDE w:val="0"/>
        <w:autoSpaceDN w:val="0"/>
        <w:spacing w:after="0" w:line="480" w:lineRule="auto"/>
        <w:ind w:left="220" w:right="5057"/>
        <w:rPr>
          <w:del w:id="125" w:author="Rawlins, Theresa" w:date="2020-08-20T11:49:00Z"/>
          <w:rFonts w:ascii="Arial" w:eastAsia="Arial" w:hAnsi="Arial" w:cs="Arial"/>
          <w:sz w:val="24"/>
          <w:szCs w:val="24"/>
        </w:rPr>
      </w:pPr>
      <w:bookmarkStart w:id="126" w:name="Shows_the_bonds_outstanding_at_face_amou"/>
      <w:bookmarkEnd w:id="126"/>
      <w:del w:id="127" w:author="Rawlins, Theresa" w:date="2020-08-20T11:49:00Z">
        <w:r w:rsidRPr="00776540">
          <w:rPr>
            <w:rFonts w:ascii="Arial" w:eastAsia="Arial" w:hAnsi="Arial" w:cs="Arial"/>
            <w:sz w:val="24"/>
            <w:szCs w:val="24"/>
          </w:rPr>
          <w:delText xml:space="preserve">Shows the bonds outstanding at face </w:delText>
        </w:r>
        <w:r w:rsidRPr="00776540">
          <w:rPr>
            <w:rFonts w:ascii="Arial" w:eastAsia="Arial" w:hAnsi="Arial" w:cs="Arial"/>
            <w:sz w:val="24"/>
            <w:szCs w:val="24"/>
          </w:rPr>
          <w:lastRenderedPageBreak/>
          <w:delText>amount. ACCOUNT NO. 4420, Bonds Payable–Premium</w:delText>
        </w:r>
      </w:del>
    </w:p>
    <w:p w14:paraId="485C22F5" w14:textId="77777777" w:rsidR="00776540" w:rsidRPr="00776540" w:rsidRDefault="00776540" w:rsidP="00776540">
      <w:pPr>
        <w:widowControl w:val="0"/>
        <w:autoSpaceDE w:val="0"/>
        <w:autoSpaceDN w:val="0"/>
        <w:spacing w:before="1" w:after="0" w:line="240" w:lineRule="auto"/>
        <w:ind w:left="220" w:right="1311"/>
        <w:rPr>
          <w:del w:id="128" w:author="Rawlins, Theresa" w:date="2020-08-20T11:49:00Z"/>
          <w:rFonts w:ascii="Arial" w:eastAsia="Arial" w:hAnsi="Arial" w:cs="Arial"/>
          <w:sz w:val="24"/>
          <w:szCs w:val="24"/>
        </w:rPr>
      </w:pPr>
      <w:bookmarkStart w:id="129" w:name="Shows_unamortized_premium_on_bonds_sold_"/>
      <w:bookmarkEnd w:id="129"/>
      <w:del w:id="130" w:author="Rawlins, Theresa" w:date="2020-08-20T11:49:00Z">
        <w:r w:rsidRPr="00776540">
          <w:rPr>
            <w:rFonts w:ascii="Arial" w:eastAsia="Arial" w:hAnsi="Arial" w:cs="Arial"/>
            <w:sz w:val="24"/>
            <w:szCs w:val="24"/>
          </w:rPr>
          <w:delText>Shows unamortized premium on bonds sold at more than the face amount. The premium is amortized over the life of the bond.</w:delText>
        </w:r>
      </w:del>
    </w:p>
    <w:p w14:paraId="11B5FF9A" w14:textId="77777777" w:rsidR="00776540" w:rsidRPr="00776540" w:rsidRDefault="00776540" w:rsidP="00776540">
      <w:pPr>
        <w:widowControl w:val="0"/>
        <w:autoSpaceDE w:val="0"/>
        <w:autoSpaceDN w:val="0"/>
        <w:spacing w:after="0" w:line="240" w:lineRule="auto"/>
        <w:rPr>
          <w:del w:id="131" w:author="Rawlins, Theresa" w:date="2020-08-20T11:49:00Z"/>
          <w:rFonts w:ascii="Arial" w:eastAsia="Arial" w:hAnsi="Arial" w:cs="Arial"/>
          <w:sz w:val="24"/>
          <w:szCs w:val="24"/>
        </w:rPr>
      </w:pPr>
    </w:p>
    <w:p w14:paraId="0E1B6E52" w14:textId="77777777" w:rsidR="00776540" w:rsidRPr="00776540" w:rsidRDefault="00776540" w:rsidP="00776540">
      <w:pPr>
        <w:widowControl w:val="0"/>
        <w:autoSpaceDE w:val="0"/>
        <w:autoSpaceDN w:val="0"/>
        <w:spacing w:after="0" w:line="240" w:lineRule="auto"/>
        <w:ind w:left="220"/>
        <w:rPr>
          <w:del w:id="132" w:author="Rawlins, Theresa" w:date="2020-08-20T11:49:00Z"/>
          <w:rFonts w:ascii="Arial" w:eastAsia="Arial" w:hAnsi="Arial" w:cs="Arial"/>
          <w:sz w:val="24"/>
          <w:szCs w:val="24"/>
        </w:rPr>
      </w:pPr>
      <w:bookmarkStart w:id="133" w:name="ACCOUNT_NO._4430,_Bonds_Payable–Discount"/>
      <w:bookmarkEnd w:id="133"/>
      <w:del w:id="134" w:author="Rawlins, Theresa" w:date="2020-08-20T11:49:00Z">
        <w:r w:rsidRPr="00776540">
          <w:rPr>
            <w:rFonts w:ascii="Arial" w:eastAsia="Arial" w:hAnsi="Arial" w:cs="Arial"/>
            <w:sz w:val="24"/>
            <w:szCs w:val="24"/>
          </w:rPr>
          <w:delText>ACCOUNT NO. 4430, Bonds Payable–Discount</w:delText>
        </w:r>
      </w:del>
    </w:p>
    <w:p w14:paraId="4D63FC2E" w14:textId="77777777" w:rsidR="00776540" w:rsidRPr="00776540" w:rsidRDefault="00776540" w:rsidP="00776540">
      <w:pPr>
        <w:widowControl w:val="0"/>
        <w:autoSpaceDE w:val="0"/>
        <w:autoSpaceDN w:val="0"/>
        <w:spacing w:after="0" w:line="240" w:lineRule="auto"/>
        <w:rPr>
          <w:del w:id="135" w:author="Rawlins, Theresa" w:date="2020-08-20T11:49:00Z"/>
          <w:rFonts w:ascii="Arial" w:eastAsia="Arial" w:hAnsi="Arial" w:cs="Arial"/>
          <w:sz w:val="24"/>
          <w:szCs w:val="24"/>
        </w:rPr>
      </w:pPr>
    </w:p>
    <w:p w14:paraId="0FCE59FD" w14:textId="77777777" w:rsidR="00776540" w:rsidRPr="00776540" w:rsidRDefault="00776540" w:rsidP="00776540">
      <w:pPr>
        <w:widowControl w:val="0"/>
        <w:autoSpaceDE w:val="0"/>
        <w:autoSpaceDN w:val="0"/>
        <w:spacing w:after="0" w:line="240" w:lineRule="auto"/>
        <w:ind w:left="220" w:right="841"/>
        <w:rPr>
          <w:del w:id="136" w:author="Rawlins, Theresa" w:date="2020-08-20T11:49:00Z"/>
          <w:rFonts w:ascii="Arial" w:eastAsia="Arial" w:hAnsi="Arial" w:cs="Arial"/>
          <w:sz w:val="24"/>
          <w:szCs w:val="24"/>
        </w:rPr>
      </w:pPr>
      <w:bookmarkStart w:id="137" w:name="Shows_unamortized_discount_on_bonds_sold"/>
      <w:bookmarkEnd w:id="137"/>
      <w:del w:id="138" w:author="Rawlins, Theresa" w:date="2020-08-20T11:49:00Z">
        <w:r w:rsidRPr="00776540">
          <w:rPr>
            <w:rFonts w:ascii="Arial" w:eastAsia="Arial" w:hAnsi="Arial" w:cs="Arial"/>
            <w:sz w:val="24"/>
            <w:szCs w:val="24"/>
          </w:rPr>
          <w:delText>Shows unamortized discount on bonds sold at less than the face amount. The discount is amortized over the life of the bond.</w:delText>
        </w:r>
      </w:del>
    </w:p>
    <w:p w14:paraId="7A5EFA40" w14:textId="77777777" w:rsidR="00776540" w:rsidRPr="00776540" w:rsidRDefault="00776540" w:rsidP="00776540">
      <w:pPr>
        <w:widowControl w:val="0"/>
        <w:autoSpaceDE w:val="0"/>
        <w:autoSpaceDN w:val="0"/>
        <w:spacing w:after="0" w:line="240" w:lineRule="auto"/>
        <w:rPr>
          <w:del w:id="139" w:author="Rawlins, Theresa" w:date="2020-08-20T11:49:00Z"/>
          <w:rFonts w:ascii="Arial" w:eastAsia="Arial" w:hAnsi="Arial" w:cs="Arial"/>
          <w:sz w:val="24"/>
          <w:szCs w:val="24"/>
        </w:rPr>
      </w:pPr>
    </w:p>
    <w:p w14:paraId="026F13E9" w14:textId="05126234" w:rsidR="000B42DB" w:rsidRPr="000B42DB" w:rsidRDefault="00776540">
      <w:pPr>
        <w:spacing w:after="0" w:line="240" w:lineRule="auto"/>
        <w:rPr>
          <w:rFonts w:ascii="Arial" w:eastAsiaTheme="minorEastAsia" w:hAnsi="Arial" w:cs="Arial"/>
          <w:bCs/>
          <w:sz w:val="24"/>
          <w:szCs w:val="24"/>
        </w:rPr>
        <w:pPrChange w:id="140" w:author="Rawlins, Theresa" w:date="2020-08-20T11:49:00Z">
          <w:pPr>
            <w:widowControl w:val="0"/>
            <w:autoSpaceDE w:val="0"/>
            <w:autoSpaceDN w:val="0"/>
            <w:spacing w:after="0" w:line="480" w:lineRule="auto"/>
            <w:ind w:left="220" w:right="4791"/>
          </w:pPr>
        </w:pPrChange>
      </w:pPr>
      <w:bookmarkStart w:id="141" w:name="ACCOUNT_NO._4700,_Other_Long-Term_Liabil"/>
      <w:bookmarkEnd w:id="141"/>
      <w:del w:id="142" w:author="Rawlins, Theresa" w:date="2020-08-20T11:49:00Z">
        <w:r w:rsidRPr="00776540">
          <w:rPr>
            <w:rFonts w:ascii="Arial" w:eastAsia="Arial" w:hAnsi="Arial" w:cs="Arial"/>
            <w:sz w:val="24"/>
            <w:szCs w:val="24"/>
          </w:rPr>
          <w:delText xml:space="preserve">ACCOUNT NO. </w:delText>
        </w:r>
      </w:del>
      <w:ins w:id="143" w:author="Rawlins, Theresa" w:date="2020-08-20T11:49:00Z">
        <w:r w:rsidR="000B42DB" w:rsidRPr="000B42DB">
          <w:rPr>
            <w:rFonts w:ascii="Arial" w:eastAsiaTheme="minorEastAsia" w:hAnsi="Arial" w:cs="Arial"/>
            <w:bCs/>
            <w:sz w:val="24"/>
            <w:szCs w:val="24"/>
          </w:rPr>
          <w:t>4000-</w:t>
        </w:r>
      </w:ins>
      <w:r w:rsidR="000B42DB" w:rsidRPr="000B42DB">
        <w:rPr>
          <w:rFonts w:ascii="Arial" w:eastAsiaTheme="minorEastAsia" w:hAnsi="Arial" w:cs="Arial"/>
          <w:bCs/>
          <w:sz w:val="24"/>
          <w:szCs w:val="24"/>
        </w:rPr>
        <w:t>4700</w:t>
      </w:r>
      <w:del w:id="144" w:author="Rawlins, Theresa" w:date="2020-08-20T11:49:00Z">
        <w:r w:rsidRPr="00776540">
          <w:rPr>
            <w:rFonts w:ascii="Arial" w:eastAsia="Arial" w:hAnsi="Arial" w:cs="Arial"/>
            <w:sz w:val="24"/>
            <w:szCs w:val="24"/>
          </w:rPr>
          <w:delText>, Other Long-Term Liabilities</w:delText>
        </w:r>
        <w:bookmarkStart w:id="145" w:name="Shows_long-term_liabilities_not_otherwis"/>
        <w:bookmarkEnd w:id="145"/>
        <w:r w:rsidRPr="00776540">
          <w:rPr>
            <w:rFonts w:ascii="Arial" w:eastAsia="Arial" w:hAnsi="Arial" w:cs="Arial"/>
            <w:sz w:val="24"/>
            <w:szCs w:val="24"/>
          </w:rPr>
          <w:delText xml:space="preserve"> Shows long-term liabilities not otherwise classified.</w:delText>
        </w:r>
      </w:del>
      <w:ins w:id="146" w:author="Rawlins, Theresa" w:date="2020-08-20T11:49:00Z">
        <w:r w:rsidR="000B42DB" w:rsidRPr="000B42DB">
          <w:rPr>
            <w:rFonts w:ascii="Arial" w:eastAsiaTheme="minorEastAsia" w:hAnsi="Arial" w:cs="Arial"/>
            <w:bCs/>
            <w:sz w:val="24"/>
            <w:szCs w:val="24"/>
          </w:rPr>
          <w:t>)</w:t>
        </w:r>
      </w:ins>
    </w:p>
    <w:p w14:paraId="7A5B94B4" w14:textId="77777777" w:rsidR="000B42DB" w:rsidRPr="000B42DB" w:rsidRDefault="000B42DB" w:rsidP="000B42DB">
      <w:pPr>
        <w:spacing w:after="0" w:line="240" w:lineRule="auto"/>
        <w:rPr>
          <w:ins w:id="147" w:author="Rawlins, Theresa" w:date="2020-08-20T11:49:00Z"/>
          <w:rFonts w:ascii="Arial" w:eastAsiaTheme="minorEastAsia" w:hAnsi="Arial" w:cs="Arial"/>
          <w:bCs/>
          <w:sz w:val="16"/>
          <w:szCs w:val="16"/>
        </w:rPr>
      </w:pPr>
    </w:p>
    <w:tbl>
      <w:tblPr>
        <w:tblStyle w:val="TableGrid"/>
        <w:tblW w:w="9296" w:type="dxa"/>
        <w:tblInd w:w="-5" w:type="dxa"/>
        <w:tblLook w:val="04A0" w:firstRow="1" w:lastRow="0" w:firstColumn="1" w:lastColumn="0" w:noHBand="0" w:noVBand="1"/>
        <w:tblCaption w:val="Non-Current Liability Accounts"/>
        <w:tblDescription w:val="Table of non-currentl liability accounts and their descriptions"/>
      </w:tblPr>
      <w:tblGrid>
        <w:gridCol w:w="1080"/>
        <w:gridCol w:w="2340"/>
        <w:gridCol w:w="4950"/>
        <w:gridCol w:w="926"/>
      </w:tblGrid>
      <w:tr w:rsidR="000B42DB" w:rsidRPr="000B42DB" w14:paraId="7ED1D1B1" w14:textId="77777777" w:rsidTr="006C7E67">
        <w:trPr>
          <w:tblHeader/>
          <w:ins w:id="148" w:author="Rawlins, Theresa" w:date="2020-08-20T11:49:00Z"/>
        </w:trPr>
        <w:tc>
          <w:tcPr>
            <w:tcW w:w="1080" w:type="dxa"/>
          </w:tcPr>
          <w:p w14:paraId="2664AD0A" w14:textId="77777777" w:rsidR="000B42DB" w:rsidRPr="000B42DB" w:rsidRDefault="000B42DB" w:rsidP="000B42DB">
            <w:pPr>
              <w:rPr>
                <w:ins w:id="149" w:author="Rawlins, Theresa" w:date="2020-08-20T11:49:00Z"/>
                <w:rFonts w:ascii="Arial" w:hAnsi="Arial" w:cs="Arial"/>
              </w:rPr>
            </w:pPr>
            <w:ins w:id="150" w:author="Rawlins, Theresa" w:date="2020-08-20T11:49:00Z">
              <w:r w:rsidRPr="000B42DB">
                <w:rPr>
                  <w:rFonts w:ascii="Arial" w:hAnsi="Arial" w:cs="Arial"/>
                </w:rPr>
                <w:t xml:space="preserve">Account </w:t>
              </w:r>
            </w:ins>
          </w:p>
        </w:tc>
        <w:tc>
          <w:tcPr>
            <w:tcW w:w="2340" w:type="dxa"/>
          </w:tcPr>
          <w:p w14:paraId="7F4F158C" w14:textId="77777777" w:rsidR="000B42DB" w:rsidRPr="000B42DB" w:rsidRDefault="000B42DB" w:rsidP="000B42DB">
            <w:pPr>
              <w:rPr>
                <w:ins w:id="151" w:author="Rawlins, Theresa" w:date="2020-08-20T11:49:00Z"/>
                <w:rFonts w:ascii="Arial" w:hAnsi="Arial" w:cs="Arial"/>
              </w:rPr>
            </w:pPr>
            <w:ins w:id="152" w:author="Rawlins, Theresa" w:date="2020-08-20T11:49:00Z">
              <w:r w:rsidRPr="000B42DB">
                <w:rPr>
                  <w:rFonts w:ascii="Arial" w:hAnsi="Arial" w:cs="Arial"/>
                </w:rPr>
                <w:t>Account Name</w:t>
              </w:r>
            </w:ins>
          </w:p>
        </w:tc>
        <w:tc>
          <w:tcPr>
            <w:tcW w:w="4950" w:type="dxa"/>
          </w:tcPr>
          <w:p w14:paraId="17FA8F8D" w14:textId="77777777" w:rsidR="000B42DB" w:rsidRPr="000B42DB" w:rsidRDefault="000B42DB" w:rsidP="000B42DB">
            <w:pPr>
              <w:rPr>
                <w:ins w:id="153" w:author="Rawlins, Theresa" w:date="2020-08-20T11:49:00Z"/>
                <w:rFonts w:ascii="Arial" w:hAnsi="Arial" w:cs="Arial"/>
              </w:rPr>
            </w:pPr>
            <w:ins w:id="154" w:author="Rawlins, Theresa" w:date="2020-08-20T11:49:00Z">
              <w:r w:rsidRPr="000B42DB">
                <w:rPr>
                  <w:rFonts w:ascii="Arial" w:hAnsi="Arial" w:cs="Arial"/>
                </w:rPr>
                <w:t>Account Definition</w:t>
              </w:r>
            </w:ins>
          </w:p>
        </w:tc>
        <w:tc>
          <w:tcPr>
            <w:tcW w:w="926" w:type="dxa"/>
          </w:tcPr>
          <w:p w14:paraId="0261D916" w14:textId="77777777" w:rsidR="000B42DB" w:rsidRPr="000B42DB" w:rsidRDefault="000B42DB" w:rsidP="000B42DB">
            <w:pPr>
              <w:rPr>
                <w:ins w:id="155" w:author="Rawlins, Theresa" w:date="2020-08-20T11:49:00Z"/>
                <w:rFonts w:ascii="Arial" w:hAnsi="Arial" w:cs="Arial"/>
              </w:rPr>
            </w:pPr>
            <w:ins w:id="156" w:author="Rawlins, Theresa" w:date="2020-08-20T11:49:00Z">
              <w:r w:rsidRPr="000B42DB">
                <w:rPr>
                  <w:rFonts w:ascii="Arial" w:hAnsi="Arial" w:cs="Arial"/>
                </w:rPr>
                <w:t xml:space="preserve">Legacy </w:t>
              </w:r>
            </w:ins>
          </w:p>
        </w:tc>
      </w:tr>
      <w:tr w:rsidR="000B42DB" w:rsidRPr="000B42DB" w14:paraId="3CF24ACF" w14:textId="77777777" w:rsidTr="006C7E67">
        <w:trPr>
          <w:ins w:id="157" w:author="Rawlins, Theresa" w:date="2020-08-20T11:49:00Z"/>
        </w:trPr>
        <w:tc>
          <w:tcPr>
            <w:tcW w:w="1080" w:type="dxa"/>
          </w:tcPr>
          <w:p w14:paraId="5266760D" w14:textId="77777777" w:rsidR="000B42DB" w:rsidRPr="000B42DB" w:rsidRDefault="000B42DB" w:rsidP="000B42DB">
            <w:pPr>
              <w:rPr>
                <w:ins w:id="158" w:author="Rawlins, Theresa" w:date="2020-08-20T11:49:00Z"/>
                <w:rFonts w:ascii="Arial" w:hAnsi="Arial" w:cs="Arial"/>
              </w:rPr>
            </w:pPr>
            <w:ins w:id="159" w:author="Rawlins, Theresa" w:date="2020-08-20T11:49:00Z">
              <w:r w:rsidRPr="000B42DB">
                <w:rPr>
                  <w:rFonts w:ascii="Arial" w:hAnsi="Arial" w:cs="Arial"/>
                </w:rPr>
                <w:t>2500</w:t>
              </w:r>
            </w:ins>
          </w:p>
        </w:tc>
        <w:tc>
          <w:tcPr>
            <w:tcW w:w="2340" w:type="dxa"/>
          </w:tcPr>
          <w:p w14:paraId="3FCBC024" w14:textId="77777777" w:rsidR="000B42DB" w:rsidRPr="000B42DB" w:rsidRDefault="000B42DB" w:rsidP="000B42DB">
            <w:pPr>
              <w:rPr>
                <w:ins w:id="160" w:author="Rawlins, Theresa" w:date="2020-08-20T11:49:00Z"/>
                <w:rFonts w:ascii="Arial" w:hAnsi="Arial" w:cs="Arial"/>
              </w:rPr>
            </w:pPr>
            <w:ins w:id="161" w:author="Rawlins, Theresa" w:date="2020-08-20T11:49:00Z">
              <w:r w:rsidRPr="000B42DB">
                <w:rPr>
                  <w:rFonts w:ascii="Arial" w:hAnsi="Arial" w:cs="Arial"/>
                </w:rPr>
                <w:t>Advances and Loans Payable-Noncurrent</w:t>
              </w:r>
            </w:ins>
          </w:p>
        </w:tc>
        <w:tc>
          <w:tcPr>
            <w:tcW w:w="4950" w:type="dxa"/>
          </w:tcPr>
          <w:p w14:paraId="069702BE" w14:textId="77777777" w:rsidR="000B42DB" w:rsidRPr="000B42DB" w:rsidRDefault="000B42DB" w:rsidP="000B42DB">
            <w:pPr>
              <w:spacing w:after="120"/>
              <w:rPr>
                <w:ins w:id="162" w:author="Rawlins, Theresa" w:date="2020-08-20T11:49:00Z"/>
                <w:rFonts w:ascii="Arial" w:hAnsi="Arial" w:cs="Arial"/>
              </w:rPr>
            </w:pPr>
            <w:ins w:id="163" w:author="Rawlins, Theresa" w:date="2020-08-20T11:49:00Z">
              <w:r w:rsidRPr="000B42DB">
                <w:rPr>
                  <w:rFonts w:ascii="Arial" w:hAnsi="Arial" w:cs="Arial"/>
                </w:rPr>
                <w:t>Summary account for noncurrent advances and loans payable.</w:t>
              </w:r>
            </w:ins>
          </w:p>
        </w:tc>
        <w:tc>
          <w:tcPr>
            <w:tcW w:w="926" w:type="dxa"/>
          </w:tcPr>
          <w:p w14:paraId="6A50E872" w14:textId="77777777" w:rsidR="000B42DB" w:rsidRPr="000B42DB" w:rsidRDefault="000B42DB" w:rsidP="000B42DB">
            <w:pPr>
              <w:rPr>
                <w:ins w:id="164" w:author="Rawlins, Theresa" w:date="2020-08-20T11:49:00Z"/>
                <w:rFonts w:ascii="Arial" w:hAnsi="Arial" w:cs="Arial"/>
              </w:rPr>
            </w:pPr>
            <w:ins w:id="165" w:author="Rawlins, Theresa" w:date="2020-08-20T11:49:00Z">
              <w:r w:rsidRPr="000B42DB">
                <w:rPr>
                  <w:rFonts w:ascii="Arial" w:hAnsi="Arial" w:cs="Arial"/>
                </w:rPr>
                <w:t>4000</w:t>
              </w:r>
            </w:ins>
          </w:p>
        </w:tc>
      </w:tr>
      <w:tr w:rsidR="000B42DB" w:rsidRPr="000B42DB" w14:paraId="099FEEA3" w14:textId="77777777" w:rsidTr="006C7E67">
        <w:trPr>
          <w:ins w:id="166" w:author="Rawlins, Theresa" w:date="2020-08-20T11:49:00Z"/>
        </w:trPr>
        <w:tc>
          <w:tcPr>
            <w:tcW w:w="1080" w:type="dxa"/>
          </w:tcPr>
          <w:p w14:paraId="362CC888" w14:textId="77777777" w:rsidR="000B42DB" w:rsidRPr="000B42DB" w:rsidRDefault="000B42DB" w:rsidP="000B42DB">
            <w:pPr>
              <w:rPr>
                <w:ins w:id="167" w:author="Rawlins, Theresa" w:date="2020-08-20T11:49:00Z"/>
                <w:rFonts w:ascii="Arial" w:hAnsi="Arial" w:cs="Arial"/>
              </w:rPr>
            </w:pPr>
            <w:ins w:id="168" w:author="Rawlins, Theresa" w:date="2020-08-20T11:49:00Z">
              <w:r w:rsidRPr="000B42DB">
                <w:rPr>
                  <w:rFonts w:ascii="Arial" w:hAnsi="Arial" w:cs="Arial"/>
                </w:rPr>
                <w:t>2500000</w:t>
              </w:r>
            </w:ins>
          </w:p>
        </w:tc>
        <w:tc>
          <w:tcPr>
            <w:tcW w:w="2340" w:type="dxa"/>
          </w:tcPr>
          <w:p w14:paraId="6F15E15F" w14:textId="77777777" w:rsidR="000B42DB" w:rsidRPr="000B42DB" w:rsidRDefault="000B42DB" w:rsidP="000B42DB">
            <w:pPr>
              <w:rPr>
                <w:ins w:id="169" w:author="Rawlins, Theresa" w:date="2020-08-20T11:49:00Z"/>
                <w:rFonts w:ascii="Arial" w:hAnsi="Arial" w:cs="Arial"/>
              </w:rPr>
            </w:pPr>
            <w:ins w:id="170" w:author="Rawlins, Theresa" w:date="2020-08-20T11:49:00Z">
              <w:r w:rsidRPr="000B42DB">
                <w:rPr>
                  <w:rFonts w:ascii="Arial" w:hAnsi="Arial" w:cs="Arial"/>
                </w:rPr>
                <w:t>Advances From Other Funds - Noncurrent</w:t>
              </w:r>
            </w:ins>
          </w:p>
        </w:tc>
        <w:tc>
          <w:tcPr>
            <w:tcW w:w="4950" w:type="dxa"/>
          </w:tcPr>
          <w:p w14:paraId="3573DCCB" w14:textId="77777777" w:rsidR="000B42DB" w:rsidRPr="000B42DB" w:rsidRDefault="000B42DB" w:rsidP="000B42DB">
            <w:pPr>
              <w:spacing w:after="120"/>
              <w:rPr>
                <w:ins w:id="171" w:author="Rawlins, Theresa" w:date="2020-08-20T11:49:00Z"/>
                <w:rFonts w:ascii="Arial" w:hAnsi="Arial" w:cs="Arial"/>
              </w:rPr>
            </w:pPr>
            <w:ins w:id="172" w:author="Rawlins, Theresa" w:date="2020-08-20T11:49:00Z">
              <w:r w:rsidRPr="000B42DB">
                <w:rPr>
                  <w:rFonts w:ascii="Arial" w:hAnsi="Arial" w:cs="Arial"/>
                </w:rPr>
                <w:t>Amount of long-term repayable advances owed to other funds.</w:t>
              </w:r>
            </w:ins>
          </w:p>
        </w:tc>
        <w:tc>
          <w:tcPr>
            <w:tcW w:w="926" w:type="dxa"/>
          </w:tcPr>
          <w:p w14:paraId="38EA2526" w14:textId="77777777" w:rsidR="000B42DB" w:rsidRPr="000B42DB" w:rsidRDefault="000B42DB" w:rsidP="000B42DB">
            <w:pPr>
              <w:rPr>
                <w:ins w:id="173" w:author="Rawlins, Theresa" w:date="2020-08-20T11:49:00Z"/>
                <w:rFonts w:ascii="Arial" w:hAnsi="Arial" w:cs="Arial"/>
              </w:rPr>
            </w:pPr>
            <w:ins w:id="174" w:author="Rawlins, Theresa" w:date="2020-08-20T11:49:00Z">
              <w:r w:rsidRPr="000B42DB">
                <w:rPr>
                  <w:rFonts w:ascii="Arial" w:hAnsi="Arial" w:cs="Arial"/>
                </w:rPr>
                <w:t>4010</w:t>
              </w:r>
            </w:ins>
          </w:p>
        </w:tc>
      </w:tr>
      <w:tr w:rsidR="000B42DB" w:rsidRPr="000B42DB" w14:paraId="7E752640" w14:textId="77777777" w:rsidTr="006C7E67">
        <w:trPr>
          <w:trHeight w:val="458"/>
          <w:ins w:id="175" w:author="Rawlins, Theresa" w:date="2020-08-20T11:49:00Z"/>
        </w:trPr>
        <w:tc>
          <w:tcPr>
            <w:tcW w:w="1080" w:type="dxa"/>
          </w:tcPr>
          <w:p w14:paraId="57928FCC" w14:textId="77777777" w:rsidR="000B42DB" w:rsidRPr="000B42DB" w:rsidRDefault="000B42DB" w:rsidP="000B42DB">
            <w:pPr>
              <w:rPr>
                <w:ins w:id="176" w:author="Rawlins, Theresa" w:date="2020-08-20T11:49:00Z"/>
                <w:rFonts w:ascii="Arial" w:hAnsi="Arial" w:cs="Arial"/>
              </w:rPr>
            </w:pPr>
            <w:ins w:id="177" w:author="Rawlins, Theresa" w:date="2020-08-20T11:49:00Z">
              <w:r w:rsidRPr="000B42DB">
                <w:rPr>
                  <w:rFonts w:ascii="Arial" w:hAnsi="Arial" w:cs="Arial"/>
                </w:rPr>
                <w:t>25002</w:t>
              </w:r>
            </w:ins>
          </w:p>
        </w:tc>
        <w:tc>
          <w:tcPr>
            <w:tcW w:w="2340" w:type="dxa"/>
          </w:tcPr>
          <w:p w14:paraId="2CA361DF" w14:textId="77777777" w:rsidR="000B42DB" w:rsidRPr="000B42DB" w:rsidRDefault="000B42DB" w:rsidP="000B42DB">
            <w:pPr>
              <w:rPr>
                <w:ins w:id="178" w:author="Rawlins, Theresa" w:date="2020-08-20T11:49:00Z"/>
                <w:rFonts w:ascii="Arial" w:hAnsi="Arial" w:cs="Arial"/>
              </w:rPr>
            </w:pPr>
            <w:proofErr w:type="spellStart"/>
            <w:ins w:id="179" w:author="Rawlins, Theresa" w:date="2020-08-20T11:49:00Z">
              <w:r w:rsidRPr="000B42DB">
                <w:rPr>
                  <w:rFonts w:ascii="Arial" w:hAnsi="Arial" w:cs="Arial"/>
                </w:rPr>
                <w:t>Interfund</w:t>
              </w:r>
              <w:proofErr w:type="spellEnd"/>
              <w:r w:rsidRPr="000B42DB">
                <w:rPr>
                  <w:rFonts w:ascii="Arial" w:hAnsi="Arial" w:cs="Arial"/>
                </w:rPr>
                <w:t xml:space="preserve"> Loans Payable</w:t>
              </w:r>
            </w:ins>
          </w:p>
        </w:tc>
        <w:tc>
          <w:tcPr>
            <w:tcW w:w="4950" w:type="dxa"/>
          </w:tcPr>
          <w:p w14:paraId="12EE7CE9" w14:textId="77777777" w:rsidR="000B42DB" w:rsidRPr="000B42DB" w:rsidRDefault="000B42DB" w:rsidP="000B42DB">
            <w:pPr>
              <w:spacing w:after="120"/>
              <w:rPr>
                <w:ins w:id="180" w:author="Rawlins, Theresa" w:date="2020-08-20T11:49:00Z"/>
                <w:rFonts w:ascii="Arial" w:hAnsi="Arial" w:cs="Arial"/>
              </w:rPr>
            </w:pPr>
            <w:ins w:id="181" w:author="Rawlins, Theresa" w:date="2020-08-20T11:49:00Z">
              <w:r w:rsidRPr="000B42DB">
                <w:rPr>
                  <w:rFonts w:ascii="Arial" w:hAnsi="Arial" w:cs="Arial"/>
                </w:rPr>
                <w:t xml:space="preserve">Summary account for </w:t>
              </w:r>
              <w:proofErr w:type="spellStart"/>
              <w:r w:rsidRPr="000B42DB">
                <w:rPr>
                  <w:rFonts w:ascii="Arial" w:hAnsi="Arial" w:cs="Arial"/>
                </w:rPr>
                <w:t>interfund</w:t>
              </w:r>
              <w:proofErr w:type="spellEnd"/>
              <w:r w:rsidRPr="000B42DB">
                <w:rPr>
                  <w:rFonts w:ascii="Arial" w:hAnsi="Arial" w:cs="Arial"/>
                </w:rPr>
                <w:t xml:space="preserve"> loans payable. </w:t>
              </w:r>
            </w:ins>
          </w:p>
        </w:tc>
        <w:tc>
          <w:tcPr>
            <w:tcW w:w="926" w:type="dxa"/>
          </w:tcPr>
          <w:p w14:paraId="623AA267" w14:textId="2AD2D2EA" w:rsidR="000B42DB" w:rsidRPr="000B42DB" w:rsidRDefault="009F5A3D" w:rsidP="000B42DB">
            <w:pPr>
              <w:rPr>
                <w:ins w:id="182" w:author="Rawlins, Theresa" w:date="2020-08-20T11:49:00Z"/>
                <w:rFonts w:ascii="Arial" w:hAnsi="Arial" w:cs="Arial"/>
              </w:rPr>
            </w:pPr>
            <w:ins w:id="183" w:author="Rawlins, Theresa" w:date="2020-09-11T10:50:00Z">
              <w:r>
                <w:rPr>
                  <w:rFonts w:ascii="Arial" w:hAnsi="Arial" w:cs="Arial"/>
                </w:rPr>
                <w:t>Not used</w:t>
              </w:r>
            </w:ins>
          </w:p>
        </w:tc>
      </w:tr>
      <w:tr w:rsidR="000B42DB" w:rsidRPr="000B42DB" w14:paraId="736A6F9A" w14:textId="77777777" w:rsidTr="006C7E67">
        <w:trPr>
          <w:trHeight w:val="1079"/>
          <w:ins w:id="184" w:author="Rawlins, Theresa" w:date="2020-08-20T11:49:00Z"/>
        </w:trPr>
        <w:tc>
          <w:tcPr>
            <w:tcW w:w="1080" w:type="dxa"/>
          </w:tcPr>
          <w:p w14:paraId="6F496779" w14:textId="77777777" w:rsidR="000B42DB" w:rsidRPr="000B42DB" w:rsidRDefault="000B42DB" w:rsidP="000B42DB">
            <w:pPr>
              <w:rPr>
                <w:ins w:id="185" w:author="Rawlins, Theresa" w:date="2020-08-20T11:49:00Z"/>
                <w:rFonts w:ascii="Arial" w:hAnsi="Arial" w:cs="Arial"/>
              </w:rPr>
            </w:pPr>
            <w:ins w:id="186" w:author="Rawlins, Theresa" w:date="2020-08-20T11:49:00Z">
              <w:r w:rsidRPr="000B42DB">
                <w:rPr>
                  <w:rFonts w:ascii="Arial" w:hAnsi="Arial" w:cs="Arial"/>
                </w:rPr>
                <w:t>2500200</w:t>
              </w:r>
            </w:ins>
          </w:p>
        </w:tc>
        <w:tc>
          <w:tcPr>
            <w:tcW w:w="2340" w:type="dxa"/>
          </w:tcPr>
          <w:p w14:paraId="6E138178" w14:textId="77777777" w:rsidR="000B42DB" w:rsidRPr="000B42DB" w:rsidRDefault="000B42DB" w:rsidP="000B42DB">
            <w:pPr>
              <w:rPr>
                <w:ins w:id="187" w:author="Rawlins, Theresa" w:date="2020-08-20T11:49:00Z"/>
                <w:rFonts w:ascii="Arial" w:hAnsi="Arial" w:cs="Arial"/>
              </w:rPr>
            </w:pPr>
            <w:proofErr w:type="spellStart"/>
            <w:ins w:id="188" w:author="Rawlins, Theresa" w:date="2020-08-20T11:49:00Z">
              <w:r w:rsidRPr="000B42DB">
                <w:rPr>
                  <w:rFonts w:ascii="Arial" w:hAnsi="Arial" w:cs="Arial"/>
                </w:rPr>
                <w:t>Interfund</w:t>
              </w:r>
              <w:proofErr w:type="spellEnd"/>
              <w:r w:rsidRPr="000B42DB">
                <w:rPr>
                  <w:rFonts w:ascii="Arial" w:hAnsi="Arial" w:cs="Arial"/>
                </w:rPr>
                <w:t xml:space="preserve"> Building Certificate Payable</w:t>
              </w:r>
            </w:ins>
          </w:p>
        </w:tc>
        <w:tc>
          <w:tcPr>
            <w:tcW w:w="4950" w:type="dxa"/>
          </w:tcPr>
          <w:p w14:paraId="7D5AC3D0" w14:textId="77777777" w:rsidR="000B42DB" w:rsidRPr="000B42DB" w:rsidRDefault="000B42DB" w:rsidP="000B42DB">
            <w:pPr>
              <w:spacing w:after="120"/>
              <w:rPr>
                <w:ins w:id="189" w:author="Rawlins, Theresa" w:date="2020-08-20T11:49:00Z"/>
                <w:rFonts w:ascii="Arial" w:hAnsi="Arial" w:cs="Arial"/>
              </w:rPr>
            </w:pPr>
            <w:ins w:id="190" w:author="Rawlins, Theresa" w:date="2020-08-20T11:49:00Z">
              <w:r w:rsidRPr="000B42DB">
                <w:rPr>
                  <w:rFonts w:ascii="Arial" w:hAnsi="Arial" w:cs="Arial"/>
                </w:rPr>
                <w:t>The noncurrent liability of the Public Buildings Construction Fund to other funds for certificates issued per the State Building Construction Act of 1955.</w:t>
              </w:r>
            </w:ins>
          </w:p>
        </w:tc>
        <w:tc>
          <w:tcPr>
            <w:tcW w:w="926" w:type="dxa"/>
          </w:tcPr>
          <w:p w14:paraId="1E170012" w14:textId="77777777" w:rsidR="000B42DB" w:rsidRPr="000B42DB" w:rsidRDefault="000B42DB" w:rsidP="000B42DB">
            <w:pPr>
              <w:rPr>
                <w:ins w:id="191" w:author="Rawlins, Theresa" w:date="2020-08-20T11:49:00Z"/>
                <w:rFonts w:ascii="Arial" w:hAnsi="Arial" w:cs="Arial"/>
              </w:rPr>
            </w:pPr>
            <w:ins w:id="192" w:author="Rawlins, Theresa" w:date="2020-08-20T11:49:00Z">
              <w:r w:rsidRPr="000B42DB">
                <w:rPr>
                  <w:rFonts w:ascii="Arial" w:hAnsi="Arial" w:cs="Arial"/>
                </w:rPr>
                <w:t>4021</w:t>
              </w:r>
            </w:ins>
          </w:p>
        </w:tc>
      </w:tr>
      <w:tr w:rsidR="000B42DB" w:rsidRPr="000B42DB" w14:paraId="6E396B23" w14:textId="77777777" w:rsidTr="006C7E67">
        <w:trPr>
          <w:ins w:id="193" w:author="Rawlins, Theresa" w:date="2020-08-20T11:49:00Z"/>
        </w:trPr>
        <w:tc>
          <w:tcPr>
            <w:tcW w:w="1080" w:type="dxa"/>
          </w:tcPr>
          <w:p w14:paraId="55486892" w14:textId="77777777" w:rsidR="000B42DB" w:rsidRPr="000B42DB" w:rsidRDefault="000B42DB" w:rsidP="000B42DB">
            <w:pPr>
              <w:rPr>
                <w:ins w:id="194" w:author="Rawlins, Theresa" w:date="2020-08-20T11:49:00Z"/>
                <w:rFonts w:ascii="Arial" w:hAnsi="Arial" w:cs="Arial"/>
              </w:rPr>
            </w:pPr>
            <w:ins w:id="195" w:author="Rawlins, Theresa" w:date="2020-08-20T11:49:00Z">
              <w:r w:rsidRPr="000B42DB">
                <w:rPr>
                  <w:rFonts w:ascii="Arial" w:hAnsi="Arial" w:cs="Arial"/>
                </w:rPr>
                <w:t>2500210</w:t>
              </w:r>
            </w:ins>
          </w:p>
        </w:tc>
        <w:tc>
          <w:tcPr>
            <w:tcW w:w="2340" w:type="dxa"/>
          </w:tcPr>
          <w:p w14:paraId="55E08C2B" w14:textId="77777777" w:rsidR="000B42DB" w:rsidRPr="000B42DB" w:rsidRDefault="000B42DB" w:rsidP="000B42DB">
            <w:pPr>
              <w:rPr>
                <w:ins w:id="196" w:author="Rawlins, Theresa" w:date="2020-08-20T11:49:00Z"/>
                <w:rFonts w:ascii="Arial" w:hAnsi="Arial" w:cs="Arial"/>
              </w:rPr>
            </w:pPr>
            <w:proofErr w:type="spellStart"/>
            <w:ins w:id="197" w:author="Rawlins, Theresa" w:date="2020-08-20T11:49:00Z">
              <w:r w:rsidRPr="000B42DB">
                <w:rPr>
                  <w:rFonts w:ascii="Arial" w:hAnsi="Arial" w:cs="Arial"/>
                </w:rPr>
                <w:t>Interfund</w:t>
              </w:r>
              <w:proofErr w:type="spellEnd"/>
              <w:r w:rsidRPr="000B42DB">
                <w:rPr>
                  <w:rFonts w:ascii="Arial" w:hAnsi="Arial" w:cs="Arial"/>
                </w:rPr>
                <w:t xml:space="preserve"> Building and Construction Loans Payable</w:t>
              </w:r>
            </w:ins>
          </w:p>
        </w:tc>
        <w:tc>
          <w:tcPr>
            <w:tcW w:w="4950" w:type="dxa"/>
          </w:tcPr>
          <w:p w14:paraId="226E3360" w14:textId="77777777" w:rsidR="000B42DB" w:rsidRPr="000B42DB" w:rsidRDefault="000B42DB" w:rsidP="000B42DB">
            <w:pPr>
              <w:spacing w:after="120"/>
              <w:rPr>
                <w:ins w:id="198" w:author="Rawlins, Theresa" w:date="2020-08-20T11:49:00Z"/>
                <w:rFonts w:ascii="Arial" w:hAnsi="Arial" w:cs="Arial"/>
              </w:rPr>
            </w:pPr>
            <w:ins w:id="199" w:author="Rawlins, Theresa" w:date="2020-08-20T11:49:00Z">
              <w:r w:rsidRPr="000B42DB">
                <w:rPr>
                  <w:rFonts w:ascii="Arial" w:hAnsi="Arial" w:cs="Arial"/>
                </w:rPr>
                <w:t xml:space="preserve">The noncurrent liability for building and construction loans (evidenced by documents other than certificates issued per the State Construction Act of 1955). </w:t>
              </w:r>
            </w:ins>
          </w:p>
        </w:tc>
        <w:tc>
          <w:tcPr>
            <w:tcW w:w="926" w:type="dxa"/>
          </w:tcPr>
          <w:p w14:paraId="78B5B6F9" w14:textId="77777777" w:rsidR="000B42DB" w:rsidRPr="000B42DB" w:rsidRDefault="000B42DB" w:rsidP="000B42DB">
            <w:pPr>
              <w:rPr>
                <w:ins w:id="200" w:author="Rawlins, Theresa" w:date="2020-08-20T11:49:00Z"/>
                <w:rFonts w:ascii="Arial" w:hAnsi="Arial" w:cs="Arial"/>
              </w:rPr>
            </w:pPr>
            <w:ins w:id="201" w:author="Rawlins, Theresa" w:date="2020-08-20T11:49:00Z">
              <w:r w:rsidRPr="000B42DB">
                <w:rPr>
                  <w:rFonts w:ascii="Arial" w:hAnsi="Arial" w:cs="Arial"/>
                </w:rPr>
                <w:t>4022</w:t>
              </w:r>
            </w:ins>
          </w:p>
        </w:tc>
      </w:tr>
      <w:tr w:rsidR="000B42DB" w:rsidRPr="000B42DB" w14:paraId="6E2F8B0F" w14:textId="77777777" w:rsidTr="006C7E67">
        <w:trPr>
          <w:ins w:id="202" w:author="Rawlins, Theresa" w:date="2020-08-20T11:49:00Z"/>
        </w:trPr>
        <w:tc>
          <w:tcPr>
            <w:tcW w:w="1080" w:type="dxa"/>
          </w:tcPr>
          <w:p w14:paraId="2BD00125" w14:textId="77777777" w:rsidR="000B42DB" w:rsidRPr="000B42DB" w:rsidRDefault="000B42DB" w:rsidP="000B42DB">
            <w:pPr>
              <w:rPr>
                <w:ins w:id="203" w:author="Rawlins, Theresa" w:date="2020-08-20T11:49:00Z"/>
                <w:rFonts w:ascii="Arial" w:hAnsi="Arial" w:cs="Arial"/>
              </w:rPr>
            </w:pPr>
            <w:ins w:id="204" w:author="Rawlins, Theresa" w:date="2020-08-20T11:49:00Z">
              <w:r w:rsidRPr="000B42DB">
                <w:rPr>
                  <w:rFonts w:ascii="Arial" w:hAnsi="Arial" w:cs="Arial"/>
                </w:rPr>
                <w:t>2500220</w:t>
              </w:r>
            </w:ins>
          </w:p>
        </w:tc>
        <w:tc>
          <w:tcPr>
            <w:tcW w:w="2340" w:type="dxa"/>
          </w:tcPr>
          <w:p w14:paraId="65C8C3C7" w14:textId="77777777" w:rsidR="000B42DB" w:rsidRPr="000B42DB" w:rsidRDefault="000B42DB" w:rsidP="000B42DB">
            <w:pPr>
              <w:rPr>
                <w:ins w:id="205" w:author="Rawlins, Theresa" w:date="2020-08-20T11:49:00Z"/>
                <w:rFonts w:ascii="Arial" w:hAnsi="Arial" w:cs="Arial"/>
              </w:rPr>
            </w:pPr>
            <w:proofErr w:type="spellStart"/>
            <w:ins w:id="206" w:author="Rawlins, Theresa" w:date="2020-08-20T11:49:00Z">
              <w:r w:rsidRPr="000B42DB">
                <w:rPr>
                  <w:rFonts w:ascii="Arial" w:hAnsi="Arial" w:cs="Arial"/>
                </w:rPr>
                <w:t>Interfund</w:t>
              </w:r>
              <w:proofErr w:type="spellEnd"/>
              <w:r w:rsidRPr="000B42DB">
                <w:rPr>
                  <w:rFonts w:ascii="Arial" w:hAnsi="Arial" w:cs="Arial"/>
                </w:rPr>
                <w:t xml:space="preserve"> Loans Payable</w:t>
              </w:r>
            </w:ins>
          </w:p>
        </w:tc>
        <w:tc>
          <w:tcPr>
            <w:tcW w:w="4950" w:type="dxa"/>
          </w:tcPr>
          <w:p w14:paraId="620B933D" w14:textId="77777777" w:rsidR="000B42DB" w:rsidRPr="000B42DB" w:rsidRDefault="000B42DB" w:rsidP="000B42DB">
            <w:pPr>
              <w:spacing w:after="120"/>
              <w:rPr>
                <w:ins w:id="207" w:author="Rawlins, Theresa" w:date="2020-08-20T11:49:00Z"/>
                <w:rFonts w:ascii="Arial" w:hAnsi="Arial" w:cs="Arial"/>
              </w:rPr>
            </w:pPr>
            <w:ins w:id="208" w:author="Rawlins, Theresa" w:date="2020-08-20T11:49:00Z">
              <w:r w:rsidRPr="000B42DB">
                <w:rPr>
                  <w:rFonts w:ascii="Arial" w:hAnsi="Arial" w:cs="Arial"/>
                </w:rPr>
                <w:t>The noncurrent liability for repayable loans between funds.</w:t>
              </w:r>
            </w:ins>
          </w:p>
        </w:tc>
        <w:tc>
          <w:tcPr>
            <w:tcW w:w="926" w:type="dxa"/>
          </w:tcPr>
          <w:p w14:paraId="711C8537" w14:textId="77777777" w:rsidR="000B42DB" w:rsidRPr="000B42DB" w:rsidRDefault="000B42DB" w:rsidP="000B42DB">
            <w:pPr>
              <w:rPr>
                <w:ins w:id="209" w:author="Rawlins, Theresa" w:date="2020-08-20T11:49:00Z"/>
                <w:rFonts w:ascii="Arial" w:hAnsi="Arial" w:cs="Arial"/>
              </w:rPr>
            </w:pPr>
            <w:ins w:id="210" w:author="Rawlins, Theresa" w:date="2020-08-20T11:49:00Z">
              <w:r w:rsidRPr="000B42DB">
                <w:rPr>
                  <w:rFonts w:ascii="Arial" w:hAnsi="Arial" w:cs="Arial"/>
                </w:rPr>
                <w:t>4050</w:t>
              </w:r>
            </w:ins>
          </w:p>
        </w:tc>
      </w:tr>
      <w:tr w:rsidR="000B42DB" w:rsidRPr="000B42DB" w14:paraId="02CFF7DE" w14:textId="77777777" w:rsidTr="006C7E67">
        <w:trPr>
          <w:ins w:id="211" w:author="Rawlins, Theresa" w:date="2020-08-20T11:49:00Z"/>
        </w:trPr>
        <w:tc>
          <w:tcPr>
            <w:tcW w:w="1080" w:type="dxa"/>
          </w:tcPr>
          <w:p w14:paraId="30F6B6DC" w14:textId="77777777" w:rsidR="000B42DB" w:rsidRPr="000B42DB" w:rsidRDefault="000B42DB" w:rsidP="000B42DB">
            <w:pPr>
              <w:rPr>
                <w:ins w:id="212" w:author="Rawlins, Theresa" w:date="2020-08-20T11:49:00Z"/>
                <w:rFonts w:ascii="Arial" w:hAnsi="Arial" w:cs="Arial"/>
              </w:rPr>
            </w:pPr>
            <w:ins w:id="213" w:author="Rawlins, Theresa" w:date="2020-08-20T11:49:00Z">
              <w:r w:rsidRPr="000B42DB">
                <w:rPr>
                  <w:rFonts w:ascii="Arial" w:hAnsi="Arial" w:cs="Arial"/>
                </w:rPr>
                <w:t>2520</w:t>
              </w:r>
            </w:ins>
          </w:p>
        </w:tc>
        <w:tc>
          <w:tcPr>
            <w:tcW w:w="2340" w:type="dxa"/>
          </w:tcPr>
          <w:p w14:paraId="03D1EBDE" w14:textId="77777777" w:rsidR="000B42DB" w:rsidRPr="000B42DB" w:rsidRDefault="000B42DB" w:rsidP="000B42DB">
            <w:pPr>
              <w:spacing w:after="120"/>
              <w:rPr>
                <w:ins w:id="214" w:author="Rawlins, Theresa" w:date="2020-08-20T11:49:00Z"/>
                <w:rFonts w:ascii="Arial" w:hAnsi="Arial" w:cs="Arial"/>
              </w:rPr>
            </w:pPr>
            <w:ins w:id="215" w:author="Rawlins, Theresa" w:date="2020-08-20T11:49:00Z">
              <w:r w:rsidRPr="000B42DB">
                <w:rPr>
                  <w:rFonts w:ascii="Arial" w:hAnsi="Arial" w:cs="Arial"/>
                </w:rPr>
                <w:t>Installment Contracts</w:t>
              </w:r>
            </w:ins>
          </w:p>
        </w:tc>
        <w:tc>
          <w:tcPr>
            <w:tcW w:w="4950" w:type="dxa"/>
          </w:tcPr>
          <w:p w14:paraId="2752643D" w14:textId="77777777" w:rsidR="000B42DB" w:rsidRPr="000B42DB" w:rsidRDefault="000B42DB" w:rsidP="000B42DB">
            <w:pPr>
              <w:spacing w:after="120"/>
              <w:rPr>
                <w:ins w:id="216" w:author="Rawlins, Theresa" w:date="2020-08-20T11:49:00Z"/>
                <w:rFonts w:ascii="Arial" w:hAnsi="Arial" w:cs="Arial"/>
              </w:rPr>
            </w:pPr>
            <w:ins w:id="217" w:author="Rawlins, Theresa" w:date="2020-08-20T11:49:00Z">
              <w:r w:rsidRPr="000B42DB">
                <w:rPr>
                  <w:rFonts w:ascii="Arial" w:hAnsi="Arial" w:cs="Arial"/>
                </w:rPr>
                <w:t>Summary account for installment contract liabilities.</w:t>
              </w:r>
            </w:ins>
          </w:p>
        </w:tc>
        <w:tc>
          <w:tcPr>
            <w:tcW w:w="926" w:type="dxa"/>
          </w:tcPr>
          <w:p w14:paraId="1EDC41AB" w14:textId="77777777" w:rsidR="000B42DB" w:rsidRPr="000B42DB" w:rsidRDefault="000B42DB" w:rsidP="000B42DB">
            <w:pPr>
              <w:rPr>
                <w:ins w:id="218" w:author="Rawlins, Theresa" w:date="2020-08-20T11:49:00Z"/>
                <w:rFonts w:ascii="Arial" w:hAnsi="Arial" w:cs="Arial"/>
              </w:rPr>
            </w:pPr>
            <w:ins w:id="219" w:author="Rawlins, Theresa" w:date="2020-08-20T11:49:00Z">
              <w:r w:rsidRPr="000B42DB">
                <w:rPr>
                  <w:rFonts w:ascii="Arial" w:hAnsi="Arial" w:cs="Arial"/>
                </w:rPr>
                <w:t>4200</w:t>
              </w:r>
            </w:ins>
          </w:p>
        </w:tc>
      </w:tr>
      <w:tr w:rsidR="000B42DB" w:rsidRPr="000B42DB" w14:paraId="2902CEE6" w14:textId="77777777" w:rsidTr="006C7E67">
        <w:trPr>
          <w:ins w:id="220" w:author="Rawlins, Theresa" w:date="2020-08-20T11:49:00Z"/>
        </w:trPr>
        <w:tc>
          <w:tcPr>
            <w:tcW w:w="1080" w:type="dxa"/>
          </w:tcPr>
          <w:p w14:paraId="7F64C2B5" w14:textId="77777777" w:rsidR="000B42DB" w:rsidRPr="000B42DB" w:rsidRDefault="000B42DB" w:rsidP="000B42DB">
            <w:pPr>
              <w:rPr>
                <w:ins w:id="221" w:author="Rawlins, Theresa" w:date="2020-08-20T11:49:00Z"/>
                <w:rFonts w:ascii="Arial" w:hAnsi="Arial" w:cs="Arial"/>
              </w:rPr>
            </w:pPr>
            <w:ins w:id="222" w:author="Rawlins, Theresa" w:date="2020-08-20T11:49:00Z">
              <w:r w:rsidRPr="000B42DB">
                <w:rPr>
                  <w:rFonts w:ascii="Arial" w:hAnsi="Arial" w:cs="Arial"/>
                </w:rPr>
                <w:t>2520000</w:t>
              </w:r>
            </w:ins>
          </w:p>
        </w:tc>
        <w:tc>
          <w:tcPr>
            <w:tcW w:w="2340" w:type="dxa"/>
          </w:tcPr>
          <w:p w14:paraId="578E8966" w14:textId="77777777" w:rsidR="000B42DB" w:rsidRPr="000B42DB" w:rsidRDefault="000B42DB" w:rsidP="000B42DB">
            <w:pPr>
              <w:spacing w:after="120"/>
              <w:rPr>
                <w:ins w:id="223" w:author="Rawlins, Theresa" w:date="2020-08-20T11:49:00Z"/>
                <w:rFonts w:ascii="Arial" w:hAnsi="Arial" w:cs="Arial"/>
              </w:rPr>
            </w:pPr>
            <w:ins w:id="224" w:author="Rawlins, Theresa" w:date="2020-08-20T11:49:00Z">
              <w:r w:rsidRPr="000B42DB">
                <w:rPr>
                  <w:rFonts w:ascii="Arial" w:hAnsi="Arial" w:cs="Arial"/>
                </w:rPr>
                <w:t>Installment Contracts Payable</w:t>
              </w:r>
            </w:ins>
          </w:p>
        </w:tc>
        <w:tc>
          <w:tcPr>
            <w:tcW w:w="4950" w:type="dxa"/>
          </w:tcPr>
          <w:p w14:paraId="1239F156" w14:textId="77777777" w:rsidR="000B42DB" w:rsidRPr="000B42DB" w:rsidRDefault="000B42DB" w:rsidP="000B42DB">
            <w:pPr>
              <w:spacing w:after="120"/>
              <w:rPr>
                <w:ins w:id="225" w:author="Rawlins, Theresa" w:date="2020-08-20T11:49:00Z"/>
                <w:rFonts w:ascii="Arial" w:hAnsi="Arial" w:cs="Arial"/>
              </w:rPr>
            </w:pPr>
            <w:ins w:id="226" w:author="Rawlins, Theresa" w:date="2020-08-20T11:49:00Z">
              <w:r w:rsidRPr="000B42DB">
                <w:rPr>
                  <w:rFonts w:ascii="Arial" w:hAnsi="Arial" w:cs="Arial"/>
                </w:rPr>
                <w:t>Liability for future installment payments on assets purchased under installment purchase contracts.</w:t>
              </w:r>
            </w:ins>
          </w:p>
        </w:tc>
        <w:tc>
          <w:tcPr>
            <w:tcW w:w="926" w:type="dxa"/>
          </w:tcPr>
          <w:p w14:paraId="53EC3D91" w14:textId="77777777" w:rsidR="000B42DB" w:rsidRPr="000B42DB" w:rsidRDefault="000B42DB" w:rsidP="000B42DB">
            <w:pPr>
              <w:rPr>
                <w:ins w:id="227" w:author="Rawlins, Theresa" w:date="2020-08-20T11:49:00Z"/>
                <w:rFonts w:ascii="Arial" w:hAnsi="Arial" w:cs="Arial"/>
              </w:rPr>
            </w:pPr>
            <w:ins w:id="228" w:author="Rawlins, Theresa" w:date="2020-08-20T11:49:00Z">
              <w:r w:rsidRPr="000B42DB">
                <w:rPr>
                  <w:rFonts w:ascii="Arial" w:hAnsi="Arial" w:cs="Arial"/>
                </w:rPr>
                <w:t>4210</w:t>
              </w:r>
            </w:ins>
          </w:p>
        </w:tc>
      </w:tr>
      <w:tr w:rsidR="000B42DB" w:rsidRPr="000B42DB" w14:paraId="36C04444" w14:textId="77777777" w:rsidTr="006C7E67">
        <w:trPr>
          <w:ins w:id="229" w:author="Rawlins, Theresa" w:date="2020-08-20T11:49:00Z"/>
        </w:trPr>
        <w:tc>
          <w:tcPr>
            <w:tcW w:w="1080" w:type="dxa"/>
          </w:tcPr>
          <w:p w14:paraId="6BC8249E" w14:textId="77777777" w:rsidR="000B42DB" w:rsidRPr="000B42DB" w:rsidRDefault="000B42DB" w:rsidP="000B42DB">
            <w:pPr>
              <w:rPr>
                <w:ins w:id="230" w:author="Rawlins, Theresa" w:date="2020-08-20T11:49:00Z"/>
                <w:rFonts w:ascii="Arial" w:hAnsi="Arial" w:cs="Arial"/>
              </w:rPr>
            </w:pPr>
            <w:ins w:id="231" w:author="Rawlins, Theresa" w:date="2020-08-20T11:49:00Z">
              <w:r w:rsidRPr="000B42DB">
                <w:rPr>
                  <w:rFonts w:ascii="Arial" w:hAnsi="Arial" w:cs="Arial"/>
                </w:rPr>
                <w:t>2520500</w:t>
              </w:r>
            </w:ins>
          </w:p>
        </w:tc>
        <w:tc>
          <w:tcPr>
            <w:tcW w:w="2340" w:type="dxa"/>
          </w:tcPr>
          <w:p w14:paraId="7831C425" w14:textId="77777777" w:rsidR="000B42DB" w:rsidRPr="000B42DB" w:rsidRDefault="000B42DB" w:rsidP="000B42DB">
            <w:pPr>
              <w:rPr>
                <w:ins w:id="232" w:author="Rawlins, Theresa" w:date="2020-08-20T11:49:00Z"/>
                <w:rFonts w:ascii="Arial" w:hAnsi="Arial" w:cs="Arial"/>
              </w:rPr>
            </w:pPr>
            <w:ins w:id="233" w:author="Rawlins, Theresa" w:date="2020-08-20T11:49:00Z">
              <w:r w:rsidRPr="000B42DB">
                <w:rPr>
                  <w:rFonts w:ascii="Arial" w:hAnsi="Arial" w:cs="Arial"/>
                </w:rPr>
                <w:t>Lease/Purchase Contracts Payable</w:t>
              </w:r>
            </w:ins>
          </w:p>
        </w:tc>
        <w:tc>
          <w:tcPr>
            <w:tcW w:w="4950" w:type="dxa"/>
          </w:tcPr>
          <w:p w14:paraId="283EBE4C" w14:textId="77777777" w:rsidR="000B42DB" w:rsidRPr="000B42DB" w:rsidRDefault="000B42DB" w:rsidP="000B42DB">
            <w:pPr>
              <w:spacing w:after="120"/>
              <w:rPr>
                <w:ins w:id="234" w:author="Rawlins, Theresa" w:date="2020-08-20T11:49:00Z"/>
                <w:rFonts w:ascii="Arial" w:hAnsi="Arial" w:cs="Arial"/>
              </w:rPr>
            </w:pPr>
            <w:ins w:id="235" w:author="Rawlins, Theresa" w:date="2020-08-20T11:49:00Z">
              <w:r w:rsidRPr="000B42DB">
                <w:rPr>
                  <w:rFonts w:ascii="Arial" w:hAnsi="Arial" w:cs="Arial"/>
                </w:rPr>
                <w:t>Liability for future payments on capital assets rented under a lease-purchase contract.</w:t>
              </w:r>
            </w:ins>
          </w:p>
        </w:tc>
        <w:tc>
          <w:tcPr>
            <w:tcW w:w="926" w:type="dxa"/>
          </w:tcPr>
          <w:p w14:paraId="0A173105" w14:textId="77777777" w:rsidR="000B42DB" w:rsidRPr="000B42DB" w:rsidRDefault="000B42DB" w:rsidP="000B42DB">
            <w:pPr>
              <w:rPr>
                <w:ins w:id="236" w:author="Rawlins, Theresa" w:date="2020-08-20T11:49:00Z"/>
                <w:rFonts w:ascii="Arial" w:hAnsi="Arial" w:cs="Arial"/>
              </w:rPr>
            </w:pPr>
            <w:ins w:id="237" w:author="Rawlins, Theresa" w:date="2020-08-20T11:49:00Z">
              <w:r w:rsidRPr="000B42DB">
                <w:rPr>
                  <w:rFonts w:ascii="Arial" w:hAnsi="Arial" w:cs="Arial"/>
                </w:rPr>
                <w:t>4220</w:t>
              </w:r>
            </w:ins>
          </w:p>
        </w:tc>
      </w:tr>
      <w:tr w:rsidR="000B42DB" w:rsidRPr="000B42DB" w14:paraId="77B4687A" w14:textId="77777777" w:rsidTr="006C7E67">
        <w:trPr>
          <w:ins w:id="238" w:author="Rawlins, Theresa" w:date="2020-08-20T11:49:00Z"/>
        </w:trPr>
        <w:tc>
          <w:tcPr>
            <w:tcW w:w="1080" w:type="dxa"/>
          </w:tcPr>
          <w:p w14:paraId="0907A811" w14:textId="77777777" w:rsidR="000B42DB" w:rsidRPr="000B42DB" w:rsidRDefault="000B42DB" w:rsidP="000B42DB">
            <w:pPr>
              <w:rPr>
                <w:ins w:id="239" w:author="Rawlins, Theresa" w:date="2020-08-20T11:49:00Z"/>
                <w:rFonts w:ascii="Arial" w:hAnsi="Arial" w:cs="Arial"/>
              </w:rPr>
            </w:pPr>
            <w:ins w:id="240" w:author="Rawlins, Theresa" w:date="2020-08-20T11:49:00Z">
              <w:r w:rsidRPr="000B42DB">
                <w:rPr>
                  <w:rFonts w:ascii="Arial" w:hAnsi="Arial" w:cs="Arial"/>
                </w:rPr>
                <w:t>2540</w:t>
              </w:r>
            </w:ins>
          </w:p>
        </w:tc>
        <w:tc>
          <w:tcPr>
            <w:tcW w:w="2340" w:type="dxa"/>
          </w:tcPr>
          <w:p w14:paraId="05C752F8" w14:textId="77777777" w:rsidR="000B42DB" w:rsidRPr="000B42DB" w:rsidRDefault="000B42DB" w:rsidP="000B42DB">
            <w:pPr>
              <w:rPr>
                <w:ins w:id="241" w:author="Rawlins, Theresa" w:date="2020-08-20T11:49:00Z"/>
                <w:rFonts w:ascii="Arial" w:hAnsi="Arial" w:cs="Arial"/>
              </w:rPr>
            </w:pPr>
            <w:ins w:id="242" w:author="Rawlins, Theresa" w:date="2020-08-20T11:49:00Z">
              <w:r w:rsidRPr="000B42DB">
                <w:rPr>
                  <w:rFonts w:ascii="Arial" w:hAnsi="Arial" w:cs="Arial"/>
                </w:rPr>
                <w:t>Notes Payable</w:t>
              </w:r>
            </w:ins>
          </w:p>
        </w:tc>
        <w:tc>
          <w:tcPr>
            <w:tcW w:w="4950" w:type="dxa"/>
          </w:tcPr>
          <w:p w14:paraId="4AC6AFD0" w14:textId="77777777" w:rsidR="000B42DB" w:rsidRPr="000B42DB" w:rsidRDefault="000B42DB" w:rsidP="000B42DB">
            <w:pPr>
              <w:spacing w:after="120"/>
              <w:rPr>
                <w:ins w:id="243" w:author="Rawlins, Theresa" w:date="2020-08-20T11:49:00Z"/>
                <w:rFonts w:ascii="Arial" w:hAnsi="Arial" w:cs="Arial"/>
              </w:rPr>
            </w:pPr>
            <w:ins w:id="244" w:author="Rawlins, Theresa" w:date="2020-08-20T11:49:00Z">
              <w:r w:rsidRPr="000B42DB">
                <w:rPr>
                  <w:rFonts w:ascii="Arial" w:hAnsi="Arial" w:cs="Arial"/>
                </w:rPr>
                <w:t>Summary account for notes payable.</w:t>
              </w:r>
            </w:ins>
          </w:p>
        </w:tc>
        <w:tc>
          <w:tcPr>
            <w:tcW w:w="926" w:type="dxa"/>
          </w:tcPr>
          <w:p w14:paraId="43538F7C" w14:textId="77777777" w:rsidR="000B42DB" w:rsidRPr="000B42DB" w:rsidRDefault="000B42DB" w:rsidP="000B42DB">
            <w:pPr>
              <w:rPr>
                <w:ins w:id="245" w:author="Rawlins, Theresa" w:date="2020-08-20T11:49:00Z"/>
                <w:rFonts w:ascii="Arial" w:hAnsi="Arial" w:cs="Arial"/>
              </w:rPr>
            </w:pPr>
            <w:ins w:id="246" w:author="Rawlins, Theresa" w:date="2020-08-20T11:49:00Z">
              <w:r w:rsidRPr="000B42DB">
                <w:rPr>
                  <w:rFonts w:ascii="Arial" w:hAnsi="Arial" w:cs="Arial"/>
                </w:rPr>
                <w:t>4300</w:t>
              </w:r>
            </w:ins>
          </w:p>
        </w:tc>
      </w:tr>
      <w:tr w:rsidR="000B42DB" w:rsidRPr="000B42DB" w14:paraId="3C46E854" w14:textId="77777777" w:rsidTr="006C7E67">
        <w:trPr>
          <w:ins w:id="247" w:author="Rawlins, Theresa" w:date="2020-08-20T11:49:00Z"/>
        </w:trPr>
        <w:tc>
          <w:tcPr>
            <w:tcW w:w="1080" w:type="dxa"/>
          </w:tcPr>
          <w:p w14:paraId="5F1907C1" w14:textId="77777777" w:rsidR="000B42DB" w:rsidRPr="000B42DB" w:rsidRDefault="000B42DB" w:rsidP="000B42DB">
            <w:pPr>
              <w:rPr>
                <w:ins w:id="248" w:author="Rawlins, Theresa" w:date="2020-08-20T11:49:00Z"/>
                <w:rFonts w:ascii="Arial" w:hAnsi="Arial" w:cs="Arial"/>
              </w:rPr>
            </w:pPr>
            <w:ins w:id="249" w:author="Rawlins, Theresa" w:date="2020-08-20T11:49:00Z">
              <w:r w:rsidRPr="000B42DB">
                <w:rPr>
                  <w:rFonts w:ascii="Arial" w:hAnsi="Arial" w:cs="Arial"/>
                </w:rPr>
                <w:t>2540000</w:t>
              </w:r>
            </w:ins>
          </w:p>
        </w:tc>
        <w:tc>
          <w:tcPr>
            <w:tcW w:w="2340" w:type="dxa"/>
          </w:tcPr>
          <w:p w14:paraId="5E4B65A2" w14:textId="77777777" w:rsidR="000B42DB" w:rsidRPr="000B42DB" w:rsidRDefault="000B42DB" w:rsidP="000B42DB">
            <w:pPr>
              <w:rPr>
                <w:ins w:id="250" w:author="Rawlins, Theresa" w:date="2020-08-20T11:49:00Z"/>
                <w:rFonts w:ascii="Arial" w:hAnsi="Arial" w:cs="Arial"/>
              </w:rPr>
            </w:pPr>
            <w:ins w:id="251" w:author="Rawlins, Theresa" w:date="2020-08-20T11:49:00Z">
              <w:r w:rsidRPr="000B42DB">
                <w:rPr>
                  <w:rFonts w:ascii="Arial" w:hAnsi="Arial" w:cs="Arial"/>
                </w:rPr>
                <w:t>Notes Payable-Noncurrent</w:t>
              </w:r>
            </w:ins>
          </w:p>
        </w:tc>
        <w:tc>
          <w:tcPr>
            <w:tcW w:w="4950" w:type="dxa"/>
          </w:tcPr>
          <w:p w14:paraId="0D86CE9F" w14:textId="77777777" w:rsidR="000B42DB" w:rsidRPr="000B42DB" w:rsidRDefault="000B42DB" w:rsidP="000B42DB">
            <w:pPr>
              <w:spacing w:after="120"/>
              <w:rPr>
                <w:ins w:id="252" w:author="Rawlins, Theresa" w:date="2020-08-20T11:49:00Z"/>
                <w:rFonts w:ascii="Arial" w:hAnsi="Arial" w:cs="Arial"/>
              </w:rPr>
            </w:pPr>
            <w:ins w:id="253" w:author="Rawlins, Theresa" w:date="2020-08-20T11:49:00Z">
              <w:r w:rsidRPr="000B42DB">
                <w:rPr>
                  <w:rFonts w:ascii="Arial" w:hAnsi="Arial" w:cs="Arial"/>
                </w:rPr>
                <w:t>Face value of outstanding notes payable.</w:t>
              </w:r>
            </w:ins>
          </w:p>
        </w:tc>
        <w:tc>
          <w:tcPr>
            <w:tcW w:w="926" w:type="dxa"/>
          </w:tcPr>
          <w:p w14:paraId="07B16A47" w14:textId="77777777" w:rsidR="000B42DB" w:rsidRPr="000B42DB" w:rsidRDefault="000B42DB" w:rsidP="000B42DB">
            <w:pPr>
              <w:rPr>
                <w:ins w:id="254" w:author="Rawlins, Theresa" w:date="2020-08-20T11:49:00Z"/>
                <w:rFonts w:ascii="Arial" w:hAnsi="Arial" w:cs="Arial"/>
              </w:rPr>
            </w:pPr>
            <w:ins w:id="255" w:author="Rawlins, Theresa" w:date="2020-08-20T11:49:00Z">
              <w:r w:rsidRPr="000B42DB">
                <w:rPr>
                  <w:rFonts w:ascii="Arial" w:hAnsi="Arial" w:cs="Arial"/>
                </w:rPr>
                <w:t>4310</w:t>
              </w:r>
            </w:ins>
          </w:p>
        </w:tc>
      </w:tr>
      <w:tr w:rsidR="000B42DB" w:rsidRPr="000B42DB" w14:paraId="3CB2598B" w14:textId="77777777" w:rsidTr="006C7E67">
        <w:trPr>
          <w:trHeight w:val="458"/>
          <w:ins w:id="256" w:author="Rawlins, Theresa" w:date="2020-08-20T11:49:00Z"/>
        </w:trPr>
        <w:tc>
          <w:tcPr>
            <w:tcW w:w="1080" w:type="dxa"/>
          </w:tcPr>
          <w:p w14:paraId="074BC3BF" w14:textId="77777777" w:rsidR="000B42DB" w:rsidRPr="000B42DB" w:rsidRDefault="000B42DB" w:rsidP="000B42DB">
            <w:pPr>
              <w:rPr>
                <w:ins w:id="257" w:author="Rawlins, Theresa" w:date="2020-08-20T11:49:00Z"/>
                <w:rFonts w:ascii="Arial" w:hAnsi="Arial" w:cs="Arial"/>
              </w:rPr>
            </w:pPr>
            <w:ins w:id="258" w:author="Rawlins, Theresa" w:date="2020-08-20T11:49:00Z">
              <w:r w:rsidRPr="000B42DB">
                <w:rPr>
                  <w:rFonts w:ascii="Arial" w:hAnsi="Arial" w:cs="Arial"/>
                </w:rPr>
                <w:t>2540100</w:t>
              </w:r>
            </w:ins>
          </w:p>
        </w:tc>
        <w:tc>
          <w:tcPr>
            <w:tcW w:w="2340" w:type="dxa"/>
          </w:tcPr>
          <w:p w14:paraId="00A13914" w14:textId="77777777" w:rsidR="000B42DB" w:rsidRPr="000B42DB" w:rsidRDefault="000B42DB" w:rsidP="000B42DB">
            <w:pPr>
              <w:rPr>
                <w:ins w:id="259" w:author="Rawlins, Theresa" w:date="2020-08-20T11:49:00Z"/>
                <w:rFonts w:ascii="Arial" w:hAnsi="Arial" w:cs="Arial"/>
              </w:rPr>
            </w:pPr>
            <w:ins w:id="260" w:author="Rawlins, Theresa" w:date="2020-08-20T11:49:00Z">
              <w:r w:rsidRPr="000B42DB">
                <w:rPr>
                  <w:rFonts w:ascii="Arial" w:hAnsi="Arial" w:cs="Arial"/>
                </w:rPr>
                <w:t>Notes Payable-Premium - Noncurrent</w:t>
              </w:r>
            </w:ins>
          </w:p>
        </w:tc>
        <w:tc>
          <w:tcPr>
            <w:tcW w:w="4950" w:type="dxa"/>
          </w:tcPr>
          <w:p w14:paraId="44175AB4" w14:textId="77777777" w:rsidR="000B42DB" w:rsidRPr="000B42DB" w:rsidRDefault="000B42DB" w:rsidP="000B42DB">
            <w:pPr>
              <w:spacing w:after="120"/>
              <w:rPr>
                <w:ins w:id="261" w:author="Rawlins, Theresa" w:date="2020-08-20T11:49:00Z"/>
                <w:rFonts w:ascii="Arial" w:hAnsi="Arial" w:cs="Arial"/>
              </w:rPr>
            </w:pPr>
            <w:ins w:id="262" w:author="Rawlins, Theresa" w:date="2020-08-20T11:49:00Z">
              <w:r w:rsidRPr="000B42DB">
                <w:rPr>
                  <w:rFonts w:ascii="Arial" w:hAnsi="Arial" w:cs="Arial"/>
                </w:rPr>
                <w:t>Noncurrent portion of unamortized premium on notes sold at more than face value. The premium is amortized over the life of the note.</w:t>
              </w:r>
            </w:ins>
          </w:p>
        </w:tc>
        <w:tc>
          <w:tcPr>
            <w:tcW w:w="926" w:type="dxa"/>
          </w:tcPr>
          <w:p w14:paraId="4EFF8C33" w14:textId="77777777" w:rsidR="000B42DB" w:rsidRPr="000B42DB" w:rsidRDefault="000B42DB" w:rsidP="000B42DB">
            <w:pPr>
              <w:rPr>
                <w:ins w:id="263" w:author="Rawlins, Theresa" w:date="2020-08-20T11:49:00Z"/>
                <w:rFonts w:ascii="Arial" w:hAnsi="Arial" w:cs="Arial"/>
              </w:rPr>
            </w:pPr>
            <w:ins w:id="264" w:author="Rawlins, Theresa" w:date="2020-08-20T11:49:00Z">
              <w:r w:rsidRPr="000B42DB">
                <w:rPr>
                  <w:rFonts w:ascii="Arial" w:hAnsi="Arial" w:cs="Arial"/>
                </w:rPr>
                <w:t>4320</w:t>
              </w:r>
            </w:ins>
          </w:p>
        </w:tc>
      </w:tr>
      <w:tr w:rsidR="000B42DB" w:rsidRPr="000B42DB" w14:paraId="3655C60F" w14:textId="77777777" w:rsidTr="006C7E67">
        <w:trPr>
          <w:trHeight w:val="458"/>
          <w:ins w:id="265" w:author="Rawlins, Theresa" w:date="2020-08-20T11:49:00Z"/>
        </w:trPr>
        <w:tc>
          <w:tcPr>
            <w:tcW w:w="1080" w:type="dxa"/>
          </w:tcPr>
          <w:p w14:paraId="2121FB3F" w14:textId="77777777" w:rsidR="000B42DB" w:rsidRPr="000B42DB" w:rsidRDefault="000B42DB" w:rsidP="000B42DB">
            <w:pPr>
              <w:rPr>
                <w:ins w:id="266" w:author="Rawlins, Theresa" w:date="2020-08-20T11:49:00Z"/>
                <w:rFonts w:ascii="Arial" w:hAnsi="Arial" w:cs="Arial"/>
              </w:rPr>
            </w:pPr>
            <w:ins w:id="267" w:author="Rawlins, Theresa" w:date="2020-08-20T11:49:00Z">
              <w:r w:rsidRPr="000B42DB">
                <w:rPr>
                  <w:rFonts w:ascii="Arial" w:hAnsi="Arial" w:cs="Arial"/>
                </w:rPr>
                <w:t>2540200</w:t>
              </w:r>
            </w:ins>
          </w:p>
        </w:tc>
        <w:tc>
          <w:tcPr>
            <w:tcW w:w="2340" w:type="dxa"/>
          </w:tcPr>
          <w:p w14:paraId="2FB059E2" w14:textId="77777777" w:rsidR="000B42DB" w:rsidRPr="000B42DB" w:rsidRDefault="000B42DB" w:rsidP="000B42DB">
            <w:pPr>
              <w:rPr>
                <w:ins w:id="268" w:author="Rawlins, Theresa" w:date="2020-08-20T11:49:00Z"/>
                <w:rFonts w:ascii="Arial" w:hAnsi="Arial" w:cs="Arial"/>
              </w:rPr>
            </w:pPr>
            <w:ins w:id="269" w:author="Rawlins, Theresa" w:date="2020-08-20T11:49:00Z">
              <w:r w:rsidRPr="000B42DB">
                <w:rPr>
                  <w:rFonts w:ascii="Arial" w:hAnsi="Arial" w:cs="Arial"/>
                </w:rPr>
                <w:t>Notes Payable-Discount - Noncurrent</w:t>
              </w:r>
            </w:ins>
          </w:p>
        </w:tc>
        <w:tc>
          <w:tcPr>
            <w:tcW w:w="4950" w:type="dxa"/>
          </w:tcPr>
          <w:p w14:paraId="1B74FD35" w14:textId="77777777" w:rsidR="000B42DB" w:rsidRPr="000B42DB" w:rsidRDefault="000B42DB" w:rsidP="000B42DB">
            <w:pPr>
              <w:spacing w:after="120"/>
              <w:rPr>
                <w:ins w:id="270" w:author="Rawlins, Theresa" w:date="2020-08-20T11:49:00Z"/>
                <w:rFonts w:ascii="Arial" w:hAnsi="Arial" w:cs="Arial"/>
              </w:rPr>
            </w:pPr>
            <w:ins w:id="271" w:author="Rawlins, Theresa" w:date="2020-08-20T11:49:00Z">
              <w:r w:rsidRPr="000B42DB">
                <w:rPr>
                  <w:rFonts w:ascii="Arial" w:hAnsi="Arial" w:cs="Arial"/>
                </w:rPr>
                <w:t>Noncurrent portion of unamortized discount on notes sold at less than face value. The discount is amortized over the life of the note.</w:t>
              </w:r>
            </w:ins>
          </w:p>
        </w:tc>
        <w:tc>
          <w:tcPr>
            <w:tcW w:w="926" w:type="dxa"/>
          </w:tcPr>
          <w:p w14:paraId="7222A661" w14:textId="77777777" w:rsidR="000B42DB" w:rsidRPr="000B42DB" w:rsidRDefault="000B42DB" w:rsidP="000B42DB">
            <w:pPr>
              <w:rPr>
                <w:ins w:id="272" w:author="Rawlins, Theresa" w:date="2020-08-20T11:49:00Z"/>
                <w:rFonts w:ascii="Arial" w:hAnsi="Arial" w:cs="Arial"/>
              </w:rPr>
            </w:pPr>
            <w:ins w:id="273" w:author="Rawlins, Theresa" w:date="2020-08-20T11:49:00Z">
              <w:r w:rsidRPr="000B42DB">
                <w:rPr>
                  <w:rFonts w:ascii="Arial" w:hAnsi="Arial" w:cs="Arial"/>
                </w:rPr>
                <w:t>4330</w:t>
              </w:r>
            </w:ins>
          </w:p>
        </w:tc>
      </w:tr>
      <w:tr w:rsidR="000B42DB" w:rsidRPr="000B42DB" w14:paraId="3ECD99B1" w14:textId="77777777" w:rsidTr="006C7E67">
        <w:trPr>
          <w:trHeight w:val="458"/>
          <w:ins w:id="274" w:author="Rawlins, Theresa" w:date="2020-08-20T11:49:00Z"/>
        </w:trPr>
        <w:tc>
          <w:tcPr>
            <w:tcW w:w="1080" w:type="dxa"/>
          </w:tcPr>
          <w:p w14:paraId="139BF9CE" w14:textId="77777777" w:rsidR="000B42DB" w:rsidRPr="000B42DB" w:rsidRDefault="000B42DB" w:rsidP="000B42DB">
            <w:pPr>
              <w:rPr>
                <w:ins w:id="275" w:author="Rawlins, Theresa" w:date="2020-08-20T11:49:00Z"/>
                <w:rFonts w:ascii="Arial" w:hAnsi="Arial" w:cs="Arial"/>
              </w:rPr>
            </w:pPr>
            <w:ins w:id="276" w:author="Rawlins, Theresa" w:date="2020-08-20T11:49:00Z">
              <w:r w:rsidRPr="000B42DB">
                <w:rPr>
                  <w:rFonts w:ascii="Arial" w:hAnsi="Arial" w:cs="Arial"/>
                </w:rPr>
                <w:lastRenderedPageBreak/>
                <w:t>2550</w:t>
              </w:r>
            </w:ins>
          </w:p>
        </w:tc>
        <w:tc>
          <w:tcPr>
            <w:tcW w:w="2340" w:type="dxa"/>
          </w:tcPr>
          <w:p w14:paraId="61CB0AD5" w14:textId="77777777" w:rsidR="000B42DB" w:rsidRPr="000B42DB" w:rsidRDefault="000B42DB" w:rsidP="000B42DB">
            <w:pPr>
              <w:rPr>
                <w:ins w:id="277" w:author="Rawlins, Theresa" w:date="2020-08-20T11:49:00Z"/>
                <w:rFonts w:ascii="Arial" w:hAnsi="Arial" w:cs="Arial"/>
              </w:rPr>
            </w:pPr>
            <w:ins w:id="278" w:author="Rawlins, Theresa" w:date="2020-08-20T11:49:00Z">
              <w:r w:rsidRPr="000B42DB">
                <w:rPr>
                  <w:rFonts w:ascii="Arial" w:hAnsi="Arial" w:cs="Arial"/>
                </w:rPr>
                <w:t>Bonds Payable-Noncurrent</w:t>
              </w:r>
            </w:ins>
          </w:p>
        </w:tc>
        <w:tc>
          <w:tcPr>
            <w:tcW w:w="4950" w:type="dxa"/>
          </w:tcPr>
          <w:p w14:paraId="456B73A8" w14:textId="77777777" w:rsidR="000B42DB" w:rsidRPr="000B42DB" w:rsidRDefault="000B42DB" w:rsidP="000B42DB">
            <w:pPr>
              <w:spacing w:after="120"/>
              <w:rPr>
                <w:ins w:id="279" w:author="Rawlins, Theresa" w:date="2020-08-20T11:49:00Z"/>
                <w:rFonts w:ascii="Arial" w:hAnsi="Arial" w:cs="Arial"/>
              </w:rPr>
            </w:pPr>
            <w:ins w:id="280" w:author="Rawlins, Theresa" w:date="2020-08-20T11:49:00Z">
              <w:r w:rsidRPr="000B42DB">
                <w:rPr>
                  <w:rFonts w:ascii="Arial" w:hAnsi="Arial" w:cs="Arial"/>
                </w:rPr>
                <w:t>Summary account for bonds payable.</w:t>
              </w:r>
            </w:ins>
          </w:p>
        </w:tc>
        <w:tc>
          <w:tcPr>
            <w:tcW w:w="926" w:type="dxa"/>
          </w:tcPr>
          <w:p w14:paraId="4640CB8C" w14:textId="77777777" w:rsidR="000B42DB" w:rsidRPr="000B42DB" w:rsidRDefault="000B42DB" w:rsidP="000B42DB">
            <w:pPr>
              <w:rPr>
                <w:ins w:id="281" w:author="Rawlins, Theresa" w:date="2020-08-20T11:49:00Z"/>
                <w:rFonts w:ascii="Arial" w:hAnsi="Arial" w:cs="Arial"/>
              </w:rPr>
            </w:pPr>
            <w:ins w:id="282" w:author="Rawlins, Theresa" w:date="2020-08-20T11:49:00Z">
              <w:r w:rsidRPr="000B42DB">
                <w:rPr>
                  <w:rFonts w:ascii="Arial" w:hAnsi="Arial" w:cs="Arial"/>
                </w:rPr>
                <w:t>4400</w:t>
              </w:r>
            </w:ins>
          </w:p>
        </w:tc>
      </w:tr>
      <w:tr w:rsidR="000B42DB" w:rsidRPr="000B42DB" w14:paraId="5F0A7820" w14:textId="77777777" w:rsidTr="006C7E67">
        <w:trPr>
          <w:trHeight w:val="593"/>
          <w:ins w:id="283" w:author="Rawlins, Theresa" w:date="2020-08-20T11:49:00Z"/>
        </w:trPr>
        <w:tc>
          <w:tcPr>
            <w:tcW w:w="1080" w:type="dxa"/>
          </w:tcPr>
          <w:p w14:paraId="708E015A" w14:textId="77777777" w:rsidR="000B42DB" w:rsidRPr="000B42DB" w:rsidRDefault="000B42DB" w:rsidP="000B42DB">
            <w:pPr>
              <w:rPr>
                <w:ins w:id="284" w:author="Rawlins, Theresa" w:date="2020-08-20T11:49:00Z"/>
                <w:rFonts w:ascii="Arial" w:hAnsi="Arial" w:cs="Arial"/>
              </w:rPr>
            </w:pPr>
            <w:ins w:id="285" w:author="Rawlins, Theresa" w:date="2020-08-20T11:49:00Z">
              <w:r w:rsidRPr="000B42DB">
                <w:rPr>
                  <w:rFonts w:ascii="Arial" w:hAnsi="Arial" w:cs="Arial"/>
                </w:rPr>
                <w:t>Not used</w:t>
              </w:r>
            </w:ins>
          </w:p>
        </w:tc>
        <w:tc>
          <w:tcPr>
            <w:tcW w:w="2340" w:type="dxa"/>
          </w:tcPr>
          <w:p w14:paraId="12D6C2AC" w14:textId="77777777" w:rsidR="000B42DB" w:rsidRPr="000B42DB" w:rsidRDefault="000B42DB" w:rsidP="000B42DB">
            <w:pPr>
              <w:rPr>
                <w:ins w:id="286" w:author="Rawlins, Theresa" w:date="2020-08-20T11:49:00Z"/>
                <w:rFonts w:ascii="Arial" w:hAnsi="Arial" w:cs="Arial"/>
              </w:rPr>
            </w:pPr>
            <w:ins w:id="287" w:author="Rawlins, Theresa" w:date="2020-08-20T11:49:00Z">
              <w:r w:rsidRPr="000B42DB">
                <w:rPr>
                  <w:rFonts w:ascii="Arial" w:hAnsi="Arial" w:cs="Arial"/>
                </w:rPr>
                <w:t>Bonds Payable</w:t>
              </w:r>
            </w:ins>
          </w:p>
        </w:tc>
        <w:tc>
          <w:tcPr>
            <w:tcW w:w="4950" w:type="dxa"/>
          </w:tcPr>
          <w:p w14:paraId="53F70664" w14:textId="77777777" w:rsidR="000B42DB" w:rsidRPr="000B42DB" w:rsidRDefault="000B42DB" w:rsidP="000B42DB">
            <w:pPr>
              <w:spacing w:after="120"/>
              <w:rPr>
                <w:ins w:id="288" w:author="Rawlins, Theresa" w:date="2020-08-20T11:49:00Z"/>
                <w:rFonts w:ascii="Arial" w:hAnsi="Arial" w:cs="Arial"/>
              </w:rPr>
            </w:pPr>
            <w:ins w:id="289" w:author="Rawlins, Theresa" w:date="2020-08-20T11:49:00Z">
              <w:r w:rsidRPr="000B42DB">
                <w:rPr>
                  <w:rFonts w:ascii="Arial" w:hAnsi="Arial" w:cs="Arial"/>
                </w:rPr>
                <w:t>Face value of bonds which are not due within one year.</w:t>
              </w:r>
              <w:bookmarkStart w:id="290" w:name="ACCOUNT_NO._4420,_Bonds_Payable–Premium_"/>
              <w:bookmarkEnd w:id="290"/>
              <w:r w:rsidRPr="000B42DB">
                <w:rPr>
                  <w:rFonts w:ascii="Arial" w:hAnsi="Arial" w:cs="Arial"/>
                </w:rPr>
                <w:t xml:space="preserve"> </w:t>
              </w:r>
            </w:ins>
          </w:p>
        </w:tc>
        <w:tc>
          <w:tcPr>
            <w:tcW w:w="926" w:type="dxa"/>
          </w:tcPr>
          <w:p w14:paraId="46BD163A" w14:textId="77777777" w:rsidR="000B42DB" w:rsidRPr="000B42DB" w:rsidRDefault="000B42DB" w:rsidP="000B42DB">
            <w:pPr>
              <w:rPr>
                <w:ins w:id="291" w:author="Rawlins, Theresa" w:date="2020-08-20T11:49:00Z"/>
                <w:rFonts w:ascii="Arial" w:hAnsi="Arial" w:cs="Arial"/>
              </w:rPr>
            </w:pPr>
            <w:ins w:id="292" w:author="Rawlins, Theresa" w:date="2020-08-20T11:49:00Z">
              <w:r w:rsidRPr="000B42DB">
                <w:rPr>
                  <w:rFonts w:ascii="Arial" w:hAnsi="Arial" w:cs="Arial"/>
                </w:rPr>
                <w:t>4410</w:t>
              </w:r>
            </w:ins>
          </w:p>
        </w:tc>
      </w:tr>
      <w:tr w:rsidR="000B42DB" w:rsidRPr="000B42DB" w14:paraId="748B45AB" w14:textId="77777777" w:rsidTr="006C7E67">
        <w:trPr>
          <w:trHeight w:val="458"/>
          <w:ins w:id="293" w:author="Rawlins, Theresa" w:date="2020-08-20T11:49:00Z"/>
        </w:trPr>
        <w:tc>
          <w:tcPr>
            <w:tcW w:w="1080" w:type="dxa"/>
          </w:tcPr>
          <w:p w14:paraId="2FAF4149" w14:textId="77777777" w:rsidR="000B42DB" w:rsidRPr="000B42DB" w:rsidRDefault="000B42DB" w:rsidP="000B42DB">
            <w:pPr>
              <w:rPr>
                <w:ins w:id="294" w:author="Rawlins, Theresa" w:date="2020-08-20T11:49:00Z"/>
                <w:rFonts w:ascii="Arial" w:hAnsi="Arial" w:cs="Arial"/>
              </w:rPr>
            </w:pPr>
            <w:ins w:id="295" w:author="Rawlins, Theresa" w:date="2020-08-20T11:49:00Z">
              <w:r w:rsidRPr="000B42DB">
                <w:rPr>
                  <w:rFonts w:ascii="Arial" w:hAnsi="Arial" w:cs="Arial"/>
                </w:rPr>
                <w:t>Not used</w:t>
              </w:r>
            </w:ins>
          </w:p>
        </w:tc>
        <w:tc>
          <w:tcPr>
            <w:tcW w:w="2340" w:type="dxa"/>
          </w:tcPr>
          <w:p w14:paraId="7168694E" w14:textId="77777777" w:rsidR="000B42DB" w:rsidRPr="000B42DB" w:rsidRDefault="000B42DB" w:rsidP="000B42DB">
            <w:pPr>
              <w:rPr>
                <w:ins w:id="296" w:author="Rawlins, Theresa" w:date="2020-08-20T11:49:00Z"/>
                <w:rFonts w:ascii="Arial" w:hAnsi="Arial" w:cs="Arial"/>
              </w:rPr>
            </w:pPr>
            <w:ins w:id="297" w:author="Rawlins, Theresa" w:date="2020-08-20T11:49:00Z">
              <w:r w:rsidRPr="000B42DB">
                <w:rPr>
                  <w:rFonts w:ascii="Arial" w:hAnsi="Arial" w:cs="Arial"/>
                </w:rPr>
                <w:t>Bonds Payable – Premium</w:t>
              </w:r>
            </w:ins>
          </w:p>
        </w:tc>
        <w:tc>
          <w:tcPr>
            <w:tcW w:w="4950" w:type="dxa"/>
          </w:tcPr>
          <w:p w14:paraId="4D9CC2BB" w14:textId="77777777" w:rsidR="000B42DB" w:rsidRPr="000B42DB" w:rsidRDefault="000B42DB" w:rsidP="000B42DB">
            <w:pPr>
              <w:spacing w:after="120"/>
              <w:rPr>
                <w:ins w:id="298" w:author="Rawlins, Theresa" w:date="2020-08-20T11:49:00Z"/>
                <w:rFonts w:ascii="Arial" w:hAnsi="Arial" w:cs="Arial"/>
              </w:rPr>
            </w:pPr>
            <w:ins w:id="299" w:author="Rawlins, Theresa" w:date="2020-08-20T11:49:00Z">
              <w:r w:rsidRPr="000B42DB">
                <w:rPr>
                  <w:rFonts w:ascii="Arial" w:hAnsi="Arial" w:cs="Arial"/>
                </w:rPr>
                <w:t>Unamortized premium on bonds sold at more than the face value. The premium is amortized over the life of the bond.</w:t>
              </w:r>
            </w:ins>
          </w:p>
        </w:tc>
        <w:tc>
          <w:tcPr>
            <w:tcW w:w="926" w:type="dxa"/>
          </w:tcPr>
          <w:p w14:paraId="11E76145" w14:textId="77777777" w:rsidR="000B42DB" w:rsidRPr="000B42DB" w:rsidRDefault="000B42DB" w:rsidP="000B42DB">
            <w:pPr>
              <w:rPr>
                <w:ins w:id="300" w:author="Rawlins, Theresa" w:date="2020-08-20T11:49:00Z"/>
                <w:rFonts w:ascii="Arial" w:hAnsi="Arial" w:cs="Arial"/>
              </w:rPr>
            </w:pPr>
            <w:ins w:id="301" w:author="Rawlins, Theresa" w:date="2020-08-20T11:49:00Z">
              <w:r w:rsidRPr="000B42DB">
                <w:rPr>
                  <w:rFonts w:ascii="Arial" w:hAnsi="Arial" w:cs="Arial"/>
                </w:rPr>
                <w:t>4420</w:t>
              </w:r>
            </w:ins>
          </w:p>
        </w:tc>
      </w:tr>
      <w:tr w:rsidR="000B42DB" w:rsidRPr="000B42DB" w14:paraId="67A10C3A" w14:textId="77777777" w:rsidTr="006C7E67">
        <w:trPr>
          <w:trHeight w:val="458"/>
          <w:ins w:id="302" w:author="Rawlins, Theresa" w:date="2020-08-20T11:49:00Z"/>
        </w:trPr>
        <w:tc>
          <w:tcPr>
            <w:tcW w:w="1080" w:type="dxa"/>
          </w:tcPr>
          <w:p w14:paraId="1DFC9467" w14:textId="77777777" w:rsidR="000B42DB" w:rsidRPr="000B42DB" w:rsidRDefault="000B42DB" w:rsidP="000B42DB">
            <w:pPr>
              <w:rPr>
                <w:ins w:id="303" w:author="Rawlins, Theresa" w:date="2020-08-20T11:49:00Z"/>
                <w:rFonts w:ascii="Arial" w:hAnsi="Arial" w:cs="Arial"/>
              </w:rPr>
            </w:pPr>
            <w:ins w:id="304" w:author="Rawlins, Theresa" w:date="2020-08-20T11:49:00Z">
              <w:r w:rsidRPr="000B42DB">
                <w:rPr>
                  <w:rFonts w:ascii="Arial" w:hAnsi="Arial" w:cs="Arial"/>
                </w:rPr>
                <w:t>Not used</w:t>
              </w:r>
            </w:ins>
          </w:p>
        </w:tc>
        <w:tc>
          <w:tcPr>
            <w:tcW w:w="2340" w:type="dxa"/>
          </w:tcPr>
          <w:p w14:paraId="7DD600D1" w14:textId="77777777" w:rsidR="000B42DB" w:rsidRPr="000B42DB" w:rsidRDefault="000B42DB" w:rsidP="000B42DB">
            <w:pPr>
              <w:rPr>
                <w:ins w:id="305" w:author="Rawlins, Theresa" w:date="2020-08-20T11:49:00Z"/>
                <w:rFonts w:ascii="Arial" w:hAnsi="Arial" w:cs="Arial"/>
              </w:rPr>
            </w:pPr>
            <w:ins w:id="306" w:author="Rawlins, Theresa" w:date="2020-08-20T11:49:00Z">
              <w:r w:rsidRPr="000B42DB">
                <w:rPr>
                  <w:rFonts w:ascii="Arial" w:hAnsi="Arial" w:cs="Arial"/>
                </w:rPr>
                <w:t>Bonds Payable – Discount</w:t>
              </w:r>
            </w:ins>
          </w:p>
        </w:tc>
        <w:tc>
          <w:tcPr>
            <w:tcW w:w="4950" w:type="dxa"/>
          </w:tcPr>
          <w:p w14:paraId="15EA441F" w14:textId="77777777" w:rsidR="000B42DB" w:rsidRPr="000B42DB" w:rsidRDefault="000B42DB" w:rsidP="000B42DB">
            <w:pPr>
              <w:spacing w:after="120"/>
              <w:rPr>
                <w:ins w:id="307" w:author="Rawlins, Theresa" w:date="2020-08-20T11:49:00Z"/>
                <w:rFonts w:ascii="Arial" w:hAnsi="Arial" w:cs="Arial"/>
              </w:rPr>
            </w:pPr>
            <w:ins w:id="308" w:author="Rawlins, Theresa" w:date="2020-08-20T11:49:00Z">
              <w:r w:rsidRPr="000B42DB">
                <w:rPr>
                  <w:rFonts w:ascii="Arial" w:hAnsi="Arial" w:cs="Arial"/>
                </w:rPr>
                <w:t>Unamortized discount on bonds sold at less than the face value. The discount is amortized over the life of the bond</w:t>
              </w:r>
            </w:ins>
          </w:p>
        </w:tc>
        <w:tc>
          <w:tcPr>
            <w:tcW w:w="926" w:type="dxa"/>
          </w:tcPr>
          <w:p w14:paraId="574405D8" w14:textId="77777777" w:rsidR="000B42DB" w:rsidRPr="000B42DB" w:rsidRDefault="000B42DB" w:rsidP="000B42DB">
            <w:pPr>
              <w:rPr>
                <w:ins w:id="309" w:author="Rawlins, Theresa" w:date="2020-08-20T11:49:00Z"/>
                <w:rFonts w:ascii="Arial" w:hAnsi="Arial" w:cs="Arial"/>
              </w:rPr>
            </w:pPr>
            <w:ins w:id="310" w:author="Rawlins, Theresa" w:date="2020-08-20T11:49:00Z">
              <w:r w:rsidRPr="000B42DB">
                <w:rPr>
                  <w:rFonts w:ascii="Arial" w:hAnsi="Arial" w:cs="Arial"/>
                </w:rPr>
                <w:t>4430</w:t>
              </w:r>
            </w:ins>
          </w:p>
        </w:tc>
      </w:tr>
      <w:tr w:rsidR="000B42DB" w:rsidRPr="000B42DB" w14:paraId="7A8DC87D" w14:textId="77777777" w:rsidTr="006C7E67">
        <w:trPr>
          <w:trHeight w:val="458"/>
          <w:ins w:id="311" w:author="Rawlins, Theresa" w:date="2020-08-20T11:49:00Z"/>
        </w:trPr>
        <w:tc>
          <w:tcPr>
            <w:tcW w:w="1080" w:type="dxa"/>
          </w:tcPr>
          <w:p w14:paraId="285F0854" w14:textId="77777777" w:rsidR="000B42DB" w:rsidRPr="000B42DB" w:rsidRDefault="000B42DB" w:rsidP="000B42DB">
            <w:pPr>
              <w:rPr>
                <w:ins w:id="312" w:author="Rawlins, Theresa" w:date="2020-08-20T11:49:00Z"/>
                <w:rFonts w:ascii="Arial" w:hAnsi="Arial" w:cs="Arial"/>
              </w:rPr>
            </w:pPr>
            <w:ins w:id="313" w:author="Rawlins, Theresa" w:date="2020-08-20T11:49:00Z">
              <w:r w:rsidRPr="000B42DB">
                <w:rPr>
                  <w:rFonts w:ascii="Arial" w:hAnsi="Arial" w:cs="Arial"/>
                </w:rPr>
                <w:t>2550100</w:t>
              </w:r>
            </w:ins>
          </w:p>
        </w:tc>
        <w:tc>
          <w:tcPr>
            <w:tcW w:w="2340" w:type="dxa"/>
          </w:tcPr>
          <w:p w14:paraId="60CF50A3" w14:textId="77777777" w:rsidR="000B42DB" w:rsidRPr="000B42DB" w:rsidRDefault="000B42DB" w:rsidP="000B42DB">
            <w:pPr>
              <w:rPr>
                <w:ins w:id="314" w:author="Rawlins, Theresa" w:date="2020-08-20T11:49:00Z"/>
                <w:rFonts w:ascii="Arial" w:hAnsi="Arial" w:cs="Arial"/>
              </w:rPr>
            </w:pPr>
            <w:ins w:id="315" w:author="Rawlins, Theresa" w:date="2020-08-20T11:49:00Z">
              <w:r w:rsidRPr="000B42DB">
                <w:rPr>
                  <w:rFonts w:ascii="Arial" w:hAnsi="Arial" w:cs="Arial"/>
                </w:rPr>
                <w:t>General Obligation Bonds Payable-Principal - Noncurrent</w:t>
              </w:r>
            </w:ins>
          </w:p>
        </w:tc>
        <w:tc>
          <w:tcPr>
            <w:tcW w:w="4950" w:type="dxa"/>
          </w:tcPr>
          <w:p w14:paraId="0C555A0E" w14:textId="77777777" w:rsidR="000B42DB" w:rsidRPr="000B42DB" w:rsidRDefault="000B42DB" w:rsidP="000B42DB">
            <w:pPr>
              <w:spacing w:after="120"/>
              <w:rPr>
                <w:ins w:id="316" w:author="Rawlins, Theresa" w:date="2020-08-20T11:49:00Z"/>
                <w:rFonts w:ascii="Arial" w:hAnsi="Arial" w:cs="Arial"/>
              </w:rPr>
            </w:pPr>
            <w:ins w:id="317" w:author="Rawlins, Theresa" w:date="2020-08-20T11:49:00Z">
              <w:r w:rsidRPr="000B42DB">
                <w:rPr>
                  <w:rFonts w:ascii="Arial" w:hAnsi="Arial" w:cs="Arial"/>
                </w:rPr>
                <w:t>The face value of general obligation bonds which are not due within one year.</w:t>
              </w:r>
            </w:ins>
          </w:p>
        </w:tc>
        <w:tc>
          <w:tcPr>
            <w:tcW w:w="926" w:type="dxa"/>
          </w:tcPr>
          <w:p w14:paraId="416C8096" w14:textId="77777777" w:rsidR="000B42DB" w:rsidRPr="000B42DB" w:rsidRDefault="000B42DB" w:rsidP="000B42DB">
            <w:pPr>
              <w:rPr>
                <w:ins w:id="318" w:author="Rawlins, Theresa" w:date="2020-08-20T11:49:00Z"/>
                <w:rFonts w:ascii="Arial" w:hAnsi="Arial" w:cs="Arial"/>
              </w:rPr>
            </w:pPr>
            <w:ins w:id="319" w:author="Rawlins, Theresa" w:date="2020-08-20T11:49:00Z">
              <w:r w:rsidRPr="000B42DB">
                <w:rPr>
                  <w:rFonts w:ascii="Arial" w:hAnsi="Arial" w:cs="Arial"/>
                </w:rPr>
                <w:t>4420</w:t>
              </w:r>
            </w:ins>
          </w:p>
        </w:tc>
      </w:tr>
      <w:tr w:rsidR="000B42DB" w:rsidRPr="000B42DB" w14:paraId="3240A88E" w14:textId="77777777" w:rsidTr="006C7E67">
        <w:trPr>
          <w:trHeight w:val="458"/>
          <w:ins w:id="320" w:author="Rawlins, Theresa" w:date="2020-08-20T11:49:00Z"/>
        </w:trPr>
        <w:tc>
          <w:tcPr>
            <w:tcW w:w="1080" w:type="dxa"/>
          </w:tcPr>
          <w:p w14:paraId="2C5166FC" w14:textId="77777777" w:rsidR="000B42DB" w:rsidRPr="000B42DB" w:rsidRDefault="000B42DB" w:rsidP="000B42DB">
            <w:pPr>
              <w:rPr>
                <w:ins w:id="321" w:author="Rawlins, Theresa" w:date="2020-08-20T11:49:00Z"/>
                <w:rFonts w:ascii="Arial" w:hAnsi="Arial" w:cs="Arial"/>
              </w:rPr>
            </w:pPr>
            <w:ins w:id="322" w:author="Rawlins, Theresa" w:date="2020-08-20T11:49:00Z">
              <w:r w:rsidRPr="000B42DB">
                <w:rPr>
                  <w:rFonts w:ascii="Arial" w:hAnsi="Arial" w:cs="Arial"/>
                </w:rPr>
                <w:t>2550110</w:t>
              </w:r>
            </w:ins>
          </w:p>
        </w:tc>
        <w:tc>
          <w:tcPr>
            <w:tcW w:w="2340" w:type="dxa"/>
          </w:tcPr>
          <w:p w14:paraId="49E8A9E3" w14:textId="77777777" w:rsidR="000B42DB" w:rsidRPr="000B42DB" w:rsidRDefault="000B42DB" w:rsidP="000B42DB">
            <w:pPr>
              <w:rPr>
                <w:ins w:id="323" w:author="Rawlins, Theresa" w:date="2020-08-20T11:49:00Z"/>
                <w:rFonts w:ascii="Arial" w:hAnsi="Arial" w:cs="Arial"/>
              </w:rPr>
            </w:pPr>
            <w:ins w:id="324" w:author="Rawlins, Theresa" w:date="2020-08-20T11:49:00Z">
              <w:r w:rsidRPr="000B42DB">
                <w:rPr>
                  <w:rFonts w:ascii="Arial" w:hAnsi="Arial" w:cs="Arial"/>
                </w:rPr>
                <w:t>General Obligation Bonds Payable-Premium - Noncurrent</w:t>
              </w:r>
            </w:ins>
          </w:p>
        </w:tc>
        <w:tc>
          <w:tcPr>
            <w:tcW w:w="4950" w:type="dxa"/>
          </w:tcPr>
          <w:p w14:paraId="7DCA4938" w14:textId="77777777" w:rsidR="000B42DB" w:rsidRPr="000B42DB" w:rsidDel="002C101E" w:rsidRDefault="000B42DB" w:rsidP="000B42DB">
            <w:pPr>
              <w:spacing w:after="120"/>
              <w:rPr>
                <w:ins w:id="325" w:author="Rawlins, Theresa" w:date="2020-08-20T11:49:00Z"/>
                <w:rFonts w:ascii="Arial" w:hAnsi="Arial" w:cs="Arial"/>
              </w:rPr>
            </w:pPr>
            <w:ins w:id="326" w:author="Rawlins, Theresa" w:date="2020-08-20T11:49:00Z">
              <w:r w:rsidRPr="000B42DB">
                <w:rPr>
                  <w:rFonts w:ascii="Arial" w:hAnsi="Arial" w:cs="Arial"/>
                </w:rPr>
                <w:t xml:space="preserve">Noncurrent portion of unamortized premium on general obligation bonds sold at more than the face value. The premium is amortized over the life of the bond. </w:t>
              </w:r>
            </w:ins>
          </w:p>
        </w:tc>
        <w:tc>
          <w:tcPr>
            <w:tcW w:w="926" w:type="dxa"/>
          </w:tcPr>
          <w:p w14:paraId="5467EECA" w14:textId="77777777" w:rsidR="000B42DB" w:rsidRPr="000B42DB" w:rsidRDefault="000B42DB" w:rsidP="000B42DB">
            <w:pPr>
              <w:rPr>
                <w:ins w:id="327" w:author="Rawlins, Theresa" w:date="2020-08-20T11:49:00Z"/>
                <w:rFonts w:ascii="Arial" w:hAnsi="Arial" w:cs="Arial"/>
              </w:rPr>
            </w:pPr>
            <w:ins w:id="328" w:author="Rawlins, Theresa" w:date="2020-08-20T11:49:00Z">
              <w:r w:rsidRPr="000B42DB">
                <w:rPr>
                  <w:rFonts w:ascii="Arial" w:hAnsi="Arial" w:cs="Arial"/>
                </w:rPr>
                <w:t>Not used</w:t>
              </w:r>
            </w:ins>
          </w:p>
        </w:tc>
      </w:tr>
      <w:tr w:rsidR="000B42DB" w:rsidRPr="000B42DB" w14:paraId="1BCFCE87" w14:textId="77777777" w:rsidTr="006C7E67">
        <w:trPr>
          <w:trHeight w:val="458"/>
          <w:ins w:id="329" w:author="Rawlins, Theresa" w:date="2020-08-20T11:49:00Z"/>
        </w:trPr>
        <w:tc>
          <w:tcPr>
            <w:tcW w:w="1080" w:type="dxa"/>
          </w:tcPr>
          <w:p w14:paraId="758F1C03" w14:textId="77777777" w:rsidR="000B42DB" w:rsidRPr="000B42DB" w:rsidRDefault="000B42DB" w:rsidP="000B42DB">
            <w:pPr>
              <w:rPr>
                <w:ins w:id="330" w:author="Rawlins, Theresa" w:date="2020-08-20T11:49:00Z"/>
                <w:rFonts w:ascii="Arial" w:hAnsi="Arial" w:cs="Arial"/>
              </w:rPr>
            </w:pPr>
            <w:ins w:id="331" w:author="Rawlins, Theresa" w:date="2020-08-20T11:49:00Z">
              <w:r w:rsidRPr="000B42DB">
                <w:rPr>
                  <w:rFonts w:ascii="Arial" w:hAnsi="Arial" w:cs="Arial"/>
                </w:rPr>
                <w:t>2550120</w:t>
              </w:r>
            </w:ins>
          </w:p>
        </w:tc>
        <w:tc>
          <w:tcPr>
            <w:tcW w:w="2340" w:type="dxa"/>
          </w:tcPr>
          <w:p w14:paraId="0E32836C" w14:textId="77777777" w:rsidR="000B42DB" w:rsidRPr="000B42DB" w:rsidRDefault="000B42DB" w:rsidP="000B42DB">
            <w:pPr>
              <w:rPr>
                <w:ins w:id="332" w:author="Rawlins, Theresa" w:date="2020-08-20T11:49:00Z"/>
                <w:rFonts w:ascii="Arial" w:hAnsi="Arial" w:cs="Arial"/>
              </w:rPr>
            </w:pPr>
            <w:ins w:id="333" w:author="Rawlins, Theresa" w:date="2020-08-20T11:49:00Z">
              <w:r w:rsidRPr="000B42DB">
                <w:rPr>
                  <w:rFonts w:ascii="Arial" w:hAnsi="Arial" w:cs="Arial"/>
                </w:rPr>
                <w:t>General Obligation Bonds Payable-Discount - Noncurrent</w:t>
              </w:r>
            </w:ins>
          </w:p>
        </w:tc>
        <w:tc>
          <w:tcPr>
            <w:tcW w:w="4950" w:type="dxa"/>
          </w:tcPr>
          <w:p w14:paraId="42E8821A" w14:textId="77777777" w:rsidR="000B42DB" w:rsidRPr="000B42DB" w:rsidDel="002C101E" w:rsidRDefault="000B42DB" w:rsidP="000B42DB">
            <w:pPr>
              <w:spacing w:after="120"/>
              <w:rPr>
                <w:ins w:id="334" w:author="Rawlins, Theresa" w:date="2020-08-20T11:49:00Z"/>
                <w:rFonts w:ascii="Arial" w:hAnsi="Arial" w:cs="Arial"/>
              </w:rPr>
            </w:pPr>
            <w:ins w:id="335" w:author="Rawlins, Theresa" w:date="2020-08-20T11:49:00Z">
              <w:r w:rsidRPr="000B42DB">
                <w:rPr>
                  <w:rFonts w:ascii="Arial" w:hAnsi="Arial" w:cs="Arial"/>
                </w:rPr>
                <w:t>Noncurrent portion of unamortized discount on general obligation bonds sold at less than the face value. The discount is amortized over the life of the bond</w:t>
              </w:r>
            </w:ins>
          </w:p>
        </w:tc>
        <w:tc>
          <w:tcPr>
            <w:tcW w:w="926" w:type="dxa"/>
          </w:tcPr>
          <w:p w14:paraId="6CD3FE4D" w14:textId="77777777" w:rsidR="000B42DB" w:rsidRPr="000B42DB" w:rsidRDefault="000B42DB" w:rsidP="000B42DB">
            <w:pPr>
              <w:rPr>
                <w:ins w:id="336" w:author="Rawlins, Theresa" w:date="2020-08-20T11:49:00Z"/>
                <w:rFonts w:ascii="Arial" w:hAnsi="Arial" w:cs="Arial"/>
              </w:rPr>
            </w:pPr>
            <w:ins w:id="337" w:author="Rawlins, Theresa" w:date="2020-08-20T11:49:00Z">
              <w:r w:rsidRPr="000B42DB">
                <w:rPr>
                  <w:rFonts w:ascii="Arial" w:hAnsi="Arial" w:cs="Arial"/>
                </w:rPr>
                <w:t>Not used</w:t>
              </w:r>
            </w:ins>
          </w:p>
        </w:tc>
      </w:tr>
      <w:tr w:rsidR="000B42DB" w:rsidRPr="000B42DB" w14:paraId="730DD217" w14:textId="77777777" w:rsidTr="006C7E67">
        <w:trPr>
          <w:trHeight w:val="458"/>
          <w:ins w:id="338" w:author="Rawlins, Theresa" w:date="2020-08-20T11:49:00Z"/>
        </w:trPr>
        <w:tc>
          <w:tcPr>
            <w:tcW w:w="1080" w:type="dxa"/>
          </w:tcPr>
          <w:p w14:paraId="0E32E2F1" w14:textId="77777777" w:rsidR="000B42DB" w:rsidRPr="000B42DB" w:rsidRDefault="000B42DB" w:rsidP="000B42DB">
            <w:pPr>
              <w:rPr>
                <w:ins w:id="339" w:author="Rawlins, Theresa" w:date="2020-08-20T11:49:00Z"/>
                <w:rFonts w:ascii="Arial" w:hAnsi="Arial" w:cs="Arial"/>
              </w:rPr>
            </w:pPr>
            <w:ins w:id="340" w:author="Rawlins, Theresa" w:date="2020-08-20T11:49:00Z">
              <w:r w:rsidRPr="000B42DB">
                <w:rPr>
                  <w:rFonts w:ascii="Arial" w:hAnsi="Arial" w:cs="Arial"/>
                </w:rPr>
                <w:t>2550200</w:t>
              </w:r>
            </w:ins>
          </w:p>
        </w:tc>
        <w:tc>
          <w:tcPr>
            <w:tcW w:w="2340" w:type="dxa"/>
          </w:tcPr>
          <w:p w14:paraId="5138FF7B" w14:textId="77777777" w:rsidR="000B42DB" w:rsidRPr="000B42DB" w:rsidRDefault="000B42DB" w:rsidP="000B42DB">
            <w:pPr>
              <w:rPr>
                <w:ins w:id="341" w:author="Rawlins, Theresa" w:date="2020-08-20T11:49:00Z"/>
                <w:rFonts w:ascii="Arial" w:hAnsi="Arial" w:cs="Arial"/>
              </w:rPr>
            </w:pPr>
            <w:ins w:id="342" w:author="Rawlins, Theresa" w:date="2020-08-20T11:49:00Z">
              <w:r w:rsidRPr="000B42DB">
                <w:rPr>
                  <w:rFonts w:ascii="Arial" w:hAnsi="Arial" w:cs="Arial"/>
                </w:rPr>
                <w:t>Revenue Bonds Payable-Principal - Noncurrent</w:t>
              </w:r>
            </w:ins>
          </w:p>
        </w:tc>
        <w:tc>
          <w:tcPr>
            <w:tcW w:w="4950" w:type="dxa"/>
          </w:tcPr>
          <w:p w14:paraId="12ADF9E9" w14:textId="77777777" w:rsidR="000B42DB" w:rsidRPr="000B42DB" w:rsidRDefault="000B42DB" w:rsidP="000B42DB">
            <w:pPr>
              <w:spacing w:after="120"/>
              <w:rPr>
                <w:ins w:id="343" w:author="Rawlins, Theresa" w:date="2020-08-20T11:49:00Z"/>
                <w:rFonts w:ascii="Arial" w:hAnsi="Arial" w:cs="Arial"/>
              </w:rPr>
            </w:pPr>
            <w:ins w:id="344" w:author="Rawlins, Theresa" w:date="2020-08-20T11:49:00Z">
              <w:r w:rsidRPr="000B42DB">
                <w:rPr>
                  <w:rFonts w:ascii="Arial" w:hAnsi="Arial" w:cs="Arial"/>
                </w:rPr>
                <w:t>The face value of lease revenue bonds which are not due within one year.</w:t>
              </w:r>
            </w:ins>
          </w:p>
        </w:tc>
        <w:tc>
          <w:tcPr>
            <w:tcW w:w="926" w:type="dxa"/>
          </w:tcPr>
          <w:p w14:paraId="37592C86" w14:textId="77777777" w:rsidR="000B42DB" w:rsidRPr="000B42DB" w:rsidRDefault="000B42DB" w:rsidP="000B42DB">
            <w:pPr>
              <w:rPr>
                <w:ins w:id="345" w:author="Rawlins, Theresa" w:date="2020-08-20T11:49:00Z"/>
                <w:rFonts w:ascii="Arial" w:hAnsi="Arial" w:cs="Arial"/>
              </w:rPr>
            </w:pPr>
            <w:ins w:id="346" w:author="Rawlins, Theresa" w:date="2020-08-20T11:49:00Z">
              <w:r w:rsidRPr="000B42DB">
                <w:rPr>
                  <w:rFonts w:ascii="Arial" w:hAnsi="Arial" w:cs="Arial"/>
                </w:rPr>
                <w:t>4430</w:t>
              </w:r>
            </w:ins>
          </w:p>
        </w:tc>
      </w:tr>
      <w:tr w:rsidR="000B42DB" w:rsidRPr="000B42DB" w14:paraId="00EAF487" w14:textId="77777777" w:rsidTr="006C7E67">
        <w:trPr>
          <w:trHeight w:val="458"/>
          <w:ins w:id="347" w:author="Rawlins, Theresa" w:date="2020-08-20T11:49:00Z"/>
        </w:trPr>
        <w:tc>
          <w:tcPr>
            <w:tcW w:w="1080" w:type="dxa"/>
          </w:tcPr>
          <w:p w14:paraId="7441AC25" w14:textId="77777777" w:rsidR="000B42DB" w:rsidRPr="000B42DB" w:rsidRDefault="000B42DB" w:rsidP="000B42DB">
            <w:pPr>
              <w:rPr>
                <w:ins w:id="348" w:author="Rawlins, Theresa" w:date="2020-08-20T11:49:00Z"/>
                <w:rFonts w:ascii="Arial" w:hAnsi="Arial" w:cs="Arial"/>
              </w:rPr>
            </w:pPr>
            <w:ins w:id="349" w:author="Rawlins, Theresa" w:date="2020-08-20T11:49:00Z">
              <w:r w:rsidRPr="000B42DB">
                <w:rPr>
                  <w:rFonts w:ascii="Arial" w:hAnsi="Arial" w:cs="Arial"/>
                </w:rPr>
                <w:t>2550210</w:t>
              </w:r>
            </w:ins>
          </w:p>
        </w:tc>
        <w:tc>
          <w:tcPr>
            <w:tcW w:w="2340" w:type="dxa"/>
          </w:tcPr>
          <w:p w14:paraId="167607F2" w14:textId="77777777" w:rsidR="000B42DB" w:rsidRPr="000B42DB" w:rsidRDefault="000B42DB" w:rsidP="000B42DB">
            <w:pPr>
              <w:rPr>
                <w:ins w:id="350" w:author="Rawlins, Theresa" w:date="2020-08-20T11:49:00Z"/>
                <w:rFonts w:ascii="Arial" w:hAnsi="Arial" w:cs="Arial"/>
              </w:rPr>
            </w:pPr>
            <w:ins w:id="351" w:author="Rawlins, Theresa" w:date="2020-08-20T11:49:00Z">
              <w:r w:rsidRPr="000B42DB">
                <w:rPr>
                  <w:rFonts w:ascii="Arial" w:hAnsi="Arial" w:cs="Arial"/>
                </w:rPr>
                <w:t>Revenue Bonds Payable – Premium – Noncurrent</w:t>
              </w:r>
            </w:ins>
          </w:p>
        </w:tc>
        <w:tc>
          <w:tcPr>
            <w:tcW w:w="4950" w:type="dxa"/>
          </w:tcPr>
          <w:p w14:paraId="491B962C" w14:textId="77777777" w:rsidR="000B42DB" w:rsidRPr="000B42DB" w:rsidRDefault="000B42DB" w:rsidP="000B42DB">
            <w:pPr>
              <w:spacing w:after="120"/>
              <w:rPr>
                <w:ins w:id="352" w:author="Rawlins, Theresa" w:date="2020-08-20T11:49:00Z"/>
                <w:rFonts w:ascii="Arial" w:hAnsi="Arial" w:cs="Arial"/>
              </w:rPr>
            </w:pPr>
            <w:ins w:id="353" w:author="Rawlins, Theresa" w:date="2020-08-20T11:49:00Z">
              <w:r w:rsidRPr="000B42DB">
                <w:rPr>
                  <w:rFonts w:ascii="Arial" w:hAnsi="Arial" w:cs="Arial"/>
                </w:rPr>
                <w:t xml:space="preserve">Noncurrent portion of unamortized premium on revenue bonds. </w:t>
              </w:r>
            </w:ins>
          </w:p>
        </w:tc>
        <w:tc>
          <w:tcPr>
            <w:tcW w:w="926" w:type="dxa"/>
          </w:tcPr>
          <w:p w14:paraId="425CE5DC" w14:textId="77777777" w:rsidR="000B42DB" w:rsidRPr="000B42DB" w:rsidRDefault="000B42DB" w:rsidP="000B42DB">
            <w:pPr>
              <w:rPr>
                <w:ins w:id="354" w:author="Rawlins, Theresa" w:date="2020-08-20T11:49:00Z"/>
                <w:rFonts w:ascii="Arial" w:hAnsi="Arial" w:cs="Arial"/>
              </w:rPr>
            </w:pPr>
            <w:ins w:id="355" w:author="Rawlins, Theresa" w:date="2020-08-20T11:49:00Z">
              <w:r w:rsidRPr="000B42DB">
                <w:rPr>
                  <w:rFonts w:ascii="Arial" w:hAnsi="Arial" w:cs="Arial"/>
                </w:rPr>
                <w:t>Not used</w:t>
              </w:r>
            </w:ins>
          </w:p>
        </w:tc>
      </w:tr>
      <w:tr w:rsidR="000B42DB" w:rsidRPr="000B42DB" w14:paraId="5CAE58BA" w14:textId="77777777" w:rsidTr="006C7E67">
        <w:trPr>
          <w:trHeight w:val="458"/>
          <w:ins w:id="356" w:author="Rawlins, Theresa" w:date="2020-08-20T11:49:00Z"/>
        </w:trPr>
        <w:tc>
          <w:tcPr>
            <w:tcW w:w="1080" w:type="dxa"/>
          </w:tcPr>
          <w:p w14:paraId="50B39D15" w14:textId="77777777" w:rsidR="000B42DB" w:rsidRPr="000B42DB" w:rsidRDefault="000B42DB" w:rsidP="000B42DB">
            <w:pPr>
              <w:rPr>
                <w:ins w:id="357" w:author="Rawlins, Theresa" w:date="2020-08-20T11:49:00Z"/>
                <w:rFonts w:ascii="Arial" w:hAnsi="Arial" w:cs="Arial"/>
              </w:rPr>
            </w:pPr>
            <w:ins w:id="358" w:author="Rawlins, Theresa" w:date="2020-08-20T11:49:00Z">
              <w:r w:rsidRPr="000B42DB">
                <w:rPr>
                  <w:rFonts w:ascii="Arial" w:hAnsi="Arial" w:cs="Arial"/>
                </w:rPr>
                <w:t>2550220</w:t>
              </w:r>
            </w:ins>
          </w:p>
        </w:tc>
        <w:tc>
          <w:tcPr>
            <w:tcW w:w="2340" w:type="dxa"/>
          </w:tcPr>
          <w:p w14:paraId="159E17C2" w14:textId="77777777" w:rsidR="000B42DB" w:rsidRPr="000B42DB" w:rsidRDefault="000B42DB" w:rsidP="000B42DB">
            <w:pPr>
              <w:rPr>
                <w:ins w:id="359" w:author="Rawlins, Theresa" w:date="2020-08-20T11:49:00Z"/>
                <w:rFonts w:ascii="Arial" w:hAnsi="Arial" w:cs="Arial"/>
              </w:rPr>
            </w:pPr>
            <w:ins w:id="360" w:author="Rawlins, Theresa" w:date="2020-08-20T11:49:00Z">
              <w:r w:rsidRPr="000B42DB">
                <w:rPr>
                  <w:rFonts w:ascii="Arial" w:hAnsi="Arial" w:cs="Arial"/>
                </w:rPr>
                <w:t>Revenue Bonds Payable – Discount – Noncurrent</w:t>
              </w:r>
            </w:ins>
          </w:p>
        </w:tc>
        <w:tc>
          <w:tcPr>
            <w:tcW w:w="4950" w:type="dxa"/>
          </w:tcPr>
          <w:p w14:paraId="6D022658" w14:textId="77777777" w:rsidR="000B42DB" w:rsidRPr="000B42DB" w:rsidRDefault="000B42DB" w:rsidP="000B42DB">
            <w:pPr>
              <w:spacing w:after="120"/>
              <w:rPr>
                <w:ins w:id="361" w:author="Rawlins, Theresa" w:date="2020-08-20T11:49:00Z"/>
                <w:rFonts w:ascii="Arial" w:hAnsi="Arial" w:cs="Arial"/>
              </w:rPr>
            </w:pPr>
            <w:ins w:id="362" w:author="Rawlins, Theresa" w:date="2020-08-20T11:49:00Z">
              <w:r w:rsidRPr="000B42DB">
                <w:rPr>
                  <w:rFonts w:ascii="Arial" w:hAnsi="Arial" w:cs="Arial"/>
                </w:rPr>
                <w:t>Noncurrent portion of unamortized discount on revenue bonds.</w:t>
              </w:r>
            </w:ins>
          </w:p>
        </w:tc>
        <w:tc>
          <w:tcPr>
            <w:tcW w:w="926" w:type="dxa"/>
          </w:tcPr>
          <w:p w14:paraId="0685F901" w14:textId="77777777" w:rsidR="000B42DB" w:rsidRPr="000B42DB" w:rsidRDefault="000B42DB" w:rsidP="000B42DB">
            <w:pPr>
              <w:rPr>
                <w:ins w:id="363" w:author="Rawlins, Theresa" w:date="2020-08-20T11:49:00Z"/>
                <w:rFonts w:ascii="Arial" w:hAnsi="Arial" w:cs="Arial"/>
              </w:rPr>
            </w:pPr>
            <w:ins w:id="364" w:author="Rawlins, Theresa" w:date="2020-08-20T11:49:00Z">
              <w:r w:rsidRPr="000B42DB">
                <w:rPr>
                  <w:rFonts w:ascii="Arial" w:hAnsi="Arial" w:cs="Arial"/>
                </w:rPr>
                <w:t>Not used</w:t>
              </w:r>
            </w:ins>
          </w:p>
        </w:tc>
      </w:tr>
      <w:tr w:rsidR="000B42DB" w:rsidRPr="000B42DB" w14:paraId="2E7D55B3" w14:textId="77777777" w:rsidTr="006C7E67">
        <w:trPr>
          <w:trHeight w:val="809"/>
          <w:ins w:id="365" w:author="Rawlins, Theresa" w:date="2020-08-20T11:49:00Z"/>
        </w:trPr>
        <w:tc>
          <w:tcPr>
            <w:tcW w:w="1080" w:type="dxa"/>
          </w:tcPr>
          <w:p w14:paraId="278ECEB5" w14:textId="77777777" w:rsidR="000B42DB" w:rsidRPr="000B42DB" w:rsidRDefault="000B42DB" w:rsidP="000B42DB">
            <w:pPr>
              <w:rPr>
                <w:ins w:id="366" w:author="Rawlins, Theresa" w:date="2020-08-20T11:49:00Z"/>
                <w:rFonts w:ascii="Arial" w:hAnsi="Arial" w:cs="Arial"/>
              </w:rPr>
            </w:pPr>
            <w:ins w:id="367" w:author="Rawlins, Theresa" w:date="2020-08-20T11:49:00Z">
              <w:r w:rsidRPr="000B42DB">
                <w:rPr>
                  <w:rFonts w:ascii="Arial" w:hAnsi="Arial" w:cs="Arial"/>
                </w:rPr>
                <w:t>2550300</w:t>
              </w:r>
            </w:ins>
          </w:p>
        </w:tc>
        <w:tc>
          <w:tcPr>
            <w:tcW w:w="2340" w:type="dxa"/>
          </w:tcPr>
          <w:p w14:paraId="2C9CC840" w14:textId="77777777" w:rsidR="000B42DB" w:rsidRPr="000B42DB" w:rsidRDefault="000B42DB" w:rsidP="000B42DB">
            <w:pPr>
              <w:rPr>
                <w:ins w:id="368" w:author="Rawlins, Theresa" w:date="2020-08-20T11:49:00Z"/>
                <w:rFonts w:ascii="Arial" w:hAnsi="Arial" w:cs="Arial"/>
              </w:rPr>
            </w:pPr>
            <w:ins w:id="369" w:author="Rawlins, Theresa" w:date="2020-08-20T11:49:00Z">
              <w:r w:rsidRPr="000B42DB">
                <w:rPr>
                  <w:rFonts w:ascii="Arial" w:hAnsi="Arial" w:cs="Arial"/>
                </w:rPr>
                <w:t>Lease Revenue Bonds Payable-Principal-Noncurrent</w:t>
              </w:r>
            </w:ins>
          </w:p>
        </w:tc>
        <w:tc>
          <w:tcPr>
            <w:tcW w:w="4950" w:type="dxa"/>
          </w:tcPr>
          <w:p w14:paraId="15BB1891" w14:textId="77777777" w:rsidR="000B42DB" w:rsidRPr="000B42DB" w:rsidRDefault="000B42DB" w:rsidP="000B42DB">
            <w:pPr>
              <w:spacing w:after="120"/>
              <w:rPr>
                <w:ins w:id="370" w:author="Rawlins, Theresa" w:date="2020-08-20T11:49:00Z"/>
                <w:rFonts w:ascii="Arial" w:hAnsi="Arial" w:cs="Arial"/>
              </w:rPr>
            </w:pPr>
            <w:ins w:id="371" w:author="Rawlins, Theresa" w:date="2020-08-20T11:49:00Z">
              <w:r w:rsidRPr="000B42DB">
                <w:rPr>
                  <w:rFonts w:ascii="Arial" w:hAnsi="Arial" w:cs="Arial"/>
                </w:rPr>
                <w:t>The face value of lease revenue bonds which are not due within one year.</w:t>
              </w:r>
            </w:ins>
          </w:p>
        </w:tc>
        <w:tc>
          <w:tcPr>
            <w:tcW w:w="926" w:type="dxa"/>
          </w:tcPr>
          <w:p w14:paraId="45AA39EF" w14:textId="77777777" w:rsidR="000B42DB" w:rsidRPr="000B42DB" w:rsidRDefault="000B42DB" w:rsidP="000B42DB">
            <w:pPr>
              <w:rPr>
                <w:ins w:id="372" w:author="Rawlins, Theresa" w:date="2020-08-20T11:49:00Z"/>
                <w:rFonts w:ascii="Arial" w:hAnsi="Arial" w:cs="Arial"/>
              </w:rPr>
            </w:pPr>
            <w:ins w:id="373" w:author="Rawlins, Theresa" w:date="2020-08-20T11:49:00Z">
              <w:r w:rsidRPr="000B42DB">
                <w:rPr>
                  <w:rFonts w:ascii="Arial" w:hAnsi="Arial" w:cs="Arial"/>
                </w:rPr>
                <w:t>Not used</w:t>
              </w:r>
            </w:ins>
          </w:p>
        </w:tc>
      </w:tr>
      <w:tr w:rsidR="000B42DB" w:rsidRPr="000B42DB" w14:paraId="0C199AD6" w14:textId="77777777" w:rsidTr="006C7E67">
        <w:trPr>
          <w:trHeight w:val="458"/>
          <w:ins w:id="374" w:author="Rawlins, Theresa" w:date="2020-08-20T11:49:00Z"/>
        </w:trPr>
        <w:tc>
          <w:tcPr>
            <w:tcW w:w="1080" w:type="dxa"/>
          </w:tcPr>
          <w:p w14:paraId="194D7FA2" w14:textId="77777777" w:rsidR="000B42DB" w:rsidRPr="000B42DB" w:rsidRDefault="000B42DB" w:rsidP="000B42DB">
            <w:pPr>
              <w:rPr>
                <w:ins w:id="375" w:author="Rawlins, Theresa" w:date="2020-08-20T11:49:00Z"/>
                <w:rFonts w:ascii="Arial" w:hAnsi="Arial" w:cs="Arial"/>
              </w:rPr>
            </w:pPr>
            <w:ins w:id="376" w:author="Rawlins, Theresa" w:date="2020-08-20T11:49:00Z">
              <w:r w:rsidRPr="000B42DB">
                <w:rPr>
                  <w:rFonts w:ascii="Arial" w:hAnsi="Arial" w:cs="Arial"/>
                </w:rPr>
                <w:t>2550310</w:t>
              </w:r>
            </w:ins>
          </w:p>
        </w:tc>
        <w:tc>
          <w:tcPr>
            <w:tcW w:w="2340" w:type="dxa"/>
          </w:tcPr>
          <w:p w14:paraId="4D2627E4" w14:textId="77777777" w:rsidR="000B42DB" w:rsidRPr="000B42DB" w:rsidRDefault="000B42DB" w:rsidP="000B42DB">
            <w:pPr>
              <w:rPr>
                <w:ins w:id="377" w:author="Rawlins, Theresa" w:date="2020-08-20T11:49:00Z"/>
                <w:rFonts w:ascii="Arial" w:hAnsi="Arial" w:cs="Arial"/>
              </w:rPr>
            </w:pPr>
            <w:ins w:id="378" w:author="Rawlins, Theresa" w:date="2020-08-20T11:49:00Z">
              <w:r w:rsidRPr="000B42DB">
                <w:rPr>
                  <w:rFonts w:ascii="Arial" w:hAnsi="Arial" w:cs="Arial"/>
                </w:rPr>
                <w:t>Lease Revenue Bonds Payable-Premium-Noncurrent</w:t>
              </w:r>
            </w:ins>
          </w:p>
        </w:tc>
        <w:tc>
          <w:tcPr>
            <w:tcW w:w="4950" w:type="dxa"/>
          </w:tcPr>
          <w:p w14:paraId="4BD53EF4" w14:textId="77777777" w:rsidR="000B42DB" w:rsidRPr="000B42DB" w:rsidRDefault="000B42DB" w:rsidP="000B42DB">
            <w:pPr>
              <w:spacing w:after="120"/>
              <w:rPr>
                <w:ins w:id="379" w:author="Rawlins, Theresa" w:date="2020-08-20T11:49:00Z"/>
                <w:rFonts w:ascii="Arial" w:hAnsi="Arial" w:cs="Arial"/>
              </w:rPr>
            </w:pPr>
            <w:ins w:id="380" w:author="Rawlins, Theresa" w:date="2020-08-20T11:49:00Z">
              <w:r w:rsidRPr="000B42DB">
                <w:rPr>
                  <w:rFonts w:ascii="Arial" w:hAnsi="Arial" w:cs="Arial"/>
                </w:rPr>
                <w:t>Noncurrent portion of unamortized premium on lease revenue bonds.</w:t>
              </w:r>
            </w:ins>
          </w:p>
        </w:tc>
        <w:tc>
          <w:tcPr>
            <w:tcW w:w="926" w:type="dxa"/>
          </w:tcPr>
          <w:p w14:paraId="4EDCEA69" w14:textId="77777777" w:rsidR="000B42DB" w:rsidRPr="000B42DB" w:rsidRDefault="000B42DB" w:rsidP="000B42DB">
            <w:pPr>
              <w:rPr>
                <w:ins w:id="381" w:author="Rawlins, Theresa" w:date="2020-08-20T11:49:00Z"/>
                <w:rFonts w:ascii="Arial" w:hAnsi="Arial" w:cs="Arial"/>
              </w:rPr>
            </w:pPr>
            <w:ins w:id="382" w:author="Rawlins, Theresa" w:date="2020-08-20T11:49:00Z">
              <w:r w:rsidRPr="000B42DB">
                <w:rPr>
                  <w:rFonts w:ascii="Arial" w:hAnsi="Arial" w:cs="Arial"/>
                </w:rPr>
                <w:t>Not used</w:t>
              </w:r>
            </w:ins>
          </w:p>
        </w:tc>
      </w:tr>
      <w:tr w:rsidR="000B42DB" w:rsidRPr="000B42DB" w14:paraId="6520A7BF" w14:textId="77777777" w:rsidTr="006C7E67">
        <w:trPr>
          <w:trHeight w:val="458"/>
          <w:ins w:id="383" w:author="Rawlins, Theresa" w:date="2020-08-20T11:49:00Z"/>
        </w:trPr>
        <w:tc>
          <w:tcPr>
            <w:tcW w:w="1080" w:type="dxa"/>
          </w:tcPr>
          <w:p w14:paraId="4D55AB4E" w14:textId="77777777" w:rsidR="000B42DB" w:rsidRPr="000B42DB" w:rsidRDefault="000B42DB" w:rsidP="000B42DB">
            <w:pPr>
              <w:rPr>
                <w:ins w:id="384" w:author="Rawlins, Theresa" w:date="2020-08-20T11:49:00Z"/>
                <w:rFonts w:ascii="Arial" w:hAnsi="Arial" w:cs="Arial"/>
              </w:rPr>
            </w:pPr>
            <w:ins w:id="385" w:author="Rawlins, Theresa" w:date="2020-08-20T11:49:00Z">
              <w:r w:rsidRPr="000B42DB">
                <w:rPr>
                  <w:rFonts w:ascii="Arial" w:hAnsi="Arial" w:cs="Arial"/>
                </w:rPr>
                <w:t>2550320</w:t>
              </w:r>
            </w:ins>
          </w:p>
        </w:tc>
        <w:tc>
          <w:tcPr>
            <w:tcW w:w="2340" w:type="dxa"/>
          </w:tcPr>
          <w:p w14:paraId="6A99A593" w14:textId="77777777" w:rsidR="000B42DB" w:rsidRPr="000B42DB" w:rsidRDefault="000B42DB" w:rsidP="000B42DB">
            <w:pPr>
              <w:rPr>
                <w:ins w:id="386" w:author="Rawlins, Theresa" w:date="2020-08-20T11:49:00Z"/>
                <w:rFonts w:ascii="Arial" w:hAnsi="Arial" w:cs="Arial"/>
              </w:rPr>
            </w:pPr>
            <w:ins w:id="387" w:author="Rawlins, Theresa" w:date="2020-08-20T11:49:00Z">
              <w:r w:rsidRPr="000B42DB">
                <w:rPr>
                  <w:rFonts w:ascii="Arial" w:hAnsi="Arial" w:cs="Arial"/>
                </w:rPr>
                <w:t>Lease Revenue Bonds Payable- Discount-Noncurrent</w:t>
              </w:r>
            </w:ins>
          </w:p>
        </w:tc>
        <w:tc>
          <w:tcPr>
            <w:tcW w:w="4950" w:type="dxa"/>
          </w:tcPr>
          <w:p w14:paraId="2371FB3B" w14:textId="77777777" w:rsidR="000B42DB" w:rsidRPr="000B42DB" w:rsidRDefault="000B42DB" w:rsidP="000B42DB">
            <w:pPr>
              <w:spacing w:after="120"/>
              <w:rPr>
                <w:ins w:id="388" w:author="Rawlins, Theresa" w:date="2020-08-20T11:49:00Z"/>
                <w:rFonts w:ascii="Arial" w:hAnsi="Arial" w:cs="Arial"/>
              </w:rPr>
            </w:pPr>
            <w:ins w:id="389" w:author="Rawlins, Theresa" w:date="2020-08-20T11:49:00Z">
              <w:r w:rsidRPr="000B42DB">
                <w:rPr>
                  <w:rFonts w:ascii="Arial" w:hAnsi="Arial" w:cs="Arial"/>
                </w:rPr>
                <w:t>Noncurrent portion of unamortized discount on lease revenue bonds.</w:t>
              </w:r>
            </w:ins>
          </w:p>
        </w:tc>
        <w:tc>
          <w:tcPr>
            <w:tcW w:w="926" w:type="dxa"/>
          </w:tcPr>
          <w:p w14:paraId="66BFBF74" w14:textId="77777777" w:rsidR="000B42DB" w:rsidRPr="000B42DB" w:rsidRDefault="000B42DB" w:rsidP="000B42DB">
            <w:pPr>
              <w:rPr>
                <w:ins w:id="390" w:author="Rawlins, Theresa" w:date="2020-08-20T11:49:00Z"/>
                <w:rFonts w:ascii="Arial" w:hAnsi="Arial" w:cs="Arial"/>
              </w:rPr>
            </w:pPr>
            <w:ins w:id="391" w:author="Rawlins, Theresa" w:date="2020-08-20T11:49:00Z">
              <w:r w:rsidRPr="000B42DB">
                <w:rPr>
                  <w:rFonts w:ascii="Arial" w:hAnsi="Arial" w:cs="Arial"/>
                </w:rPr>
                <w:t>Not used</w:t>
              </w:r>
            </w:ins>
          </w:p>
        </w:tc>
      </w:tr>
      <w:tr w:rsidR="000B42DB" w:rsidRPr="000B42DB" w14:paraId="51A60B6E" w14:textId="77777777" w:rsidTr="006C7E67">
        <w:trPr>
          <w:trHeight w:val="458"/>
          <w:ins w:id="392" w:author="Rawlins, Theresa" w:date="2020-08-20T11:49:00Z"/>
        </w:trPr>
        <w:tc>
          <w:tcPr>
            <w:tcW w:w="1080" w:type="dxa"/>
          </w:tcPr>
          <w:p w14:paraId="30D025BA" w14:textId="77777777" w:rsidR="000B42DB" w:rsidRPr="000B42DB" w:rsidRDefault="000B42DB" w:rsidP="000B42DB">
            <w:pPr>
              <w:rPr>
                <w:ins w:id="393" w:author="Rawlins, Theresa" w:date="2020-08-20T11:49:00Z"/>
                <w:rFonts w:ascii="Arial" w:hAnsi="Arial" w:cs="Arial"/>
              </w:rPr>
            </w:pPr>
            <w:ins w:id="394" w:author="Rawlins, Theresa" w:date="2020-08-20T11:49:00Z">
              <w:r w:rsidRPr="000B42DB">
                <w:rPr>
                  <w:rFonts w:ascii="Arial" w:hAnsi="Arial" w:cs="Arial"/>
                </w:rPr>
                <w:t>2590000</w:t>
              </w:r>
            </w:ins>
          </w:p>
        </w:tc>
        <w:tc>
          <w:tcPr>
            <w:tcW w:w="2340" w:type="dxa"/>
          </w:tcPr>
          <w:p w14:paraId="3C441428" w14:textId="77777777" w:rsidR="000B42DB" w:rsidRPr="000B42DB" w:rsidRDefault="000B42DB" w:rsidP="000B42DB">
            <w:pPr>
              <w:rPr>
                <w:ins w:id="395" w:author="Rawlins, Theresa" w:date="2020-08-20T11:49:00Z"/>
                <w:rFonts w:ascii="Arial" w:hAnsi="Arial" w:cs="Arial"/>
              </w:rPr>
            </w:pPr>
            <w:ins w:id="396" w:author="Rawlins, Theresa" w:date="2020-08-20T11:49:00Z">
              <w:r w:rsidRPr="000B42DB">
                <w:rPr>
                  <w:rFonts w:ascii="Arial" w:hAnsi="Arial" w:cs="Arial"/>
                </w:rPr>
                <w:t>Other Noncurrent Liabilities</w:t>
              </w:r>
            </w:ins>
          </w:p>
        </w:tc>
        <w:tc>
          <w:tcPr>
            <w:tcW w:w="4950" w:type="dxa"/>
          </w:tcPr>
          <w:p w14:paraId="1AC6163B" w14:textId="77777777" w:rsidR="000B42DB" w:rsidRPr="000B42DB" w:rsidRDefault="000B42DB" w:rsidP="000B42DB">
            <w:pPr>
              <w:spacing w:after="120"/>
              <w:rPr>
                <w:ins w:id="397" w:author="Rawlins, Theresa" w:date="2020-08-20T11:49:00Z"/>
                <w:rFonts w:ascii="Arial" w:hAnsi="Arial" w:cs="Arial"/>
              </w:rPr>
            </w:pPr>
            <w:ins w:id="398" w:author="Rawlins, Theresa" w:date="2020-08-20T11:49:00Z">
              <w:r w:rsidRPr="000B42DB">
                <w:rPr>
                  <w:rFonts w:ascii="Arial" w:hAnsi="Arial" w:cs="Arial"/>
                </w:rPr>
                <w:t>Noncurrent liabilities not described in any of the defined noncurrent liability accounts.</w:t>
              </w:r>
            </w:ins>
          </w:p>
        </w:tc>
        <w:tc>
          <w:tcPr>
            <w:tcW w:w="926" w:type="dxa"/>
          </w:tcPr>
          <w:p w14:paraId="3C4F84CA" w14:textId="77777777" w:rsidR="000B42DB" w:rsidRPr="000B42DB" w:rsidRDefault="000B42DB" w:rsidP="000B42DB">
            <w:pPr>
              <w:rPr>
                <w:ins w:id="399" w:author="Rawlins, Theresa" w:date="2020-08-20T11:49:00Z"/>
                <w:rFonts w:ascii="Arial" w:hAnsi="Arial" w:cs="Arial"/>
              </w:rPr>
            </w:pPr>
            <w:ins w:id="400" w:author="Rawlins, Theresa" w:date="2020-08-20T11:49:00Z">
              <w:r w:rsidRPr="000B42DB">
                <w:rPr>
                  <w:rFonts w:ascii="Arial" w:hAnsi="Arial" w:cs="Arial"/>
                </w:rPr>
                <w:t>4700</w:t>
              </w:r>
            </w:ins>
          </w:p>
        </w:tc>
      </w:tr>
    </w:tbl>
    <w:p w14:paraId="6A1150D4" w14:textId="77777777" w:rsidR="00686667" w:rsidRPr="00230B8B" w:rsidRDefault="00686667" w:rsidP="00850681">
      <w:pPr>
        <w:spacing w:after="0" w:line="240" w:lineRule="auto"/>
        <w:rPr>
          <w:rFonts w:ascii="Arial" w:hAnsi="Arial" w:cs="Arial"/>
        </w:rPr>
      </w:pPr>
    </w:p>
    <w:sectPr w:rsidR="00686667" w:rsidRPr="00230B8B"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321D9" w14:textId="77777777" w:rsidR="00B05E7D" w:rsidRDefault="00B05E7D">
      <w:r>
        <w:separator/>
      </w:r>
    </w:p>
  </w:endnote>
  <w:endnote w:type="continuationSeparator" w:id="0">
    <w:p w14:paraId="3D080281" w14:textId="77777777" w:rsidR="00B05E7D" w:rsidRDefault="00B05E7D">
      <w:r>
        <w:continuationSeparator/>
      </w:r>
    </w:p>
  </w:endnote>
  <w:endnote w:type="continuationNotice" w:id="1">
    <w:p w14:paraId="3AE19D7C" w14:textId="77777777" w:rsidR="00B05E7D" w:rsidRDefault="00B05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04F50" w14:textId="0ACE6B92" w:rsidR="00B05E7D" w:rsidRDefault="008D7A53">
    <w:pPr>
      <w:pStyle w:val="Footer"/>
    </w:pPr>
    <w:ins w:id="55" w:author="Rawlins, Theresa" w:date="2020-10-16T12:42:00Z">
      <w:r w:rsidRPr="00A5280A">
        <w:rPr>
          <w:noProof/>
          <w:lang w:bidi="ar-SA"/>
        </w:rPr>
        <mc:AlternateContent>
          <mc:Choice Requires="wps">
            <w:drawing>
              <wp:anchor distT="45720" distB="45720" distL="114300" distR="114300" simplePos="0" relativeHeight="251659264" behindDoc="0" locked="0" layoutInCell="1" allowOverlap="1" wp14:anchorId="2C016DF9" wp14:editId="343DB13C">
                <wp:simplePos x="0" y="0"/>
                <wp:positionH relativeFrom="margin">
                  <wp:align>right</wp:align>
                </wp:positionH>
                <wp:positionV relativeFrom="paragraph">
                  <wp:posOffset>12065</wp:posOffset>
                </wp:positionV>
                <wp:extent cx="987425" cy="507365"/>
                <wp:effectExtent l="0" t="0" r="2222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507365"/>
                        </a:xfrm>
                        <a:prstGeom prst="rect">
                          <a:avLst/>
                        </a:prstGeom>
                        <a:solidFill>
                          <a:srgbClr val="FFFFFF"/>
                        </a:solidFill>
                        <a:ln w="9525">
                          <a:solidFill>
                            <a:srgbClr val="000000"/>
                          </a:solidFill>
                          <a:miter lim="800000"/>
                          <a:headEnd/>
                          <a:tailEnd/>
                        </a:ln>
                      </wps:spPr>
                      <wps:txbx>
                        <w:txbxContent>
                          <w:p w14:paraId="4FDF3012" w14:textId="3DC5174D" w:rsidR="008D7A53" w:rsidRDefault="008D7A53" w:rsidP="008D7A53">
                            <w:pPr>
                              <w:rPr>
                                <w:ins w:id="56" w:author="Singh, Rupi" w:date="2020-10-16T14:13:00Z"/>
                                <w:rFonts w:ascii="Ink Free" w:hAnsi="Ink Free"/>
                                <w:sz w:val="16"/>
                                <w:szCs w:val="16"/>
                              </w:rPr>
                            </w:pPr>
                            <w:r>
                              <w:rPr>
                                <w:rFonts w:ascii="Ink Free" w:hAnsi="Ink Free"/>
                                <w:sz w:val="16"/>
                                <w:szCs w:val="16"/>
                              </w:rPr>
                              <w:t>TR 10/16/2020</w:t>
                            </w:r>
                          </w:p>
                          <w:p w14:paraId="4D1BA9E8" w14:textId="47B5CE9D" w:rsidR="008B05F0" w:rsidRPr="00A5280A" w:rsidRDefault="008B05F0" w:rsidP="008D7A53">
                            <w:pPr>
                              <w:rPr>
                                <w:rFonts w:ascii="Ink Free" w:hAnsi="Ink Free"/>
                                <w:sz w:val="16"/>
                                <w:szCs w:val="16"/>
                              </w:rPr>
                            </w:pPr>
                            <w:r>
                              <w:rPr>
                                <w:rFonts w:ascii="Ink Free" w:hAnsi="Ink Free"/>
                                <w:sz w:val="16"/>
                                <w:szCs w:val="16"/>
                              </w:rPr>
                              <w:t>RS 10/16/2020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16DF9" id="_x0000_t202" coordsize="21600,21600" o:spt="202" path="m,l,21600r21600,l21600,xe">
                <v:stroke joinstyle="miter"/>
                <v:path gradientshapeok="t" o:connecttype="rect"/>
              </v:shapetype>
              <v:shape id="Text Box 2" o:spid="_x0000_s1026" type="#_x0000_t202" style="position:absolute;margin-left:26.55pt;margin-top:.95pt;width:77.75pt;height:39.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">
                <v:textbox>
                  <w:txbxContent>
                    <w:p w14:paraId="4FDF3012" w14:textId="3DC5174D" w:rsidR="008D7A53" w:rsidRDefault="008D7A53" w:rsidP="008D7A53">
                      <w:pPr>
                        <w:rPr>
                          <w:ins w:id="57" w:author="Singh, Rupi" w:date="2020-10-16T14:13:00Z"/>
                          <w:rFonts w:ascii="Ink Free" w:hAnsi="Ink Free"/>
                          <w:sz w:val="16"/>
                          <w:szCs w:val="16"/>
                        </w:rPr>
                      </w:pPr>
                      <w:r>
                        <w:rPr>
                          <w:rFonts w:ascii="Ink Free" w:hAnsi="Ink Free"/>
                          <w:sz w:val="16"/>
                          <w:szCs w:val="16"/>
                        </w:rPr>
                        <w:t>TR 10/16/2020</w:t>
                      </w:r>
                    </w:p>
                    <w:p w14:paraId="4D1BA9E8" w14:textId="47B5CE9D" w:rsidR="008B05F0" w:rsidRPr="00A5280A" w:rsidRDefault="008B05F0" w:rsidP="008D7A53">
                      <w:pPr>
                        <w:rPr>
                          <w:rFonts w:ascii="Ink Free" w:hAnsi="Ink Free"/>
                          <w:sz w:val="16"/>
                          <w:szCs w:val="16"/>
                        </w:rPr>
                      </w:pPr>
                      <w:r>
                        <w:rPr>
                          <w:rFonts w:ascii="Ink Free" w:hAnsi="Ink Free"/>
                          <w:sz w:val="16"/>
                          <w:szCs w:val="16"/>
                        </w:rPr>
                        <w:t>RS 10/16/2020</w:t>
                      </w:r>
                    </w:p>
                  </w:txbxContent>
                </v:textbox>
                <w10:wrap type="square" anchorx="margin"/>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4FA25" w14:textId="77777777" w:rsidR="00B05E7D" w:rsidRDefault="00B05E7D">
      <w:r>
        <w:separator/>
      </w:r>
    </w:p>
  </w:footnote>
  <w:footnote w:type="continuationSeparator" w:id="0">
    <w:p w14:paraId="5BCB8B72" w14:textId="77777777" w:rsidR="00B05E7D" w:rsidRDefault="00B05E7D">
      <w:r>
        <w:continuationSeparator/>
      </w:r>
    </w:p>
  </w:footnote>
  <w:footnote w:type="continuationNotice" w:id="1">
    <w:p w14:paraId="277CC629" w14:textId="77777777" w:rsidR="00B05E7D" w:rsidRDefault="00B05E7D">
      <w:pPr>
        <w:spacing w:after="0" w:line="240" w:lineRule="auto"/>
      </w:pP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None" w15:userId="Rawlins, Theresa"/>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AUIDAwsTUyNjYwtTYyUdpeDU4uLM/DyQApNaAGRXazssAAAA"/>
  </w:docVars>
  <w:rsids>
    <w:rsidRoot w:val="000B42DB"/>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42DB"/>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76540"/>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05F0"/>
    <w:rsid w:val="008B1774"/>
    <w:rsid w:val="008B1B62"/>
    <w:rsid w:val="008B21DB"/>
    <w:rsid w:val="008B43BC"/>
    <w:rsid w:val="008C7DDC"/>
    <w:rsid w:val="008D4330"/>
    <w:rsid w:val="008D7A53"/>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9F5A3D"/>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5E7D"/>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546E"/>
    <w:rsid w:val="00BA729E"/>
    <w:rsid w:val="00BB2DC4"/>
    <w:rsid w:val="00BB7761"/>
    <w:rsid w:val="00BC1FBC"/>
    <w:rsid w:val="00BC3C00"/>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0BA0"/>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3F5C13"/>
  <w15:chartTrackingRefBased/>
  <w15:docId w15:val="{67753F1F-8D6F-453C-81D1-C786A75F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TableGrid">
    <w:name w:val="Table Grid"/>
    <w:basedOn w:val="TableNormal"/>
    <w:rsid w:val="000B42DB"/>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9FF74-2BF3-474E-A36E-D1DCEEAA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553</Words>
  <Characters>7573</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Singh, Rupi</cp:lastModifiedBy>
  <cp:revision>5</cp:revision>
  <cp:lastPrinted>2004-11-15T20:06:00Z</cp:lastPrinted>
  <dcterms:created xsi:type="dcterms:W3CDTF">2020-08-20T18:01:00Z</dcterms:created>
  <dcterms:modified xsi:type="dcterms:W3CDTF">2020-10-16T21:14:00Z</dcterms:modified>
</cp:coreProperties>
</file>