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B18E7" w14:textId="77777777" w:rsidR="001E23CA" w:rsidRPr="001E23CA" w:rsidRDefault="001E23CA">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49:00Z">
          <w:pPr>
            <w:widowControl w:val="0"/>
            <w:tabs>
              <w:tab w:val="left" w:pos="9495"/>
            </w:tabs>
            <w:autoSpaceDE w:val="0"/>
            <w:autoSpaceDN w:val="0"/>
            <w:spacing w:before="93" w:after="0" w:line="240" w:lineRule="auto"/>
            <w:ind w:left="220"/>
            <w:outlineLvl w:val="0"/>
          </w:pPr>
        </w:pPrChange>
      </w:pPr>
      <w:r w:rsidRPr="001E23CA">
        <w:rPr>
          <w:rFonts w:ascii="Arial" w:eastAsiaTheme="majorEastAsia" w:hAnsi="Arial" w:cs="Arial"/>
          <w:b/>
          <w:sz w:val="24"/>
          <w:szCs w:val="24"/>
        </w:rPr>
        <w:t>CURRENT</w:t>
      </w:r>
      <w:r w:rsidRPr="001E23CA">
        <w:rPr>
          <w:rFonts w:ascii="Arial" w:eastAsiaTheme="majorEastAsia" w:hAnsi="Arial" w:cs="Arial"/>
          <w:b/>
          <w:spacing w:val="-4"/>
          <w:sz w:val="24"/>
          <w:szCs w:val="24"/>
        </w:rPr>
        <w:t xml:space="preserve"> </w:t>
      </w:r>
      <w:r w:rsidRPr="001E23CA">
        <w:rPr>
          <w:rFonts w:ascii="Arial" w:eastAsiaTheme="majorEastAsia" w:hAnsi="Arial" w:cs="Arial"/>
          <w:b/>
          <w:sz w:val="24"/>
          <w:szCs w:val="24"/>
        </w:rPr>
        <w:t>LIABILITIES</w:t>
      </w:r>
      <w:r w:rsidRPr="001E23CA">
        <w:rPr>
          <w:rFonts w:ascii="Arial" w:eastAsiaTheme="majorEastAsia" w:hAnsi="Arial" w:cs="Arial"/>
          <w:b/>
          <w:sz w:val="24"/>
          <w:szCs w:val="24"/>
        </w:rPr>
        <w:tab/>
        <w:t>7630</w:t>
      </w:r>
    </w:p>
    <w:p w14:paraId="622741BD" w14:textId="6E28E158" w:rsidR="001E23CA" w:rsidRPr="001E23CA" w:rsidRDefault="001E23CA">
      <w:pPr>
        <w:spacing w:after="120" w:line="259" w:lineRule="auto"/>
        <w:rPr>
          <w:rFonts w:ascii="Arial" w:hAnsi="Arial"/>
          <w:rPrChange w:id="1" w:author="Rawlins, Theresa" w:date="2020-08-20T11:49:00Z">
            <w:rPr>
              <w:rFonts w:ascii="Arial" w:hAnsi="Arial"/>
              <w:sz w:val="24"/>
            </w:rPr>
          </w:rPrChange>
        </w:rPr>
        <w:pPrChange w:id="2" w:author="Rawlins, Theresa" w:date="2020-08-20T11:49:00Z">
          <w:pPr>
            <w:widowControl w:val="0"/>
            <w:autoSpaceDE w:val="0"/>
            <w:autoSpaceDN w:val="0"/>
            <w:spacing w:after="0" w:line="240" w:lineRule="auto"/>
            <w:ind w:left="220"/>
          </w:pPr>
        </w:pPrChange>
      </w:pPr>
      <w:r w:rsidRPr="001E23CA">
        <w:rPr>
          <w:rFonts w:ascii="Arial" w:hAnsi="Arial"/>
          <w:rPrChange w:id="3" w:author="Rawlins, Theresa" w:date="2020-08-20T11:49:00Z">
            <w:rPr>
              <w:rFonts w:ascii="Arial" w:hAnsi="Arial"/>
              <w:sz w:val="24"/>
            </w:rPr>
          </w:rPrChange>
        </w:rPr>
        <w:t xml:space="preserve">(Revised </w:t>
      </w:r>
      <w:del w:id="4" w:author="Rawlins, Theresa" w:date="2020-08-20T11:49:00Z">
        <w:r w:rsidR="00E76F0A" w:rsidRPr="00E76F0A">
          <w:rPr>
            <w:rFonts w:ascii="Arial" w:eastAsia="Arial" w:hAnsi="Arial" w:cs="Arial"/>
            <w:sz w:val="24"/>
            <w:szCs w:val="24"/>
          </w:rPr>
          <w:delText>06/05</w:delText>
        </w:r>
      </w:del>
      <w:r w:rsidR="008B40E1">
        <w:rPr>
          <w:rFonts w:ascii="Arial" w:eastAsiaTheme="minorEastAsia" w:hAnsi="Arial" w:cs="Arial"/>
        </w:rPr>
        <w:t>10</w:t>
      </w:r>
      <w:ins w:id="5" w:author="Rawlins, Theresa" w:date="2020-08-20T11:49:00Z">
        <w:r w:rsidRPr="001E23CA">
          <w:rPr>
            <w:rFonts w:ascii="Arial" w:eastAsiaTheme="minorEastAsia" w:hAnsi="Arial" w:cs="Arial"/>
          </w:rPr>
          <w:t>/2020</w:t>
        </w:r>
      </w:ins>
      <w:r w:rsidRPr="001E23CA">
        <w:rPr>
          <w:rFonts w:ascii="Arial" w:hAnsi="Arial"/>
          <w:rPrChange w:id="6" w:author="Rawlins, Theresa" w:date="2020-08-20T11:49:00Z">
            <w:rPr>
              <w:rFonts w:ascii="Arial" w:hAnsi="Arial"/>
              <w:sz w:val="24"/>
            </w:rPr>
          </w:rPrChange>
        </w:rPr>
        <w:t>)</w:t>
      </w:r>
    </w:p>
    <w:p w14:paraId="1711D830" w14:textId="77777777" w:rsidR="001E23CA" w:rsidRPr="001E23CA" w:rsidRDefault="001E23CA">
      <w:pPr>
        <w:spacing w:after="0" w:line="240" w:lineRule="auto"/>
        <w:rPr>
          <w:rFonts w:ascii="Arial" w:hAnsi="Arial"/>
          <w:b/>
          <w:sz w:val="24"/>
          <w:rPrChange w:id="7" w:author="Rawlins, Theresa" w:date="2020-08-20T11:49:00Z">
            <w:rPr>
              <w:rFonts w:ascii="Arial" w:hAnsi="Arial"/>
              <w:sz w:val="24"/>
            </w:rPr>
          </w:rPrChange>
        </w:rPr>
        <w:pPrChange w:id="8" w:author="Rawlins, Theresa" w:date="2020-08-20T11:49:00Z">
          <w:pPr>
            <w:widowControl w:val="0"/>
            <w:autoSpaceDE w:val="0"/>
            <w:autoSpaceDN w:val="0"/>
            <w:spacing w:after="0" w:line="240" w:lineRule="auto"/>
          </w:pPr>
        </w:pPrChange>
      </w:pPr>
    </w:p>
    <w:p w14:paraId="533AF5E9" w14:textId="77777777" w:rsidR="00E76F0A" w:rsidRPr="00E76F0A" w:rsidRDefault="00E76F0A" w:rsidP="00E76F0A">
      <w:pPr>
        <w:widowControl w:val="0"/>
        <w:autoSpaceDE w:val="0"/>
        <w:autoSpaceDN w:val="0"/>
        <w:spacing w:after="0" w:line="240" w:lineRule="auto"/>
        <w:ind w:left="220"/>
        <w:rPr>
          <w:del w:id="9" w:author="Rawlins, Theresa" w:date="2020-08-20T11:49:00Z"/>
          <w:rFonts w:ascii="Arial" w:eastAsia="Arial" w:hAnsi="Arial" w:cs="Arial"/>
          <w:sz w:val="24"/>
          <w:szCs w:val="24"/>
        </w:rPr>
      </w:pPr>
      <w:del w:id="10" w:author="Rawlins, Theresa" w:date="2020-08-20T11:49:00Z">
        <w:r w:rsidRPr="00E76F0A">
          <w:rPr>
            <w:rFonts w:ascii="Arial" w:eastAsia="Arial" w:hAnsi="Arial" w:cs="Arial"/>
            <w:sz w:val="24"/>
            <w:szCs w:val="24"/>
          </w:rPr>
          <w:delText>ACCOUNT NO. 3000,</w:delText>
        </w:r>
      </w:del>
      <w:ins w:id="11" w:author="Rawlins, Theresa" w:date="2020-08-20T11:49:00Z">
        <w:r w:rsidR="001E23CA" w:rsidRPr="001E23CA">
          <w:rPr>
            <w:rFonts w:ascii="Arial" w:eastAsiaTheme="minorEastAsia" w:hAnsi="Arial" w:cs="Arial"/>
            <w:bCs/>
            <w:sz w:val="24"/>
            <w:szCs w:val="24"/>
          </w:rPr>
          <w:t>(Summary</w:t>
        </w:r>
      </w:ins>
      <w:r w:rsidR="001E23CA" w:rsidRPr="001E23CA">
        <w:rPr>
          <w:rFonts w:ascii="Arial" w:eastAsiaTheme="minorEastAsia" w:hAnsi="Arial" w:cs="Arial"/>
          <w:bCs/>
          <w:sz w:val="24"/>
          <w:szCs w:val="24"/>
        </w:rPr>
        <w:t xml:space="preserve"> Accounts </w:t>
      </w:r>
      <w:del w:id="12" w:author="Rawlins, Theresa" w:date="2020-08-20T11:49:00Z">
        <w:r w:rsidRPr="00E76F0A">
          <w:rPr>
            <w:rFonts w:ascii="Arial" w:eastAsia="Arial" w:hAnsi="Arial" w:cs="Arial"/>
            <w:sz w:val="24"/>
            <w:szCs w:val="24"/>
          </w:rPr>
          <w:delText>Payable</w:delText>
        </w:r>
      </w:del>
    </w:p>
    <w:p w14:paraId="0509E3A8" w14:textId="77777777" w:rsidR="00E76F0A" w:rsidRPr="00E76F0A" w:rsidRDefault="00E76F0A" w:rsidP="00E76F0A">
      <w:pPr>
        <w:widowControl w:val="0"/>
        <w:autoSpaceDE w:val="0"/>
        <w:autoSpaceDN w:val="0"/>
        <w:spacing w:before="120" w:after="0" w:line="240" w:lineRule="auto"/>
        <w:ind w:left="220" w:right="294"/>
        <w:rPr>
          <w:del w:id="13" w:author="Rawlins, Theresa" w:date="2020-08-20T11:49:00Z"/>
          <w:rFonts w:ascii="Arial" w:eastAsia="Arial" w:hAnsi="Arial" w:cs="Arial"/>
          <w:sz w:val="24"/>
          <w:szCs w:val="24"/>
        </w:rPr>
      </w:pPr>
      <w:bookmarkStart w:id="14" w:name="A_summary_account_of_accounts_payable_us"/>
      <w:bookmarkEnd w:id="14"/>
      <w:del w:id="15" w:author="Rawlins, Theresa" w:date="2020-08-20T11:49:00Z">
        <w:r w:rsidRPr="00E76F0A">
          <w:rPr>
            <w:rFonts w:ascii="Arial" w:eastAsia="Arial" w:hAnsi="Arial" w:cs="Arial"/>
            <w:sz w:val="24"/>
            <w:szCs w:val="24"/>
          </w:rPr>
          <w:delText>A summary account of accounts payable used for financial reporting purposes (</w:delText>
        </w:r>
      </w:del>
      <w:ins w:id="16" w:author="Rawlins, Theresa" w:date="2020-08-20T11:49:00Z">
        <w:r w:rsidR="001E23CA" w:rsidRPr="001E23CA">
          <w:rPr>
            <w:rFonts w:ascii="Arial" w:eastAsiaTheme="minorEastAsia" w:hAnsi="Arial" w:cs="Arial"/>
            <w:bCs/>
            <w:sz w:val="24"/>
            <w:szCs w:val="24"/>
          </w:rPr>
          <w:t xml:space="preserve">2000-2090 and Legacy Level 1 </w:t>
        </w:r>
      </w:ins>
      <w:r w:rsidR="001E23CA" w:rsidRPr="001E23CA">
        <w:rPr>
          <w:rFonts w:ascii="Arial" w:eastAsiaTheme="minorEastAsia" w:hAnsi="Arial" w:cs="Arial"/>
          <w:bCs/>
          <w:sz w:val="24"/>
          <w:szCs w:val="24"/>
        </w:rPr>
        <w:t xml:space="preserve">Accounts </w:t>
      </w:r>
      <w:del w:id="17" w:author="Rawlins, Theresa" w:date="2020-08-20T11:49:00Z">
        <w:r w:rsidRPr="00E76F0A">
          <w:rPr>
            <w:rFonts w:ascii="Arial" w:eastAsia="Arial" w:hAnsi="Arial" w:cs="Arial"/>
            <w:sz w:val="24"/>
            <w:szCs w:val="24"/>
          </w:rPr>
          <w:delText>3010 through 3050).</w:delText>
        </w:r>
      </w:del>
    </w:p>
    <w:p w14:paraId="676F606C" w14:textId="77777777" w:rsidR="00E76F0A" w:rsidRPr="00E76F0A" w:rsidRDefault="00E76F0A" w:rsidP="00E76F0A">
      <w:pPr>
        <w:widowControl w:val="0"/>
        <w:autoSpaceDE w:val="0"/>
        <w:autoSpaceDN w:val="0"/>
        <w:spacing w:before="120" w:after="0" w:line="240" w:lineRule="auto"/>
        <w:ind w:left="220"/>
        <w:rPr>
          <w:del w:id="18" w:author="Rawlins, Theresa" w:date="2020-08-20T11:49:00Z"/>
          <w:rFonts w:ascii="Arial" w:eastAsia="Arial" w:hAnsi="Arial" w:cs="Arial"/>
          <w:sz w:val="24"/>
          <w:szCs w:val="24"/>
        </w:rPr>
      </w:pPr>
      <w:bookmarkStart w:id="19" w:name="ACCOUNT_NO._3010,_Accounts_Payable_"/>
      <w:bookmarkEnd w:id="19"/>
      <w:del w:id="20" w:author="Rawlins, Theresa" w:date="2020-08-20T11:49:00Z">
        <w:r w:rsidRPr="00E76F0A">
          <w:rPr>
            <w:rFonts w:ascii="Arial" w:eastAsia="Arial" w:hAnsi="Arial" w:cs="Arial"/>
            <w:sz w:val="24"/>
            <w:szCs w:val="24"/>
          </w:rPr>
          <w:delText>ACCOUNT NO. 3010, Accounts Payable</w:delText>
        </w:r>
      </w:del>
    </w:p>
    <w:p w14:paraId="36D2F882" w14:textId="77777777" w:rsidR="00E76F0A" w:rsidRPr="00E76F0A" w:rsidRDefault="00E76F0A" w:rsidP="00E76F0A">
      <w:pPr>
        <w:widowControl w:val="0"/>
        <w:autoSpaceDE w:val="0"/>
        <w:autoSpaceDN w:val="0"/>
        <w:spacing w:before="10" w:after="0" w:line="240" w:lineRule="auto"/>
        <w:rPr>
          <w:del w:id="21" w:author="Rawlins, Theresa" w:date="2020-08-20T11:49:00Z"/>
          <w:rFonts w:ascii="Arial" w:eastAsia="Arial" w:hAnsi="Arial" w:cs="Arial"/>
          <w:sz w:val="20"/>
          <w:szCs w:val="24"/>
        </w:rPr>
      </w:pPr>
    </w:p>
    <w:p w14:paraId="569474EF" w14:textId="77777777" w:rsidR="00E76F0A" w:rsidRPr="00E76F0A" w:rsidRDefault="00E76F0A" w:rsidP="00E76F0A">
      <w:pPr>
        <w:widowControl w:val="0"/>
        <w:autoSpaceDE w:val="0"/>
        <w:autoSpaceDN w:val="0"/>
        <w:spacing w:after="0" w:line="240" w:lineRule="auto"/>
        <w:ind w:left="220" w:right="588"/>
        <w:rPr>
          <w:del w:id="22" w:author="Rawlins, Theresa" w:date="2020-08-20T11:49:00Z"/>
          <w:rFonts w:ascii="Arial" w:eastAsia="Arial" w:hAnsi="Arial" w:cs="Arial"/>
          <w:sz w:val="24"/>
          <w:szCs w:val="24"/>
        </w:rPr>
      </w:pPr>
      <w:bookmarkStart w:id="23" w:name="Shows_the_amount_due_to_private_persons_"/>
      <w:bookmarkEnd w:id="23"/>
      <w:del w:id="24" w:author="Rawlins, Theresa" w:date="2020-08-20T11:49:00Z">
        <w:r w:rsidRPr="00E76F0A">
          <w:rPr>
            <w:rFonts w:ascii="Arial" w:eastAsia="Arial" w:hAnsi="Arial" w:cs="Arial"/>
            <w:sz w:val="24"/>
            <w:szCs w:val="24"/>
          </w:rPr>
          <w:delText>Shows the amount due to private persons or organizations for all outstanding obligations (for goods and services received) for which claims have not been filed with the State Controller's Office. It also shows amounts retained on progress payments for any contractual agreement requiring retention amounts.</w:delText>
        </w:r>
      </w:del>
    </w:p>
    <w:p w14:paraId="1856C945" w14:textId="77777777" w:rsidR="00E76F0A" w:rsidRPr="00E76F0A" w:rsidRDefault="00E76F0A" w:rsidP="00E76F0A">
      <w:pPr>
        <w:widowControl w:val="0"/>
        <w:autoSpaceDE w:val="0"/>
        <w:autoSpaceDN w:val="0"/>
        <w:spacing w:before="120" w:after="0" w:line="240" w:lineRule="auto"/>
        <w:ind w:left="220"/>
        <w:rPr>
          <w:del w:id="25" w:author="Rawlins, Theresa" w:date="2020-08-20T11:49:00Z"/>
          <w:rFonts w:ascii="Arial" w:eastAsia="Arial" w:hAnsi="Arial" w:cs="Arial"/>
          <w:sz w:val="24"/>
          <w:szCs w:val="24"/>
        </w:rPr>
      </w:pPr>
      <w:bookmarkStart w:id="26" w:name="Amounts_payable_to_other_funds/appropria"/>
      <w:bookmarkEnd w:id="26"/>
      <w:del w:id="27" w:author="Rawlins, Theresa" w:date="2020-08-20T11:49:00Z">
        <w:r w:rsidRPr="00E76F0A">
          <w:rPr>
            <w:rFonts w:ascii="Arial" w:eastAsia="Arial" w:hAnsi="Arial" w:cs="Arial"/>
            <w:sz w:val="24"/>
            <w:szCs w:val="24"/>
          </w:rPr>
          <w:delText>Amounts payable to other funds/appropriations or other governments are included in Due to Other Funds (Accounts 3110 through 3120) or Due to Other Governments (Accounts 3210 through 3290).</w:delText>
        </w:r>
      </w:del>
    </w:p>
    <w:p w14:paraId="54742ABD" w14:textId="77777777" w:rsidR="00E76F0A" w:rsidRPr="00E76F0A" w:rsidRDefault="00E76F0A" w:rsidP="00E76F0A">
      <w:pPr>
        <w:widowControl w:val="0"/>
        <w:autoSpaceDE w:val="0"/>
        <w:autoSpaceDN w:val="0"/>
        <w:spacing w:before="121" w:after="0" w:line="240" w:lineRule="auto"/>
        <w:ind w:left="220"/>
        <w:rPr>
          <w:del w:id="28" w:author="Rawlins, Theresa" w:date="2020-08-20T11:49:00Z"/>
          <w:rFonts w:ascii="Arial" w:eastAsia="Arial" w:hAnsi="Arial" w:cs="Arial"/>
          <w:sz w:val="24"/>
          <w:szCs w:val="24"/>
        </w:rPr>
      </w:pPr>
      <w:bookmarkStart w:id="29" w:name="ACCOUNT_NO._3020,_Claims_Filed_"/>
      <w:bookmarkEnd w:id="29"/>
      <w:del w:id="30" w:author="Rawlins, Theresa" w:date="2020-08-20T11:49:00Z">
        <w:r w:rsidRPr="00E76F0A">
          <w:rPr>
            <w:rFonts w:ascii="Arial" w:eastAsia="Arial" w:hAnsi="Arial" w:cs="Arial"/>
            <w:sz w:val="24"/>
            <w:szCs w:val="24"/>
          </w:rPr>
          <w:delText>ACCOUNT NO. 3020, Claims Filed</w:delText>
        </w:r>
      </w:del>
    </w:p>
    <w:p w14:paraId="07988A3A" w14:textId="77777777" w:rsidR="00E76F0A" w:rsidRPr="00E76F0A" w:rsidRDefault="00E76F0A" w:rsidP="00E76F0A">
      <w:pPr>
        <w:widowControl w:val="0"/>
        <w:autoSpaceDE w:val="0"/>
        <w:autoSpaceDN w:val="0"/>
        <w:spacing w:before="10" w:after="0" w:line="240" w:lineRule="auto"/>
        <w:rPr>
          <w:del w:id="31" w:author="Rawlins, Theresa" w:date="2020-08-20T11:49:00Z"/>
          <w:rFonts w:ascii="Arial" w:eastAsia="Arial" w:hAnsi="Arial" w:cs="Arial"/>
          <w:sz w:val="20"/>
          <w:szCs w:val="24"/>
        </w:rPr>
      </w:pPr>
    </w:p>
    <w:p w14:paraId="01FB8653" w14:textId="77777777" w:rsidR="00E76F0A" w:rsidRPr="00E76F0A" w:rsidRDefault="00E76F0A" w:rsidP="00E76F0A">
      <w:pPr>
        <w:widowControl w:val="0"/>
        <w:autoSpaceDE w:val="0"/>
        <w:autoSpaceDN w:val="0"/>
        <w:spacing w:after="0" w:line="240" w:lineRule="auto"/>
        <w:ind w:left="220" w:right="812"/>
        <w:jc w:val="both"/>
        <w:rPr>
          <w:del w:id="32" w:author="Rawlins, Theresa" w:date="2020-08-20T11:49:00Z"/>
          <w:rFonts w:ascii="Arial" w:eastAsia="Arial" w:hAnsi="Arial" w:cs="Arial"/>
          <w:sz w:val="24"/>
          <w:szCs w:val="24"/>
        </w:rPr>
      </w:pPr>
      <w:bookmarkStart w:id="33" w:name="Shows_claims_that_have_been_filed_with_t"/>
      <w:bookmarkEnd w:id="33"/>
      <w:del w:id="34" w:author="Rawlins, Theresa" w:date="2020-08-20T11:49:00Z">
        <w:r w:rsidRPr="00E76F0A">
          <w:rPr>
            <w:rFonts w:ascii="Arial" w:eastAsia="Arial" w:hAnsi="Arial" w:cs="Arial"/>
            <w:sz w:val="24"/>
            <w:szCs w:val="24"/>
          </w:rPr>
          <w:delText>Shows claims that have been filed with the State Controller's Office. The balance of this account is increased when claims are filed and is reduced when Notices of Claims Paid, Form CD-102, are issued by the State Controller's Office.</w:delText>
        </w:r>
      </w:del>
    </w:p>
    <w:p w14:paraId="295CDAEC" w14:textId="77777777" w:rsidR="00E76F0A" w:rsidRPr="00E76F0A" w:rsidRDefault="00E76F0A" w:rsidP="00E76F0A">
      <w:pPr>
        <w:widowControl w:val="0"/>
        <w:autoSpaceDE w:val="0"/>
        <w:autoSpaceDN w:val="0"/>
        <w:spacing w:before="120" w:after="0" w:line="240" w:lineRule="auto"/>
        <w:ind w:left="220"/>
        <w:rPr>
          <w:del w:id="35" w:author="Rawlins, Theresa" w:date="2020-08-20T11:49:00Z"/>
          <w:rFonts w:ascii="Arial" w:eastAsia="Arial" w:hAnsi="Arial" w:cs="Arial"/>
          <w:sz w:val="24"/>
          <w:szCs w:val="24"/>
        </w:rPr>
      </w:pPr>
      <w:bookmarkStart w:id="36" w:name="ACCOUNT_NO._3021,_Claims-in-Process_"/>
      <w:bookmarkEnd w:id="36"/>
      <w:del w:id="37" w:author="Rawlins, Theresa" w:date="2020-08-20T11:49:00Z">
        <w:r w:rsidRPr="00E76F0A">
          <w:rPr>
            <w:rFonts w:ascii="Arial" w:eastAsia="Arial" w:hAnsi="Arial" w:cs="Arial"/>
            <w:sz w:val="24"/>
            <w:szCs w:val="24"/>
          </w:rPr>
          <w:delText>ACCOUNT NO. 3021, Claims-in-Process</w:delText>
        </w:r>
      </w:del>
    </w:p>
    <w:p w14:paraId="6A474F20" w14:textId="77777777" w:rsidR="00E76F0A" w:rsidRPr="00E76F0A" w:rsidRDefault="00E76F0A" w:rsidP="00E76F0A">
      <w:pPr>
        <w:widowControl w:val="0"/>
        <w:autoSpaceDE w:val="0"/>
        <w:autoSpaceDN w:val="0"/>
        <w:spacing w:before="10" w:after="0" w:line="240" w:lineRule="auto"/>
        <w:rPr>
          <w:del w:id="38" w:author="Rawlins, Theresa" w:date="2020-08-20T11:49:00Z"/>
          <w:rFonts w:ascii="Arial" w:eastAsia="Arial" w:hAnsi="Arial" w:cs="Arial"/>
          <w:sz w:val="20"/>
          <w:szCs w:val="24"/>
        </w:rPr>
      </w:pPr>
    </w:p>
    <w:p w14:paraId="4CB362BB" w14:textId="77777777" w:rsidR="00E76F0A" w:rsidRPr="00E76F0A" w:rsidRDefault="00E76F0A" w:rsidP="00E76F0A">
      <w:pPr>
        <w:widowControl w:val="0"/>
        <w:autoSpaceDE w:val="0"/>
        <w:autoSpaceDN w:val="0"/>
        <w:spacing w:after="0" w:line="240" w:lineRule="auto"/>
        <w:ind w:left="220" w:right="234"/>
        <w:rPr>
          <w:del w:id="39" w:author="Rawlins, Theresa" w:date="2020-08-20T11:49:00Z"/>
          <w:rFonts w:ascii="Arial" w:eastAsia="Arial" w:hAnsi="Arial" w:cs="Arial"/>
          <w:sz w:val="24"/>
          <w:szCs w:val="24"/>
        </w:rPr>
      </w:pPr>
      <w:bookmarkStart w:id="40" w:name="Shows_pending_claims_which_have_not_been"/>
      <w:bookmarkEnd w:id="40"/>
      <w:del w:id="41" w:author="Rawlins, Theresa" w:date="2020-08-20T11:49:00Z">
        <w:r w:rsidRPr="00E76F0A">
          <w:rPr>
            <w:rFonts w:ascii="Arial" w:eastAsia="Arial" w:hAnsi="Arial" w:cs="Arial"/>
            <w:sz w:val="24"/>
            <w:szCs w:val="24"/>
          </w:rPr>
          <w:delText>Shows pending claims which have not been filed as claim schedules. This account is to be used by CALSTARS agencies and is further described in CALSTARS Procedures Manual.</w:delText>
        </w:r>
      </w:del>
    </w:p>
    <w:p w14:paraId="18DF6D30" w14:textId="77777777" w:rsidR="00E76F0A" w:rsidRPr="00E76F0A" w:rsidRDefault="00E76F0A" w:rsidP="00E76F0A">
      <w:pPr>
        <w:widowControl w:val="0"/>
        <w:autoSpaceDE w:val="0"/>
        <w:autoSpaceDN w:val="0"/>
        <w:spacing w:before="121" w:after="0" w:line="240" w:lineRule="auto"/>
        <w:ind w:left="220"/>
        <w:rPr>
          <w:del w:id="42" w:author="Rawlins, Theresa" w:date="2020-08-20T11:49:00Z"/>
          <w:rFonts w:ascii="Arial" w:eastAsia="Arial" w:hAnsi="Arial" w:cs="Arial"/>
          <w:sz w:val="24"/>
          <w:szCs w:val="24"/>
        </w:rPr>
      </w:pPr>
      <w:bookmarkStart w:id="43" w:name="ACCOUNT_NO._3030,_Compensation_Benefits_"/>
      <w:bookmarkEnd w:id="43"/>
      <w:del w:id="44" w:author="Rawlins, Theresa" w:date="2020-08-20T11:49:00Z">
        <w:r w:rsidRPr="00E76F0A">
          <w:rPr>
            <w:rFonts w:ascii="Arial" w:eastAsia="Arial" w:hAnsi="Arial" w:cs="Arial"/>
            <w:sz w:val="24"/>
            <w:szCs w:val="24"/>
          </w:rPr>
          <w:delText>ACCOUNT NO. 3030, Compensation Benefits Payable</w:delText>
        </w:r>
      </w:del>
    </w:p>
    <w:p w14:paraId="4E6C8854" w14:textId="77777777" w:rsidR="00E76F0A" w:rsidRPr="00E76F0A" w:rsidRDefault="00E76F0A" w:rsidP="00E76F0A">
      <w:pPr>
        <w:widowControl w:val="0"/>
        <w:autoSpaceDE w:val="0"/>
        <w:autoSpaceDN w:val="0"/>
        <w:spacing w:before="9" w:after="0" w:line="240" w:lineRule="auto"/>
        <w:rPr>
          <w:del w:id="45" w:author="Rawlins, Theresa" w:date="2020-08-20T11:49:00Z"/>
          <w:rFonts w:ascii="Arial" w:eastAsia="Arial" w:hAnsi="Arial" w:cs="Arial"/>
          <w:sz w:val="20"/>
          <w:szCs w:val="24"/>
        </w:rPr>
      </w:pPr>
    </w:p>
    <w:p w14:paraId="34B6D9B4" w14:textId="77777777" w:rsidR="00E76F0A" w:rsidRPr="00E76F0A" w:rsidRDefault="00E76F0A" w:rsidP="00E76F0A">
      <w:pPr>
        <w:widowControl w:val="0"/>
        <w:autoSpaceDE w:val="0"/>
        <w:autoSpaceDN w:val="0"/>
        <w:spacing w:before="1" w:after="0" w:line="343" w:lineRule="auto"/>
        <w:ind w:left="220" w:right="6017"/>
        <w:rPr>
          <w:del w:id="46" w:author="Rawlins, Theresa" w:date="2020-08-20T11:49:00Z"/>
          <w:rFonts w:ascii="Arial" w:eastAsia="Arial" w:hAnsi="Arial" w:cs="Arial"/>
          <w:sz w:val="24"/>
          <w:szCs w:val="24"/>
        </w:rPr>
      </w:pPr>
      <w:bookmarkStart w:id="47" w:name="Shows_compensation_benefits_payable.__"/>
      <w:bookmarkEnd w:id="47"/>
      <w:del w:id="48" w:author="Rawlins, Theresa" w:date="2020-08-20T11:49:00Z">
        <w:r w:rsidRPr="00E76F0A">
          <w:rPr>
            <w:rFonts w:ascii="Arial" w:eastAsia="Arial" w:hAnsi="Arial" w:cs="Arial"/>
            <w:sz w:val="24"/>
            <w:szCs w:val="24"/>
          </w:rPr>
          <w:delText>Shows compensation benefits payable.</w:delText>
        </w:r>
        <w:bookmarkStart w:id="49" w:name="ACCOUNT_NO._3040,_Notes_Payable_"/>
        <w:bookmarkEnd w:id="49"/>
        <w:r w:rsidRPr="00E76F0A">
          <w:rPr>
            <w:rFonts w:ascii="Arial" w:eastAsia="Arial" w:hAnsi="Arial" w:cs="Arial"/>
            <w:sz w:val="24"/>
            <w:szCs w:val="24"/>
          </w:rPr>
          <w:delText xml:space="preserve"> ACCOUNT NO. 3040, Notes Payable</w:delText>
        </w:r>
      </w:del>
    </w:p>
    <w:p w14:paraId="65CAAA67" w14:textId="77777777" w:rsidR="00E76F0A" w:rsidRPr="00E76F0A" w:rsidRDefault="00E76F0A" w:rsidP="00E76F0A">
      <w:pPr>
        <w:widowControl w:val="0"/>
        <w:autoSpaceDE w:val="0"/>
        <w:autoSpaceDN w:val="0"/>
        <w:spacing w:before="2" w:after="0" w:line="240" w:lineRule="auto"/>
        <w:ind w:left="220" w:right="234"/>
        <w:rPr>
          <w:del w:id="50" w:author="Rawlins, Theresa" w:date="2020-08-20T11:49:00Z"/>
          <w:rFonts w:ascii="Arial" w:eastAsia="Arial" w:hAnsi="Arial" w:cs="Arial"/>
          <w:sz w:val="24"/>
          <w:szCs w:val="24"/>
        </w:rPr>
      </w:pPr>
      <w:bookmarkStart w:id="51" w:name="Shows_the_current_portion_of_long-term_n"/>
      <w:bookmarkEnd w:id="51"/>
      <w:del w:id="52" w:author="Rawlins, Theresa" w:date="2020-08-20T11:49:00Z">
        <w:r w:rsidRPr="00E76F0A">
          <w:rPr>
            <w:rFonts w:ascii="Arial" w:eastAsia="Arial" w:hAnsi="Arial" w:cs="Arial"/>
            <w:sz w:val="24"/>
            <w:szCs w:val="24"/>
          </w:rPr>
          <w:delText>Shows the current portion of long-term notes payable. The noncurrent portion of long-term notes is shown in Account No. 4300, Notes Payable.</w:delText>
        </w:r>
      </w:del>
    </w:p>
    <w:p w14:paraId="2AF80D5B" w14:textId="77777777" w:rsidR="00E76F0A" w:rsidRPr="00E76F0A" w:rsidRDefault="00E76F0A" w:rsidP="00E76F0A">
      <w:pPr>
        <w:widowControl w:val="0"/>
        <w:autoSpaceDE w:val="0"/>
        <w:autoSpaceDN w:val="0"/>
        <w:spacing w:before="120" w:after="0" w:line="240" w:lineRule="auto"/>
        <w:ind w:left="220"/>
        <w:rPr>
          <w:del w:id="53" w:author="Rawlins, Theresa" w:date="2020-08-20T11:49:00Z"/>
          <w:rFonts w:ascii="Arial" w:eastAsia="Arial" w:hAnsi="Arial" w:cs="Arial"/>
          <w:sz w:val="24"/>
          <w:szCs w:val="24"/>
        </w:rPr>
      </w:pPr>
      <w:bookmarkStart w:id="54" w:name="ACCOUNT_NO._3050,_Bonds_Payable_"/>
      <w:bookmarkEnd w:id="54"/>
      <w:del w:id="55" w:author="Rawlins, Theresa" w:date="2020-08-20T11:49:00Z">
        <w:r w:rsidRPr="00E76F0A">
          <w:rPr>
            <w:rFonts w:ascii="Arial" w:eastAsia="Arial" w:hAnsi="Arial" w:cs="Arial"/>
            <w:sz w:val="24"/>
            <w:szCs w:val="24"/>
          </w:rPr>
          <w:delText>ACCOUNT NO. 3050, Bonds Payable</w:delText>
        </w:r>
      </w:del>
    </w:p>
    <w:p w14:paraId="09253108" w14:textId="77777777" w:rsidR="00E76F0A" w:rsidRPr="00E76F0A" w:rsidRDefault="00E76F0A" w:rsidP="00E76F0A">
      <w:pPr>
        <w:widowControl w:val="0"/>
        <w:autoSpaceDE w:val="0"/>
        <w:autoSpaceDN w:val="0"/>
        <w:spacing w:before="10" w:after="0" w:line="240" w:lineRule="auto"/>
        <w:rPr>
          <w:del w:id="56" w:author="Rawlins, Theresa" w:date="2020-08-20T11:49:00Z"/>
          <w:rFonts w:ascii="Arial" w:eastAsia="Arial" w:hAnsi="Arial" w:cs="Arial"/>
          <w:sz w:val="20"/>
          <w:szCs w:val="24"/>
        </w:rPr>
      </w:pPr>
    </w:p>
    <w:p w14:paraId="72D6B2A1" w14:textId="77777777" w:rsidR="00E76F0A" w:rsidRPr="00E76F0A" w:rsidRDefault="00E76F0A" w:rsidP="00E76F0A">
      <w:pPr>
        <w:widowControl w:val="0"/>
        <w:autoSpaceDE w:val="0"/>
        <w:autoSpaceDN w:val="0"/>
        <w:spacing w:after="0" w:line="240" w:lineRule="auto"/>
        <w:ind w:left="220"/>
        <w:rPr>
          <w:del w:id="57" w:author="Rawlins, Theresa" w:date="2020-08-20T11:49:00Z"/>
          <w:rFonts w:ascii="Arial" w:eastAsia="Arial" w:hAnsi="Arial" w:cs="Arial"/>
          <w:sz w:val="24"/>
          <w:szCs w:val="24"/>
        </w:rPr>
      </w:pPr>
      <w:bookmarkStart w:id="58" w:name="Shows_the_current_portion_of_long-term_b"/>
      <w:bookmarkEnd w:id="58"/>
      <w:del w:id="59" w:author="Rawlins, Theresa" w:date="2020-08-20T11:49:00Z">
        <w:r w:rsidRPr="00E76F0A">
          <w:rPr>
            <w:rFonts w:ascii="Arial" w:eastAsia="Arial" w:hAnsi="Arial" w:cs="Arial"/>
            <w:sz w:val="24"/>
            <w:szCs w:val="24"/>
          </w:rPr>
          <w:delText>Shows the current portion of long-term bonds payable. The noncurrent portion of long-term bonds is shown in Account No. 4400, Bonds Payable.</w:delText>
        </w:r>
      </w:del>
    </w:p>
    <w:p w14:paraId="318FC991" w14:textId="77777777" w:rsidR="00E76F0A" w:rsidRPr="00E76F0A" w:rsidRDefault="00E76F0A" w:rsidP="00E76F0A">
      <w:pPr>
        <w:widowControl w:val="0"/>
        <w:autoSpaceDE w:val="0"/>
        <w:autoSpaceDN w:val="0"/>
        <w:spacing w:before="120" w:after="0" w:line="240" w:lineRule="auto"/>
        <w:ind w:left="220"/>
        <w:rPr>
          <w:del w:id="60" w:author="Rawlins, Theresa" w:date="2020-08-20T11:49:00Z"/>
          <w:rFonts w:ascii="Arial" w:eastAsia="Arial" w:hAnsi="Arial" w:cs="Arial"/>
          <w:sz w:val="24"/>
          <w:szCs w:val="24"/>
        </w:rPr>
      </w:pPr>
      <w:bookmarkStart w:id="61" w:name="ACCOUNT_NO._3100,_Due_to_Other_Funds_or_"/>
      <w:bookmarkEnd w:id="61"/>
      <w:del w:id="62" w:author="Rawlins, Theresa" w:date="2020-08-20T11:49:00Z">
        <w:r w:rsidRPr="00E76F0A">
          <w:rPr>
            <w:rFonts w:ascii="Arial" w:eastAsia="Arial" w:hAnsi="Arial" w:cs="Arial"/>
            <w:sz w:val="24"/>
            <w:szCs w:val="24"/>
          </w:rPr>
          <w:delText>ACCOUNT NO. 3100, Due to Other Funds or Appropriations</w:delText>
        </w:r>
      </w:del>
    </w:p>
    <w:p w14:paraId="74349BE9" w14:textId="77777777" w:rsidR="00E76F0A" w:rsidRPr="00E76F0A" w:rsidRDefault="00E76F0A" w:rsidP="00E76F0A">
      <w:pPr>
        <w:widowControl w:val="0"/>
        <w:autoSpaceDE w:val="0"/>
        <w:autoSpaceDN w:val="0"/>
        <w:spacing w:before="11" w:after="0" w:line="240" w:lineRule="auto"/>
        <w:rPr>
          <w:del w:id="63" w:author="Rawlins, Theresa" w:date="2020-08-20T11:49:00Z"/>
          <w:rFonts w:ascii="Arial" w:eastAsia="Arial" w:hAnsi="Arial" w:cs="Arial"/>
          <w:sz w:val="20"/>
          <w:szCs w:val="24"/>
        </w:rPr>
      </w:pPr>
    </w:p>
    <w:p w14:paraId="214E2A7D" w14:textId="77777777" w:rsidR="00E76F0A" w:rsidRPr="00E76F0A" w:rsidRDefault="00E76F0A" w:rsidP="00E76F0A">
      <w:pPr>
        <w:widowControl w:val="0"/>
        <w:autoSpaceDE w:val="0"/>
        <w:autoSpaceDN w:val="0"/>
        <w:spacing w:after="0" w:line="240" w:lineRule="auto"/>
        <w:ind w:left="220" w:right="815"/>
        <w:rPr>
          <w:del w:id="64" w:author="Rawlins, Theresa" w:date="2020-08-20T11:49:00Z"/>
          <w:rFonts w:ascii="Arial" w:eastAsia="Arial" w:hAnsi="Arial" w:cs="Arial"/>
          <w:sz w:val="24"/>
          <w:szCs w:val="24"/>
        </w:rPr>
      </w:pPr>
      <w:bookmarkStart w:id="65" w:name="A_summary_account_of_payables_due_to_and"/>
      <w:bookmarkEnd w:id="65"/>
      <w:del w:id="66" w:author="Rawlins, Theresa" w:date="2020-08-20T11:49:00Z">
        <w:r w:rsidRPr="00E76F0A">
          <w:rPr>
            <w:rFonts w:ascii="Arial" w:eastAsia="Arial" w:hAnsi="Arial" w:cs="Arial"/>
            <w:sz w:val="24"/>
            <w:szCs w:val="24"/>
          </w:rPr>
          <w:delText>A summary account of payables due to and prepayments from other funds or appropriations used for financial reporting purposes (Accounts 3110 through 3120).</w:delText>
        </w:r>
      </w:del>
    </w:p>
    <w:p w14:paraId="4EC0C62A" w14:textId="77777777" w:rsidR="00E76F0A" w:rsidRPr="00E76F0A" w:rsidRDefault="00E76F0A" w:rsidP="00E76F0A">
      <w:pPr>
        <w:widowControl w:val="0"/>
        <w:autoSpaceDE w:val="0"/>
        <w:autoSpaceDN w:val="0"/>
        <w:spacing w:after="0" w:line="240" w:lineRule="auto"/>
        <w:rPr>
          <w:del w:id="67" w:author="Rawlins, Theresa" w:date="2020-08-20T11:49:00Z"/>
          <w:rFonts w:ascii="Arial" w:eastAsia="Arial" w:hAnsi="Arial" w:cs="Arial"/>
          <w:sz w:val="26"/>
          <w:szCs w:val="24"/>
        </w:rPr>
      </w:pPr>
    </w:p>
    <w:p w14:paraId="547F2168" w14:textId="77777777" w:rsidR="00E76F0A" w:rsidRPr="00E76F0A" w:rsidRDefault="00E76F0A" w:rsidP="00E76F0A">
      <w:pPr>
        <w:widowControl w:val="0"/>
        <w:autoSpaceDE w:val="0"/>
        <w:autoSpaceDN w:val="0"/>
        <w:spacing w:before="217" w:after="0" w:line="240" w:lineRule="auto"/>
        <w:ind w:left="220"/>
        <w:rPr>
          <w:del w:id="68" w:author="Rawlins, Theresa" w:date="2020-08-20T11:49:00Z"/>
          <w:rFonts w:ascii="Arial" w:eastAsia="Arial" w:hAnsi="Arial" w:cs="Arial"/>
          <w:sz w:val="24"/>
          <w:szCs w:val="24"/>
        </w:rPr>
      </w:pPr>
      <w:del w:id="69" w:author="Rawlins, Theresa" w:date="2020-08-20T11:49:00Z">
        <w:r w:rsidRPr="00E76F0A">
          <w:rPr>
            <w:rFonts w:ascii="Arial" w:eastAsia="Arial" w:hAnsi="Arial" w:cs="Arial"/>
            <w:sz w:val="24"/>
            <w:szCs w:val="24"/>
          </w:rPr>
          <w:delText>(Continued)</w:delText>
        </w:r>
      </w:del>
    </w:p>
    <w:p w14:paraId="2C317F0E" w14:textId="77777777" w:rsidR="00E76F0A" w:rsidRPr="00E76F0A" w:rsidRDefault="00E76F0A" w:rsidP="00E76F0A">
      <w:pPr>
        <w:widowControl w:val="0"/>
        <w:autoSpaceDE w:val="0"/>
        <w:autoSpaceDN w:val="0"/>
        <w:spacing w:after="0" w:line="240" w:lineRule="auto"/>
        <w:rPr>
          <w:del w:id="70" w:author="Rawlins, Theresa" w:date="2020-08-20T11:49:00Z"/>
          <w:rFonts w:ascii="Arial" w:eastAsia="Arial" w:hAnsi="Arial" w:cs="Arial"/>
        </w:rPr>
        <w:sectPr w:rsidR="00E76F0A" w:rsidRPr="00E76F0A" w:rsidSect="00E76F0A">
          <w:footerReference w:type="default" r:id="rId8"/>
          <w:type w:val="continuous"/>
          <w:pgSz w:w="12240" w:h="15840"/>
          <w:pgMar w:top="1000" w:right="600" w:bottom="1540" w:left="1220" w:header="733" w:footer="1357" w:gutter="0"/>
          <w:cols w:space="720"/>
        </w:sectPr>
      </w:pPr>
    </w:p>
    <w:p w14:paraId="01E401A0" w14:textId="77777777" w:rsidR="00E76F0A" w:rsidRPr="00E76F0A" w:rsidRDefault="00E76F0A" w:rsidP="00E76F0A">
      <w:pPr>
        <w:widowControl w:val="0"/>
        <w:autoSpaceDE w:val="0"/>
        <w:autoSpaceDN w:val="0"/>
        <w:spacing w:before="9" w:after="0" w:line="240" w:lineRule="auto"/>
        <w:rPr>
          <w:del w:id="71" w:author="Rawlins, Theresa" w:date="2020-08-20T11:49:00Z"/>
          <w:rFonts w:ascii="Arial" w:eastAsia="Arial" w:hAnsi="Arial" w:cs="Arial"/>
          <w:sz w:val="12"/>
          <w:szCs w:val="24"/>
        </w:rPr>
      </w:pPr>
    </w:p>
    <w:p w14:paraId="231EF9D2" w14:textId="77777777" w:rsidR="00E76F0A" w:rsidRPr="00E76F0A" w:rsidRDefault="00E76F0A" w:rsidP="00E76F0A">
      <w:pPr>
        <w:widowControl w:val="0"/>
        <w:autoSpaceDE w:val="0"/>
        <w:autoSpaceDN w:val="0"/>
        <w:spacing w:before="93" w:after="0" w:line="240" w:lineRule="auto"/>
        <w:ind w:left="220"/>
        <w:rPr>
          <w:del w:id="72" w:author="Rawlins, Theresa" w:date="2020-08-20T11:49:00Z"/>
          <w:rFonts w:ascii="Arial" w:eastAsia="Arial" w:hAnsi="Arial" w:cs="Arial"/>
          <w:sz w:val="24"/>
          <w:szCs w:val="24"/>
        </w:rPr>
      </w:pPr>
      <w:bookmarkStart w:id="73" w:name="CURRENT_LIABILITIES_7630_(Cont._1)_"/>
      <w:bookmarkStart w:id="74" w:name="ACCOUNT_NO._3110,_Due_to_Other_Funds_or_"/>
      <w:bookmarkEnd w:id="73"/>
      <w:bookmarkEnd w:id="74"/>
      <w:del w:id="75" w:author="Rawlins, Theresa" w:date="2020-08-20T11:49:00Z">
        <w:r w:rsidRPr="00E76F0A">
          <w:rPr>
            <w:rFonts w:ascii="Arial" w:eastAsia="Arial" w:hAnsi="Arial" w:cs="Arial"/>
            <w:sz w:val="24"/>
            <w:szCs w:val="24"/>
          </w:rPr>
          <w:delText>ACCOUNT NO. 3110, Due to Other Funds or Appropriations</w:delText>
        </w:r>
      </w:del>
    </w:p>
    <w:p w14:paraId="7662A496" w14:textId="77777777" w:rsidR="00E76F0A" w:rsidRPr="00E76F0A" w:rsidRDefault="00E76F0A" w:rsidP="00E76F0A">
      <w:pPr>
        <w:widowControl w:val="0"/>
        <w:autoSpaceDE w:val="0"/>
        <w:autoSpaceDN w:val="0"/>
        <w:spacing w:before="10" w:after="0" w:line="240" w:lineRule="auto"/>
        <w:rPr>
          <w:del w:id="76" w:author="Rawlins, Theresa" w:date="2020-08-20T11:49:00Z"/>
          <w:rFonts w:ascii="Arial" w:eastAsia="Arial" w:hAnsi="Arial" w:cs="Arial"/>
          <w:sz w:val="20"/>
          <w:szCs w:val="24"/>
        </w:rPr>
      </w:pPr>
    </w:p>
    <w:p w14:paraId="41510148" w14:textId="77777777" w:rsidR="00E76F0A" w:rsidRPr="00E76F0A" w:rsidRDefault="00E76F0A" w:rsidP="00E76F0A">
      <w:pPr>
        <w:widowControl w:val="0"/>
        <w:autoSpaceDE w:val="0"/>
        <w:autoSpaceDN w:val="0"/>
        <w:spacing w:after="0" w:line="240" w:lineRule="auto"/>
        <w:ind w:left="220" w:right="441"/>
        <w:rPr>
          <w:del w:id="77" w:author="Rawlins, Theresa" w:date="2020-08-20T11:49:00Z"/>
          <w:rFonts w:ascii="Arial" w:eastAsia="Arial" w:hAnsi="Arial" w:cs="Arial"/>
          <w:sz w:val="24"/>
          <w:szCs w:val="24"/>
        </w:rPr>
      </w:pPr>
      <w:bookmarkStart w:id="78" w:name="This_is_a_summary_account_for_amounts_du"/>
      <w:bookmarkEnd w:id="78"/>
      <w:del w:id="79" w:author="Rawlins, Theresa" w:date="2020-08-20T11:49:00Z">
        <w:r w:rsidRPr="00E76F0A">
          <w:rPr>
            <w:rFonts w:ascii="Arial" w:eastAsia="Arial" w:hAnsi="Arial" w:cs="Arial"/>
            <w:sz w:val="24"/>
            <w:szCs w:val="24"/>
          </w:rPr>
          <w:delText>This is a summary account for amounts due to other funds or appropriations (Account 3114, Due to Other Funds and Account 3115, Due to Other Appropriations).  It is used for  financial reporting purposes. Amounts recorded in these accounts are payables for:</w:delText>
        </w:r>
      </w:del>
    </w:p>
    <w:p w14:paraId="5BAB0B7C" w14:textId="77777777" w:rsidR="00E76F0A" w:rsidRPr="00E76F0A" w:rsidRDefault="00E76F0A" w:rsidP="00E76F0A">
      <w:pPr>
        <w:widowControl w:val="0"/>
        <w:numPr>
          <w:ilvl w:val="0"/>
          <w:numId w:val="1"/>
        </w:numPr>
        <w:tabs>
          <w:tab w:val="left" w:pos="581"/>
        </w:tabs>
        <w:autoSpaceDE w:val="0"/>
        <w:autoSpaceDN w:val="0"/>
        <w:spacing w:before="120" w:after="0" w:line="240" w:lineRule="auto"/>
        <w:ind w:right="1142"/>
        <w:rPr>
          <w:del w:id="80" w:author="Rawlins, Theresa" w:date="2020-08-20T11:49:00Z"/>
          <w:rFonts w:ascii="Arial" w:eastAsia="Arial" w:hAnsi="Arial" w:cs="Arial"/>
          <w:sz w:val="24"/>
        </w:rPr>
      </w:pPr>
      <w:bookmarkStart w:id="81" w:name="1._All_outstanding_obligations_to_other_"/>
      <w:bookmarkEnd w:id="81"/>
      <w:del w:id="82" w:author="Rawlins, Theresa" w:date="2020-08-20T11:49:00Z">
        <w:r w:rsidRPr="00E76F0A">
          <w:rPr>
            <w:rFonts w:ascii="Arial" w:eastAsia="Arial" w:hAnsi="Arial" w:cs="Arial"/>
            <w:sz w:val="24"/>
          </w:rPr>
          <w:delText>All outstanding obligations to other funds or appropriations for goods and services received,</w:delText>
        </w:r>
      </w:del>
    </w:p>
    <w:p w14:paraId="4BE47634" w14:textId="77777777" w:rsidR="00E76F0A" w:rsidRPr="00E76F0A" w:rsidRDefault="00E76F0A" w:rsidP="00E76F0A">
      <w:pPr>
        <w:widowControl w:val="0"/>
        <w:numPr>
          <w:ilvl w:val="0"/>
          <w:numId w:val="1"/>
        </w:numPr>
        <w:tabs>
          <w:tab w:val="left" w:pos="581"/>
        </w:tabs>
        <w:autoSpaceDE w:val="0"/>
        <w:autoSpaceDN w:val="0"/>
        <w:spacing w:before="120" w:after="0" w:line="240" w:lineRule="auto"/>
        <w:rPr>
          <w:del w:id="83" w:author="Rawlins, Theresa" w:date="2020-08-20T11:49:00Z"/>
          <w:rFonts w:ascii="Arial" w:eastAsia="Arial" w:hAnsi="Arial" w:cs="Arial"/>
          <w:sz w:val="24"/>
        </w:rPr>
      </w:pPr>
      <w:bookmarkStart w:id="84" w:name="2._The_liability_of_payer_funds_for_tran"/>
      <w:bookmarkEnd w:id="84"/>
      <w:del w:id="85" w:author="Rawlins, Theresa" w:date="2020-08-20T11:49:00Z">
        <w:r w:rsidRPr="00E76F0A">
          <w:rPr>
            <w:rFonts w:ascii="Arial" w:eastAsia="Arial" w:hAnsi="Arial" w:cs="Arial"/>
            <w:sz w:val="24"/>
          </w:rPr>
          <w:delText>The liability of payer funds for transactions between funds or appropriations, and</w:delText>
        </w:r>
      </w:del>
    </w:p>
    <w:p w14:paraId="169780C9" w14:textId="77777777" w:rsidR="00E76F0A" w:rsidRPr="00E76F0A" w:rsidRDefault="00E76F0A" w:rsidP="00E76F0A">
      <w:pPr>
        <w:widowControl w:val="0"/>
        <w:numPr>
          <w:ilvl w:val="0"/>
          <w:numId w:val="1"/>
        </w:numPr>
        <w:tabs>
          <w:tab w:val="left" w:pos="581"/>
        </w:tabs>
        <w:autoSpaceDE w:val="0"/>
        <w:autoSpaceDN w:val="0"/>
        <w:spacing w:before="120" w:after="0" w:line="240" w:lineRule="auto"/>
        <w:rPr>
          <w:del w:id="86" w:author="Rawlins, Theresa" w:date="2020-08-20T11:49:00Z"/>
          <w:rFonts w:ascii="Arial" w:eastAsia="Arial" w:hAnsi="Arial" w:cs="Arial"/>
          <w:sz w:val="24"/>
        </w:rPr>
      </w:pPr>
      <w:bookmarkStart w:id="87" w:name="3._The_current_payable_portion_of_long-t"/>
      <w:bookmarkEnd w:id="87"/>
      <w:del w:id="88" w:author="Rawlins, Theresa" w:date="2020-08-20T11:49:00Z">
        <w:r w:rsidRPr="00E76F0A">
          <w:rPr>
            <w:rFonts w:ascii="Arial" w:eastAsia="Arial" w:hAnsi="Arial" w:cs="Arial"/>
            <w:sz w:val="24"/>
          </w:rPr>
          <w:delText>The current payable portion of long-term</w:delText>
        </w:r>
        <w:r w:rsidRPr="00E76F0A">
          <w:rPr>
            <w:rFonts w:ascii="Arial" w:eastAsia="Arial" w:hAnsi="Arial" w:cs="Arial"/>
            <w:spacing w:val="2"/>
            <w:sz w:val="24"/>
          </w:rPr>
          <w:delText xml:space="preserve"> </w:delText>
        </w:r>
        <w:r w:rsidRPr="00E76F0A">
          <w:rPr>
            <w:rFonts w:ascii="Arial" w:eastAsia="Arial" w:hAnsi="Arial" w:cs="Arial"/>
            <w:sz w:val="24"/>
          </w:rPr>
          <w:delText>loans.</w:delText>
        </w:r>
      </w:del>
    </w:p>
    <w:p w14:paraId="4D3454F8" w14:textId="77777777" w:rsidR="00E76F0A" w:rsidRPr="00E76F0A" w:rsidRDefault="00E76F0A" w:rsidP="00E76F0A">
      <w:pPr>
        <w:widowControl w:val="0"/>
        <w:autoSpaceDE w:val="0"/>
        <w:autoSpaceDN w:val="0"/>
        <w:spacing w:before="121" w:after="0" w:line="240" w:lineRule="auto"/>
        <w:ind w:left="220" w:right="815"/>
        <w:rPr>
          <w:del w:id="89" w:author="Rawlins, Theresa" w:date="2020-08-20T11:49:00Z"/>
          <w:rFonts w:ascii="Arial" w:eastAsia="Arial" w:hAnsi="Arial" w:cs="Arial"/>
          <w:sz w:val="24"/>
          <w:szCs w:val="24"/>
        </w:rPr>
      </w:pPr>
      <w:del w:id="90" w:author="Rawlins, Theresa" w:date="2020-08-20T11:49:00Z">
        <w:r w:rsidRPr="00E76F0A">
          <w:rPr>
            <w:rFonts w:ascii="Arial" w:eastAsia="Arial" w:hAnsi="Arial" w:cs="Arial"/>
            <w:sz w:val="24"/>
            <w:szCs w:val="24"/>
          </w:rPr>
          <w:delText>Agencies will keep a separate subsidiary account which shows the amount due to each fund. The fund will be identified by name in the subsidiary account title. The number of each such subsidiary account will be within the 3110 series plus a suffix consisting of a decimal point and the Uniform Codes Manual (UCM) code number of the fund. (For example: 3110.001 Due to General Fund, 3114.0001, Due to General Fund, 3115.0001, Due to General Fund.)</w:delText>
        </w:r>
      </w:del>
    </w:p>
    <w:p w14:paraId="6BAC7F8A" w14:textId="77777777" w:rsidR="00E76F0A" w:rsidRPr="00E76F0A" w:rsidRDefault="00E76F0A" w:rsidP="00E76F0A">
      <w:pPr>
        <w:widowControl w:val="0"/>
        <w:autoSpaceDE w:val="0"/>
        <w:autoSpaceDN w:val="0"/>
        <w:spacing w:after="0" w:line="240" w:lineRule="auto"/>
        <w:rPr>
          <w:del w:id="91" w:author="Rawlins, Theresa" w:date="2020-08-20T11:49:00Z"/>
          <w:rFonts w:ascii="Arial" w:eastAsia="Arial" w:hAnsi="Arial" w:cs="Arial"/>
          <w:sz w:val="24"/>
          <w:szCs w:val="24"/>
        </w:rPr>
      </w:pPr>
    </w:p>
    <w:p w14:paraId="53A5BBFB" w14:textId="77777777" w:rsidR="00E76F0A" w:rsidRPr="00E76F0A" w:rsidRDefault="00E76F0A" w:rsidP="00E76F0A">
      <w:pPr>
        <w:widowControl w:val="0"/>
        <w:autoSpaceDE w:val="0"/>
        <w:autoSpaceDN w:val="0"/>
        <w:spacing w:after="0" w:line="240" w:lineRule="auto"/>
        <w:ind w:left="220" w:right="815"/>
        <w:rPr>
          <w:del w:id="92" w:author="Rawlins, Theresa" w:date="2020-08-20T11:49:00Z"/>
          <w:rFonts w:ascii="Arial" w:eastAsia="Arial" w:hAnsi="Arial" w:cs="Arial"/>
          <w:sz w:val="24"/>
          <w:szCs w:val="24"/>
        </w:rPr>
      </w:pPr>
      <w:bookmarkStart w:id="93" w:name="At_year-end_it_includes_accruals_of_amou"/>
      <w:bookmarkEnd w:id="93"/>
      <w:del w:id="94" w:author="Rawlins, Theresa" w:date="2020-08-20T11:49:00Z">
        <w:r w:rsidRPr="00E76F0A">
          <w:rPr>
            <w:rFonts w:ascii="Arial" w:eastAsia="Arial" w:hAnsi="Arial" w:cs="Arial"/>
            <w:sz w:val="24"/>
            <w:szCs w:val="24"/>
          </w:rPr>
          <w:delText>At year-end it includes accruals of amounts due in addition to those recorded during the year. The noncurrent portion of loans is shown in Account Nos. 4000 through 4050, Advances and Loans Payable.</w:delText>
        </w:r>
      </w:del>
    </w:p>
    <w:p w14:paraId="182966ED" w14:textId="77777777" w:rsidR="00E76F0A" w:rsidRPr="00E76F0A" w:rsidRDefault="00E76F0A" w:rsidP="00E76F0A">
      <w:pPr>
        <w:widowControl w:val="0"/>
        <w:autoSpaceDE w:val="0"/>
        <w:autoSpaceDN w:val="0"/>
        <w:spacing w:before="120" w:after="0" w:line="343" w:lineRule="auto"/>
        <w:ind w:left="220" w:right="1822"/>
        <w:rPr>
          <w:del w:id="95" w:author="Rawlins, Theresa" w:date="2020-08-20T11:49:00Z"/>
          <w:rFonts w:ascii="Arial" w:eastAsia="Arial" w:hAnsi="Arial" w:cs="Arial"/>
          <w:sz w:val="24"/>
          <w:szCs w:val="24"/>
        </w:rPr>
      </w:pPr>
      <w:bookmarkStart w:id="96" w:name="ACCOUNT_NO._3120,_Prepayments_from_Other"/>
      <w:bookmarkEnd w:id="96"/>
      <w:del w:id="97" w:author="Rawlins, Theresa" w:date="2020-08-20T11:49:00Z">
        <w:r w:rsidRPr="00E76F0A">
          <w:rPr>
            <w:rFonts w:ascii="Arial" w:eastAsia="Arial" w:hAnsi="Arial" w:cs="Arial"/>
            <w:sz w:val="24"/>
            <w:szCs w:val="24"/>
          </w:rPr>
          <w:delText>ACCOUNT NO. 3120, Prepayments from Other Funds or Appropriations</w:delText>
        </w:r>
        <w:bookmarkStart w:id="98" w:name="Shows_prepayments_from_other_funds_or_ap"/>
        <w:bookmarkEnd w:id="98"/>
        <w:r w:rsidRPr="00E76F0A">
          <w:rPr>
            <w:rFonts w:ascii="Arial" w:eastAsia="Arial" w:hAnsi="Arial" w:cs="Arial"/>
            <w:sz w:val="24"/>
            <w:szCs w:val="24"/>
          </w:rPr>
          <w:delText xml:space="preserve"> Shows prepayments from other funds or appropriations for services requested.</w:delText>
        </w:r>
      </w:del>
    </w:p>
    <w:p w14:paraId="075E444E" w14:textId="77777777" w:rsidR="00E76F0A" w:rsidRPr="00E76F0A" w:rsidRDefault="00E76F0A" w:rsidP="00E76F0A">
      <w:pPr>
        <w:widowControl w:val="0"/>
        <w:autoSpaceDE w:val="0"/>
        <w:autoSpaceDN w:val="0"/>
        <w:spacing w:before="3" w:after="0" w:line="240" w:lineRule="auto"/>
        <w:ind w:left="220" w:right="481"/>
        <w:rPr>
          <w:del w:id="99" w:author="Rawlins, Theresa" w:date="2020-08-20T11:49:00Z"/>
          <w:rFonts w:ascii="Arial" w:eastAsia="Arial" w:hAnsi="Arial" w:cs="Arial"/>
          <w:sz w:val="24"/>
          <w:szCs w:val="24"/>
        </w:rPr>
      </w:pPr>
      <w:del w:id="100" w:author="Rawlins, Theresa" w:date="2020-08-20T11:49:00Z">
        <w:r w:rsidRPr="00E76F0A">
          <w:rPr>
            <w:rFonts w:ascii="Arial" w:eastAsia="Arial" w:hAnsi="Arial" w:cs="Arial"/>
            <w:sz w:val="24"/>
            <w:szCs w:val="24"/>
          </w:rPr>
          <w:delText>Agencies will keep a separate subsidiary account of the advances from other funds or appropriations. The fund will be identified by name in the subsidiary account title. The number of each such subsidiary account will be 3120 plus a suffix consisting of a decimal point and the UCM code number of the fund. (For example: 3120.0001, Prepayments From General Fund.)</w:delText>
        </w:r>
      </w:del>
    </w:p>
    <w:p w14:paraId="466F0C46" w14:textId="77777777" w:rsidR="00E76F0A" w:rsidRPr="00E76F0A" w:rsidRDefault="00E76F0A" w:rsidP="00E76F0A">
      <w:pPr>
        <w:widowControl w:val="0"/>
        <w:autoSpaceDE w:val="0"/>
        <w:autoSpaceDN w:val="0"/>
        <w:spacing w:before="120" w:after="0" w:line="343" w:lineRule="auto"/>
        <w:ind w:left="220" w:right="4738"/>
        <w:rPr>
          <w:del w:id="101" w:author="Rawlins, Theresa" w:date="2020-08-20T11:49:00Z"/>
          <w:rFonts w:ascii="Arial" w:eastAsia="Arial" w:hAnsi="Arial" w:cs="Arial"/>
          <w:sz w:val="24"/>
          <w:szCs w:val="24"/>
        </w:rPr>
      </w:pPr>
      <w:bookmarkStart w:id="102" w:name="ACCOUNT_NO._3130,_State_Income_Tax_Withh"/>
      <w:bookmarkEnd w:id="102"/>
      <w:del w:id="103" w:author="Rawlins, Theresa" w:date="2020-08-20T11:49:00Z">
        <w:r w:rsidRPr="00E76F0A">
          <w:rPr>
            <w:rFonts w:ascii="Arial" w:eastAsia="Arial" w:hAnsi="Arial" w:cs="Arial"/>
            <w:sz w:val="24"/>
            <w:szCs w:val="24"/>
          </w:rPr>
          <w:delText>ACCOUNT NO. 3130, State Income Tax Withheld</w:delText>
        </w:r>
        <w:bookmarkStart w:id="104" w:name="Shows_amounts_withheld_for_state_income_"/>
        <w:bookmarkEnd w:id="104"/>
        <w:r w:rsidRPr="00E76F0A">
          <w:rPr>
            <w:rFonts w:ascii="Arial" w:eastAsia="Arial" w:hAnsi="Arial" w:cs="Arial"/>
            <w:sz w:val="24"/>
            <w:szCs w:val="24"/>
          </w:rPr>
          <w:delText xml:space="preserve"> Shows amounts withheld for state income tax.</w:delText>
        </w:r>
      </w:del>
    </w:p>
    <w:p w14:paraId="2D36AC27" w14:textId="77777777" w:rsidR="00E76F0A" w:rsidRPr="00E76F0A" w:rsidRDefault="00E76F0A" w:rsidP="00E76F0A">
      <w:pPr>
        <w:widowControl w:val="0"/>
        <w:autoSpaceDE w:val="0"/>
        <w:autoSpaceDN w:val="0"/>
        <w:spacing w:before="3" w:after="0" w:line="240" w:lineRule="auto"/>
        <w:ind w:left="220"/>
        <w:rPr>
          <w:del w:id="105" w:author="Rawlins, Theresa" w:date="2020-08-20T11:49:00Z"/>
          <w:rFonts w:ascii="Arial" w:eastAsia="Arial" w:hAnsi="Arial" w:cs="Arial"/>
          <w:sz w:val="24"/>
          <w:szCs w:val="24"/>
        </w:rPr>
      </w:pPr>
      <w:bookmarkStart w:id="106" w:name="ACCOUNT_NO._3200,_Due_to_Other_Governmen"/>
      <w:bookmarkEnd w:id="106"/>
      <w:del w:id="107" w:author="Rawlins, Theresa" w:date="2020-08-20T11:49:00Z">
        <w:r w:rsidRPr="00E76F0A">
          <w:rPr>
            <w:rFonts w:ascii="Arial" w:eastAsia="Arial" w:hAnsi="Arial" w:cs="Arial"/>
            <w:sz w:val="24"/>
            <w:szCs w:val="24"/>
          </w:rPr>
          <w:delText>ACCOUNT NO. 3200, Due to Other Governments</w:delText>
        </w:r>
      </w:del>
    </w:p>
    <w:p w14:paraId="25771C07" w14:textId="77777777" w:rsidR="00E76F0A" w:rsidRPr="00E76F0A" w:rsidRDefault="00E76F0A" w:rsidP="00E76F0A">
      <w:pPr>
        <w:widowControl w:val="0"/>
        <w:autoSpaceDE w:val="0"/>
        <w:autoSpaceDN w:val="0"/>
        <w:spacing w:before="120" w:after="0" w:line="240" w:lineRule="auto"/>
        <w:ind w:left="220"/>
        <w:rPr>
          <w:del w:id="108" w:author="Rawlins, Theresa" w:date="2020-08-20T11:49:00Z"/>
          <w:rFonts w:ascii="Arial" w:eastAsia="Arial" w:hAnsi="Arial" w:cs="Arial"/>
          <w:sz w:val="24"/>
          <w:szCs w:val="24"/>
        </w:rPr>
      </w:pPr>
      <w:bookmarkStart w:id="109" w:name="A_summary_account_of_intergovernmental_p"/>
      <w:bookmarkEnd w:id="109"/>
      <w:del w:id="110" w:author="Rawlins, Theresa" w:date="2020-08-20T11:49:00Z">
        <w:r w:rsidRPr="00E76F0A">
          <w:rPr>
            <w:rFonts w:ascii="Arial" w:eastAsia="Arial" w:hAnsi="Arial" w:cs="Arial"/>
            <w:sz w:val="24"/>
            <w:szCs w:val="24"/>
          </w:rPr>
          <w:delText>A summary account of intergovernmental payables used for financial reporting purposes (Accounts 3210 through 3290).</w:delText>
        </w:r>
      </w:del>
    </w:p>
    <w:p w14:paraId="657AF36F" w14:textId="77777777" w:rsidR="00E76F0A" w:rsidRPr="00E76F0A" w:rsidRDefault="00E76F0A" w:rsidP="00E76F0A">
      <w:pPr>
        <w:widowControl w:val="0"/>
        <w:autoSpaceDE w:val="0"/>
        <w:autoSpaceDN w:val="0"/>
        <w:spacing w:before="120" w:after="0" w:line="240" w:lineRule="auto"/>
        <w:ind w:left="220"/>
        <w:rPr>
          <w:del w:id="111" w:author="Rawlins, Theresa" w:date="2020-08-20T11:49:00Z"/>
          <w:rFonts w:ascii="Arial" w:eastAsia="Arial" w:hAnsi="Arial" w:cs="Arial"/>
          <w:sz w:val="24"/>
          <w:szCs w:val="24"/>
        </w:rPr>
      </w:pPr>
      <w:bookmarkStart w:id="112" w:name="ACCOUNT_NO._3210,_Due_to_Federal_Governm"/>
      <w:bookmarkEnd w:id="112"/>
      <w:del w:id="113" w:author="Rawlins, Theresa" w:date="2020-08-20T11:49:00Z">
        <w:r w:rsidRPr="00E76F0A">
          <w:rPr>
            <w:rFonts w:ascii="Arial" w:eastAsia="Arial" w:hAnsi="Arial" w:cs="Arial"/>
            <w:sz w:val="24"/>
            <w:szCs w:val="24"/>
          </w:rPr>
          <w:delText>ACCOUNT NO. 3210, Due to Federal Government</w:delText>
        </w:r>
      </w:del>
    </w:p>
    <w:p w14:paraId="38D9E0B0" w14:textId="77777777" w:rsidR="00E76F0A" w:rsidRPr="00E76F0A" w:rsidRDefault="00E76F0A" w:rsidP="00E76F0A">
      <w:pPr>
        <w:widowControl w:val="0"/>
        <w:autoSpaceDE w:val="0"/>
        <w:autoSpaceDN w:val="0"/>
        <w:spacing w:before="120" w:after="0" w:line="240" w:lineRule="auto"/>
        <w:ind w:left="220" w:right="815"/>
        <w:rPr>
          <w:del w:id="114" w:author="Rawlins, Theresa" w:date="2020-08-20T11:49:00Z"/>
          <w:rFonts w:ascii="Arial" w:eastAsia="Arial" w:hAnsi="Arial" w:cs="Arial"/>
          <w:sz w:val="24"/>
          <w:szCs w:val="24"/>
        </w:rPr>
      </w:pPr>
      <w:bookmarkStart w:id="115" w:name="Shows_the_amount_due_to_the_federal_gove"/>
      <w:bookmarkEnd w:id="115"/>
      <w:del w:id="116" w:author="Rawlins, Theresa" w:date="2020-08-20T11:49:00Z">
        <w:r w:rsidRPr="00E76F0A">
          <w:rPr>
            <w:rFonts w:ascii="Arial" w:eastAsia="Arial" w:hAnsi="Arial" w:cs="Arial"/>
            <w:sz w:val="24"/>
            <w:szCs w:val="24"/>
          </w:rPr>
          <w:delText>Shows the amount due to the federal government as reimbursements for goods and services provided and other current obligations.</w:delText>
        </w:r>
      </w:del>
    </w:p>
    <w:p w14:paraId="198D80FA" w14:textId="77777777" w:rsidR="00E76F0A" w:rsidRPr="00E76F0A" w:rsidRDefault="00E76F0A" w:rsidP="00E76F0A">
      <w:pPr>
        <w:widowControl w:val="0"/>
        <w:autoSpaceDE w:val="0"/>
        <w:autoSpaceDN w:val="0"/>
        <w:spacing w:after="0" w:line="240" w:lineRule="auto"/>
        <w:rPr>
          <w:del w:id="117" w:author="Rawlins, Theresa" w:date="2020-08-20T11:49:00Z"/>
          <w:rFonts w:ascii="Arial" w:eastAsia="Arial" w:hAnsi="Arial" w:cs="Arial"/>
          <w:sz w:val="26"/>
          <w:szCs w:val="24"/>
        </w:rPr>
      </w:pPr>
    </w:p>
    <w:p w14:paraId="6499C3C5" w14:textId="77777777" w:rsidR="00E76F0A" w:rsidRPr="00E76F0A" w:rsidRDefault="00E76F0A" w:rsidP="00E76F0A">
      <w:pPr>
        <w:widowControl w:val="0"/>
        <w:autoSpaceDE w:val="0"/>
        <w:autoSpaceDN w:val="0"/>
        <w:spacing w:before="217" w:after="0" w:line="240" w:lineRule="auto"/>
        <w:ind w:left="220"/>
        <w:rPr>
          <w:del w:id="118" w:author="Rawlins, Theresa" w:date="2020-08-20T11:49:00Z"/>
          <w:rFonts w:ascii="Arial" w:eastAsia="Arial" w:hAnsi="Arial" w:cs="Arial"/>
          <w:sz w:val="24"/>
          <w:szCs w:val="24"/>
        </w:rPr>
      </w:pPr>
      <w:del w:id="119" w:author="Rawlins, Theresa" w:date="2020-08-20T11:49:00Z">
        <w:r w:rsidRPr="00E76F0A">
          <w:rPr>
            <w:rFonts w:ascii="Arial" w:eastAsia="Arial" w:hAnsi="Arial" w:cs="Arial"/>
            <w:sz w:val="24"/>
            <w:szCs w:val="24"/>
          </w:rPr>
          <w:delText>(Continued)</w:delText>
        </w:r>
      </w:del>
    </w:p>
    <w:p w14:paraId="79F84B4F" w14:textId="77777777" w:rsidR="00E76F0A" w:rsidRPr="00E76F0A" w:rsidRDefault="00E76F0A" w:rsidP="00E76F0A">
      <w:pPr>
        <w:widowControl w:val="0"/>
        <w:autoSpaceDE w:val="0"/>
        <w:autoSpaceDN w:val="0"/>
        <w:spacing w:after="0" w:line="240" w:lineRule="auto"/>
        <w:rPr>
          <w:del w:id="120" w:author="Rawlins, Theresa" w:date="2020-08-20T11:49:00Z"/>
          <w:rFonts w:ascii="Arial" w:eastAsia="Arial" w:hAnsi="Arial" w:cs="Arial"/>
        </w:rPr>
        <w:sectPr w:rsidR="00E76F0A" w:rsidRPr="00E76F0A">
          <w:headerReference w:type="default" r:id="rId9"/>
          <w:pgSz w:w="12240" w:h="15840"/>
          <w:pgMar w:top="1940" w:right="600" w:bottom="1540" w:left="1220" w:header="733" w:footer="1357" w:gutter="0"/>
          <w:pgNumType w:start="1"/>
          <w:cols w:space="720"/>
        </w:sectPr>
      </w:pPr>
    </w:p>
    <w:p w14:paraId="456E015F" w14:textId="77777777" w:rsidR="00E76F0A" w:rsidRPr="00E76F0A" w:rsidRDefault="00E76F0A" w:rsidP="00E76F0A">
      <w:pPr>
        <w:widowControl w:val="0"/>
        <w:autoSpaceDE w:val="0"/>
        <w:autoSpaceDN w:val="0"/>
        <w:spacing w:before="4" w:after="0" w:line="240" w:lineRule="auto"/>
        <w:rPr>
          <w:del w:id="121" w:author="Rawlins, Theresa" w:date="2020-08-20T11:49:00Z"/>
          <w:rFonts w:ascii="Arial" w:eastAsia="Arial" w:hAnsi="Arial" w:cs="Arial"/>
          <w:sz w:val="26"/>
          <w:szCs w:val="24"/>
        </w:rPr>
      </w:pPr>
    </w:p>
    <w:p w14:paraId="2837741A" w14:textId="77777777" w:rsidR="00E76F0A" w:rsidRPr="00E76F0A" w:rsidRDefault="00E76F0A" w:rsidP="00E76F0A">
      <w:pPr>
        <w:widowControl w:val="0"/>
        <w:autoSpaceDE w:val="0"/>
        <w:autoSpaceDN w:val="0"/>
        <w:spacing w:before="93" w:after="0" w:line="343" w:lineRule="auto"/>
        <w:ind w:left="220" w:right="4364"/>
        <w:rPr>
          <w:del w:id="122" w:author="Rawlins, Theresa" w:date="2020-08-20T11:49:00Z"/>
          <w:rFonts w:ascii="Arial" w:eastAsia="Arial" w:hAnsi="Arial" w:cs="Arial"/>
          <w:sz w:val="24"/>
          <w:szCs w:val="24"/>
        </w:rPr>
      </w:pPr>
      <w:bookmarkStart w:id="123" w:name="CURRENT_LIABILITIES_7630_(Cont._2)_"/>
      <w:bookmarkStart w:id="124" w:name="ACCOUNT_NO._3215,_Federal_Income_Tax_Wit"/>
      <w:bookmarkEnd w:id="123"/>
      <w:bookmarkEnd w:id="124"/>
      <w:del w:id="125" w:author="Rawlins, Theresa" w:date="2020-08-20T11:49:00Z">
        <w:r w:rsidRPr="00E76F0A">
          <w:rPr>
            <w:rFonts w:ascii="Arial" w:eastAsia="Arial" w:hAnsi="Arial" w:cs="Arial"/>
            <w:sz w:val="24"/>
            <w:szCs w:val="24"/>
          </w:rPr>
          <w:delText>ACCOUNT NO. 3215, Federal Income Tax Withheld</w:delText>
        </w:r>
        <w:bookmarkStart w:id="126" w:name="Show_amounts_withheld_for_federal_income"/>
        <w:bookmarkEnd w:id="126"/>
        <w:r w:rsidRPr="00E76F0A">
          <w:rPr>
            <w:rFonts w:ascii="Arial" w:eastAsia="Arial" w:hAnsi="Arial" w:cs="Arial"/>
            <w:sz w:val="24"/>
            <w:szCs w:val="24"/>
          </w:rPr>
          <w:delText xml:space="preserve"> Show amounts withheld for federal income tax.</w:delText>
        </w:r>
      </w:del>
    </w:p>
    <w:p w14:paraId="726DD412" w14:textId="77777777" w:rsidR="00E76F0A" w:rsidRPr="00E76F0A" w:rsidRDefault="00E76F0A" w:rsidP="00E76F0A">
      <w:pPr>
        <w:widowControl w:val="0"/>
        <w:autoSpaceDE w:val="0"/>
        <w:autoSpaceDN w:val="0"/>
        <w:spacing w:before="2" w:after="0" w:line="240" w:lineRule="auto"/>
        <w:ind w:left="220"/>
        <w:rPr>
          <w:del w:id="127" w:author="Rawlins, Theresa" w:date="2020-08-20T11:49:00Z"/>
          <w:rFonts w:ascii="Arial" w:eastAsia="Arial" w:hAnsi="Arial" w:cs="Arial"/>
          <w:sz w:val="24"/>
          <w:szCs w:val="24"/>
        </w:rPr>
      </w:pPr>
      <w:bookmarkStart w:id="128" w:name="ACCOUNT_NO._3220,_Due_to_Local_Governmen"/>
      <w:bookmarkEnd w:id="128"/>
      <w:del w:id="129" w:author="Rawlins, Theresa" w:date="2020-08-20T11:49:00Z">
        <w:r w:rsidRPr="00E76F0A">
          <w:rPr>
            <w:rFonts w:ascii="Arial" w:eastAsia="Arial" w:hAnsi="Arial" w:cs="Arial"/>
            <w:sz w:val="24"/>
            <w:szCs w:val="24"/>
          </w:rPr>
          <w:delText>ACCOUNT NO. 3220, Due to Local Government</w:delText>
        </w:r>
      </w:del>
    </w:p>
    <w:p w14:paraId="7A6DB371" w14:textId="77777777" w:rsidR="00E76F0A" w:rsidRPr="00E76F0A" w:rsidRDefault="00E76F0A" w:rsidP="00E76F0A">
      <w:pPr>
        <w:widowControl w:val="0"/>
        <w:autoSpaceDE w:val="0"/>
        <w:autoSpaceDN w:val="0"/>
        <w:spacing w:before="120" w:after="0" w:line="240" w:lineRule="auto"/>
        <w:ind w:left="220"/>
        <w:rPr>
          <w:del w:id="130" w:author="Rawlins, Theresa" w:date="2020-08-20T11:49:00Z"/>
          <w:rFonts w:ascii="Arial" w:eastAsia="Arial" w:hAnsi="Arial" w:cs="Arial"/>
          <w:sz w:val="24"/>
          <w:szCs w:val="24"/>
        </w:rPr>
      </w:pPr>
      <w:bookmarkStart w:id="131" w:name="Shows_the_amount_due_to_local_government"/>
      <w:bookmarkEnd w:id="131"/>
      <w:del w:id="132" w:author="Rawlins, Theresa" w:date="2020-08-20T11:49:00Z">
        <w:r w:rsidRPr="00E76F0A">
          <w:rPr>
            <w:rFonts w:ascii="Arial" w:eastAsia="Arial" w:hAnsi="Arial" w:cs="Arial"/>
            <w:sz w:val="24"/>
            <w:szCs w:val="24"/>
          </w:rPr>
          <w:delText>Shows the amount due to local governments as reimbursements for goods and services provided and other current obligations.</w:delText>
        </w:r>
      </w:del>
    </w:p>
    <w:p w14:paraId="5D89EE76" w14:textId="77777777" w:rsidR="00E76F0A" w:rsidRPr="00E76F0A" w:rsidRDefault="00E76F0A" w:rsidP="00E76F0A">
      <w:pPr>
        <w:widowControl w:val="0"/>
        <w:autoSpaceDE w:val="0"/>
        <w:autoSpaceDN w:val="0"/>
        <w:spacing w:before="121" w:after="0" w:line="240" w:lineRule="auto"/>
        <w:ind w:left="220"/>
        <w:rPr>
          <w:del w:id="133" w:author="Rawlins, Theresa" w:date="2020-08-20T11:49:00Z"/>
          <w:rFonts w:ascii="Arial" w:eastAsia="Arial" w:hAnsi="Arial" w:cs="Arial"/>
          <w:sz w:val="24"/>
          <w:szCs w:val="24"/>
        </w:rPr>
      </w:pPr>
      <w:bookmarkStart w:id="134" w:name="ACCOUNT_NO._3230,_Liability_for_Local_Sa"/>
      <w:bookmarkEnd w:id="134"/>
      <w:del w:id="135" w:author="Rawlins, Theresa" w:date="2020-08-20T11:49:00Z">
        <w:r w:rsidRPr="00E76F0A">
          <w:rPr>
            <w:rFonts w:ascii="Arial" w:eastAsia="Arial" w:hAnsi="Arial" w:cs="Arial"/>
            <w:sz w:val="24"/>
            <w:szCs w:val="24"/>
          </w:rPr>
          <w:delText>ACCOUNT NO. 3230, Liability for Local Sales Tax Collections</w:delText>
        </w:r>
      </w:del>
    </w:p>
    <w:p w14:paraId="0F8DFAD0" w14:textId="77777777" w:rsidR="00E76F0A" w:rsidRPr="00E76F0A" w:rsidRDefault="00E76F0A" w:rsidP="00E76F0A">
      <w:pPr>
        <w:widowControl w:val="0"/>
        <w:autoSpaceDE w:val="0"/>
        <w:autoSpaceDN w:val="0"/>
        <w:spacing w:before="120" w:after="0" w:line="240" w:lineRule="auto"/>
        <w:ind w:left="220"/>
        <w:rPr>
          <w:del w:id="136" w:author="Rawlins, Theresa" w:date="2020-08-20T11:49:00Z"/>
          <w:rFonts w:ascii="Arial" w:eastAsia="Arial" w:hAnsi="Arial" w:cs="Arial"/>
          <w:sz w:val="24"/>
          <w:szCs w:val="24"/>
        </w:rPr>
      </w:pPr>
      <w:bookmarkStart w:id="137" w:name="Shows_the_liability_to_local_governments"/>
      <w:bookmarkEnd w:id="137"/>
      <w:del w:id="138" w:author="Rawlins, Theresa" w:date="2020-08-20T11:49:00Z">
        <w:r w:rsidRPr="00E76F0A">
          <w:rPr>
            <w:rFonts w:ascii="Arial" w:eastAsia="Arial" w:hAnsi="Arial" w:cs="Arial"/>
            <w:sz w:val="24"/>
            <w:szCs w:val="24"/>
          </w:rPr>
          <w:delText>Shows the liability to local governments for sales tax collections made by the State Board of Equalization.</w:delText>
        </w:r>
      </w:del>
    </w:p>
    <w:p w14:paraId="54DBBE26" w14:textId="77777777" w:rsidR="00E76F0A" w:rsidRPr="00E76F0A" w:rsidRDefault="00E76F0A" w:rsidP="00E76F0A">
      <w:pPr>
        <w:widowControl w:val="0"/>
        <w:autoSpaceDE w:val="0"/>
        <w:autoSpaceDN w:val="0"/>
        <w:spacing w:before="120" w:after="0" w:line="240" w:lineRule="auto"/>
        <w:ind w:left="220"/>
        <w:rPr>
          <w:del w:id="139" w:author="Rawlins, Theresa" w:date="2020-08-20T11:49:00Z"/>
          <w:rFonts w:ascii="Arial" w:eastAsia="Arial" w:hAnsi="Arial" w:cs="Arial"/>
          <w:sz w:val="24"/>
          <w:szCs w:val="24"/>
        </w:rPr>
      </w:pPr>
      <w:del w:id="140" w:author="Rawlins, Theresa" w:date="2020-08-20T11:49:00Z">
        <w:r w:rsidRPr="00E76F0A">
          <w:rPr>
            <w:rFonts w:ascii="Arial" w:eastAsia="Arial" w:hAnsi="Arial" w:cs="Arial"/>
            <w:sz w:val="24"/>
            <w:szCs w:val="24"/>
          </w:rPr>
          <w:delText>ACCOUNT NO. 3290, Due to Other Governmental Entities</w:delText>
        </w:r>
      </w:del>
    </w:p>
    <w:p w14:paraId="0D1AA7AD" w14:textId="77777777" w:rsidR="00E76F0A" w:rsidRPr="00E76F0A" w:rsidRDefault="00E76F0A" w:rsidP="00E76F0A">
      <w:pPr>
        <w:widowControl w:val="0"/>
        <w:autoSpaceDE w:val="0"/>
        <w:autoSpaceDN w:val="0"/>
        <w:spacing w:before="120" w:after="0" w:line="240" w:lineRule="auto"/>
        <w:ind w:left="220"/>
        <w:rPr>
          <w:del w:id="141" w:author="Rawlins, Theresa" w:date="2020-08-20T11:49:00Z"/>
          <w:rFonts w:ascii="Arial" w:eastAsia="Arial" w:hAnsi="Arial" w:cs="Arial"/>
          <w:sz w:val="24"/>
          <w:szCs w:val="24"/>
        </w:rPr>
      </w:pPr>
      <w:bookmarkStart w:id="142" w:name="Shows_the_amount_due_to_other_government"/>
      <w:bookmarkEnd w:id="142"/>
      <w:del w:id="143" w:author="Rawlins, Theresa" w:date="2020-08-20T11:49:00Z">
        <w:r w:rsidRPr="00E76F0A">
          <w:rPr>
            <w:rFonts w:ascii="Arial" w:eastAsia="Arial" w:hAnsi="Arial" w:cs="Arial"/>
            <w:sz w:val="24"/>
            <w:szCs w:val="24"/>
          </w:rPr>
          <w:delText>Shows the amount due to other governmental entities under various legal and contractual provisions.</w:delText>
        </w:r>
      </w:del>
    </w:p>
    <w:p w14:paraId="529F5297" w14:textId="77777777" w:rsidR="00E76F0A" w:rsidRPr="00E76F0A" w:rsidRDefault="00E76F0A" w:rsidP="00E76F0A">
      <w:pPr>
        <w:widowControl w:val="0"/>
        <w:autoSpaceDE w:val="0"/>
        <w:autoSpaceDN w:val="0"/>
        <w:spacing w:before="120" w:after="0" w:line="240" w:lineRule="auto"/>
        <w:ind w:left="220"/>
        <w:rPr>
          <w:del w:id="144" w:author="Rawlins, Theresa" w:date="2020-08-20T11:49:00Z"/>
          <w:rFonts w:ascii="Arial" w:eastAsia="Arial" w:hAnsi="Arial" w:cs="Arial"/>
          <w:sz w:val="24"/>
          <w:szCs w:val="24"/>
        </w:rPr>
      </w:pPr>
      <w:bookmarkStart w:id="145" w:name="ACCOUNT_NO._3300,_Accrued_Interest_and_D"/>
      <w:bookmarkEnd w:id="145"/>
      <w:del w:id="146" w:author="Rawlins, Theresa" w:date="2020-08-20T11:49:00Z">
        <w:r w:rsidRPr="00E76F0A">
          <w:rPr>
            <w:rFonts w:ascii="Arial" w:eastAsia="Arial" w:hAnsi="Arial" w:cs="Arial"/>
            <w:sz w:val="24"/>
            <w:szCs w:val="24"/>
          </w:rPr>
          <w:delText>ACCOUNT NO. 3300, Accrued Interest and Dividends Payable</w:delText>
        </w:r>
      </w:del>
    </w:p>
    <w:p w14:paraId="45305448" w14:textId="77777777" w:rsidR="00E76F0A" w:rsidRPr="00E76F0A" w:rsidRDefault="00E76F0A" w:rsidP="00E76F0A">
      <w:pPr>
        <w:widowControl w:val="0"/>
        <w:autoSpaceDE w:val="0"/>
        <w:autoSpaceDN w:val="0"/>
        <w:spacing w:before="120" w:after="0" w:line="240" w:lineRule="auto"/>
        <w:ind w:left="220"/>
        <w:rPr>
          <w:del w:id="147" w:author="Rawlins, Theresa" w:date="2020-08-20T11:49:00Z"/>
          <w:rFonts w:ascii="Arial" w:eastAsia="Arial" w:hAnsi="Arial" w:cs="Arial"/>
          <w:sz w:val="24"/>
          <w:szCs w:val="24"/>
        </w:rPr>
      </w:pPr>
      <w:bookmarkStart w:id="148" w:name="A_summary_account_of_accrued_interest_an"/>
      <w:bookmarkEnd w:id="148"/>
      <w:del w:id="149" w:author="Rawlins, Theresa" w:date="2020-08-20T11:49:00Z">
        <w:r w:rsidRPr="00E76F0A">
          <w:rPr>
            <w:rFonts w:ascii="Arial" w:eastAsia="Arial" w:hAnsi="Arial" w:cs="Arial"/>
            <w:sz w:val="24"/>
            <w:szCs w:val="24"/>
          </w:rPr>
          <w:delText>A summary account of accrued interest and dividends payable used for financial reporting purposes (Accounts 3310 through 3320).</w:delText>
        </w:r>
      </w:del>
    </w:p>
    <w:p w14:paraId="6A1E176F" w14:textId="77777777" w:rsidR="00E76F0A" w:rsidRPr="00E76F0A" w:rsidRDefault="00E76F0A" w:rsidP="00E76F0A">
      <w:pPr>
        <w:widowControl w:val="0"/>
        <w:autoSpaceDE w:val="0"/>
        <w:autoSpaceDN w:val="0"/>
        <w:spacing w:before="120" w:after="0" w:line="240" w:lineRule="auto"/>
        <w:ind w:left="220"/>
        <w:rPr>
          <w:del w:id="150" w:author="Rawlins, Theresa" w:date="2020-08-20T11:49:00Z"/>
          <w:rFonts w:ascii="Arial" w:eastAsia="Arial" w:hAnsi="Arial" w:cs="Arial"/>
          <w:sz w:val="24"/>
          <w:szCs w:val="24"/>
        </w:rPr>
      </w:pPr>
      <w:bookmarkStart w:id="151" w:name="ACCOUNT_NO._3310,_Accrued_Interest_Payab"/>
      <w:bookmarkEnd w:id="151"/>
      <w:del w:id="152" w:author="Rawlins, Theresa" w:date="2020-08-20T11:49:00Z">
        <w:r w:rsidRPr="00E76F0A">
          <w:rPr>
            <w:rFonts w:ascii="Arial" w:eastAsia="Arial" w:hAnsi="Arial" w:cs="Arial"/>
            <w:sz w:val="24"/>
            <w:szCs w:val="24"/>
          </w:rPr>
          <w:delText>ACCOUNT NO. 3310, Accrued Interest Payable</w:delText>
        </w:r>
      </w:del>
    </w:p>
    <w:p w14:paraId="1F75EFE4" w14:textId="77777777" w:rsidR="00E76F0A" w:rsidRPr="00E76F0A" w:rsidRDefault="00E76F0A" w:rsidP="00E76F0A">
      <w:pPr>
        <w:widowControl w:val="0"/>
        <w:autoSpaceDE w:val="0"/>
        <w:autoSpaceDN w:val="0"/>
        <w:spacing w:before="120" w:after="0" w:line="343" w:lineRule="auto"/>
        <w:ind w:left="220"/>
        <w:rPr>
          <w:del w:id="153" w:author="Rawlins, Theresa" w:date="2020-08-20T11:49:00Z"/>
          <w:rFonts w:ascii="Arial" w:eastAsia="Arial" w:hAnsi="Arial" w:cs="Arial"/>
          <w:sz w:val="24"/>
          <w:szCs w:val="24"/>
        </w:rPr>
      </w:pPr>
      <w:bookmarkStart w:id="154" w:name="Shows_the_interest_accrued_to_date_on_ou"/>
      <w:bookmarkEnd w:id="154"/>
      <w:del w:id="155" w:author="Rawlins, Theresa" w:date="2020-08-20T11:49:00Z">
        <w:r w:rsidRPr="00E76F0A">
          <w:rPr>
            <w:rFonts w:ascii="Arial" w:eastAsia="Arial" w:hAnsi="Arial" w:cs="Arial"/>
            <w:sz w:val="24"/>
            <w:szCs w:val="24"/>
          </w:rPr>
          <w:delText>Shows the interest accrued to date on outstanding bonds or similar obligations of the state. ACCOUNT NO. 3320, Dividends Payable</w:delText>
        </w:r>
      </w:del>
    </w:p>
    <w:p w14:paraId="0A80CD41" w14:textId="77777777" w:rsidR="00E76F0A" w:rsidRPr="00E76F0A" w:rsidRDefault="00E76F0A" w:rsidP="00E76F0A">
      <w:pPr>
        <w:widowControl w:val="0"/>
        <w:autoSpaceDE w:val="0"/>
        <w:autoSpaceDN w:val="0"/>
        <w:spacing w:before="3" w:after="0" w:line="240" w:lineRule="auto"/>
        <w:ind w:left="220" w:right="1281"/>
        <w:rPr>
          <w:del w:id="156" w:author="Rawlins, Theresa" w:date="2020-08-20T11:49:00Z"/>
          <w:rFonts w:ascii="Arial" w:eastAsia="Arial" w:hAnsi="Arial" w:cs="Arial"/>
          <w:sz w:val="24"/>
          <w:szCs w:val="24"/>
        </w:rPr>
      </w:pPr>
      <w:bookmarkStart w:id="157" w:name="Shows_dividends_declared_by_agencies_whi"/>
      <w:bookmarkEnd w:id="157"/>
      <w:del w:id="158" w:author="Rawlins, Theresa" w:date="2020-08-20T11:49:00Z">
        <w:r w:rsidRPr="00E76F0A">
          <w:rPr>
            <w:rFonts w:ascii="Arial" w:eastAsia="Arial" w:hAnsi="Arial" w:cs="Arial"/>
            <w:sz w:val="24"/>
            <w:szCs w:val="24"/>
          </w:rPr>
          <w:delText>Shows dividends declared by agencies which represent a refund to insurance policy holders.</w:delText>
        </w:r>
      </w:del>
    </w:p>
    <w:p w14:paraId="0A4EFEC6" w14:textId="77777777" w:rsidR="00E76F0A" w:rsidRPr="00E76F0A" w:rsidRDefault="00E76F0A" w:rsidP="00E76F0A">
      <w:pPr>
        <w:widowControl w:val="0"/>
        <w:autoSpaceDE w:val="0"/>
        <w:autoSpaceDN w:val="0"/>
        <w:spacing w:before="121" w:after="0" w:line="240" w:lineRule="auto"/>
        <w:ind w:left="220"/>
        <w:rPr>
          <w:del w:id="159" w:author="Rawlins, Theresa" w:date="2020-08-20T11:49:00Z"/>
          <w:rFonts w:ascii="Arial" w:eastAsia="Arial" w:hAnsi="Arial" w:cs="Arial"/>
          <w:sz w:val="24"/>
          <w:szCs w:val="24"/>
        </w:rPr>
      </w:pPr>
      <w:bookmarkStart w:id="160" w:name="ACCOUNT_NO._3400,_Advance_Collections_"/>
      <w:bookmarkEnd w:id="160"/>
      <w:del w:id="161" w:author="Rawlins, Theresa" w:date="2020-08-20T11:49:00Z">
        <w:r w:rsidRPr="00E76F0A">
          <w:rPr>
            <w:rFonts w:ascii="Arial" w:eastAsia="Arial" w:hAnsi="Arial" w:cs="Arial"/>
            <w:sz w:val="24"/>
            <w:szCs w:val="24"/>
          </w:rPr>
          <w:delText>ACCOUNT NO. 3400, Advance Collections</w:delText>
        </w:r>
      </w:del>
    </w:p>
    <w:p w14:paraId="1390A256" w14:textId="77777777" w:rsidR="00E76F0A" w:rsidRPr="00E76F0A" w:rsidRDefault="00E76F0A" w:rsidP="00E76F0A">
      <w:pPr>
        <w:widowControl w:val="0"/>
        <w:autoSpaceDE w:val="0"/>
        <w:autoSpaceDN w:val="0"/>
        <w:spacing w:before="120" w:after="0" w:line="240" w:lineRule="auto"/>
        <w:ind w:left="220" w:right="234"/>
        <w:rPr>
          <w:del w:id="162" w:author="Rawlins, Theresa" w:date="2020-08-20T11:49:00Z"/>
          <w:rFonts w:ascii="Arial" w:eastAsia="Arial" w:hAnsi="Arial" w:cs="Arial"/>
          <w:sz w:val="24"/>
          <w:szCs w:val="24"/>
        </w:rPr>
      </w:pPr>
      <w:bookmarkStart w:id="163" w:name="A_summary_account_of_advance_collections"/>
      <w:bookmarkEnd w:id="163"/>
      <w:del w:id="164" w:author="Rawlins, Theresa" w:date="2020-08-20T11:49:00Z">
        <w:r w:rsidRPr="00E76F0A">
          <w:rPr>
            <w:rFonts w:ascii="Arial" w:eastAsia="Arial" w:hAnsi="Arial" w:cs="Arial"/>
            <w:sz w:val="24"/>
            <w:szCs w:val="24"/>
          </w:rPr>
          <w:delText>A summary account of advance collections used for financial reporting purposes (Accounts 3410 through 3430).</w:delText>
        </w:r>
      </w:del>
    </w:p>
    <w:p w14:paraId="2EB07DC2" w14:textId="77777777" w:rsidR="00E76F0A" w:rsidRPr="00E76F0A" w:rsidRDefault="00E76F0A" w:rsidP="00E76F0A">
      <w:pPr>
        <w:widowControl w:val="0"/>
        <w:autoSpaceDE w:val="0"/>
        <w:autoSpaceDN w:val="0"/>
        <w:spacing w:before="120" w:after="0" w:line="343" w:lineRule="auto"/>
        <w:ind w:left="220" w:right="4483"/>
        <w:rPr>
          <w:del w:id="165" w:author="Rawlins, Theresa" w:date="2020-08-20T11:49:00Z"/>
          <w:rFonts w:ascii="Arial" w:eastAsia="Arial" w:hAnsi="Arial" w:cs="Arial"/>
          <w:sz w:val="24"/>
          <w:szCs w:val="24"/>
        </w:rPr>
      </w:pPr>
      <w:bookmarkStart w:id="166" w:name="ACCOUNT_NO._3410,_Revenue_Collected_in_A"/>
      <w:bookmarkEnd w:id="166"/>
      <w:del w:id="167" w:author="Rawlins, Theresa" w:date="2020-08-20T11:49:00Z">
        <w:r w:rsidRPr="00E76F0A">
          <w:rPr>
            <w:rFonts w:ascii="Arial" w:eastAsia="Arial" w:hAnsi="Arial" w:cs="Arial"/>
            <w:sz w:val="24"/>
            <w:szCs w:val="24"/>
          </w:rPr>
          <w:delText>ACCOUNT NO. 3410, Revenue Collected in Advance</w:delText>
        </w:r>
        <w:bookmarkStart w:id="168" w:name="Shows_revenue_collected_but_not_yet_earn"/>
        <w:bookmarkEnd w:id="168"/>
        <w:r w:rsidRPr="00E76F0A">
          <w:rPr>
            <w:rFonts w:ascii="Arial" w:eastAsia="Arial" w:hAnsi="Arial" w:cs="Arial"/>
            <w:sz w:val="24"/>
            <w:szCs w:val="24"/>
          </w:rPr>
          <w:delText xml:space="preserve"> Shows revenue collected but not yet earned.</w:delText>
        </w:r>
      </w:del>
    </w:p>
    <w:p w14:paraId="43D53E03" w14:textId="77777777" w:rsidR="00E76F0A" w:rsidRPr="00E76F0A" w:rsidRDefault="00E76F0A" w:rsidP="00E76F0A">
      <w:pPr>
        <w:widowControl w:val="0"/>
        <w:autoSpaceDE w:val="0"/>
        <w:autoSpaceDN w:val="0"/>
        <w:spacing w:before="2" w:after="0" w:line="343" w:lineRule="auto"/>
        <w:ind w:left="220" w:right="3630"/>
        <w:rPr>
          <w:del w:id="169" w:author="Rawlins, Theresa" w:date="2020-08-20T11:49:00Z"/>
          <w:rFonts w:ascii="Arial" w:eastAsia="Arial" w:hAnsi="Arial" w:cs="Arial"/>
          <w:sz w:val="24"/>
          <w:szCs w:val="24"/>
        </w:rPr>
      </w:pPr>
      <w:bookmarkStart w:id="170" w:name="ACCOUNT_NO._3420,_Reimbursements_Collect"/>
      <w:bookmarkEnd w:id="170"/>
      <w:del w:id="171" w:author="Rawlins, Theresa" w:date="2020-08-20T11:49:00Z">
        <w:r w:rsidRPr="00E76F0A">
          <w:rPr>
            <w:rFonts w:ascii="Arial" w:eastAsia="Arial" w:hAnsi="Arial" w:cs="Arial"/>
            <w:sz w:val="24"/>
            <w:szCs w:val="24"/>
          </w:rPr>
          <w:delText>ACCOUNT NO. 3420, Reimbursements Collected in Advance</w:delText>
        </w:r>
        <w:bookmarkStart w:id="172" w:name="Shows_reimbursements_collected_but_not_y"/>
        <w:bookmarkEnd w:id="172"/>
        <w:r w:rsidRPr="00E76F0A">
          <w:rPr>
            <w:rFonts w:ascii="Arial" w:eastAsia="Arial" w:hAnsi="Arial" w:cs="Arial"/>
            <w:sz w:val="24"/>
            <w:szCs w:val="24"/>
          </w:rPr>
          <w:delText xml:space="preserve"> Shows reimbursements collected but not yet earned.</w:delText>
        </w:r>
      </w:del>
    </w:p>
    <w:p w14:paraId="66B8DE51" w14:textId="77777777" w:rsidR="00E76F0A" w:rsidRPr="00E76F0A" w:rsidRDefault="00E76F0A" w:rsidP="00E76F0A">
      <w:pPr>
        <w:widowControl w:val="0"/>
        <w:autoSpaceDE w:val="0"/>
        <w:autoSpaceDN w:val="0"/>
        <w:spacing w:before="3" w:after="0" w:line="345" w:lineRule="auto"/>
        <w:ind w:left="220" w:right="3363"/>
        <w:rPr>
          <w:del w:id="173" w:author="Rawlins, Theresa" w:date="2020-08-20T11:49:00Z"/>
          <w:rFonts w:ascii="Arial" w:eastAsia="Arial" w:hAnsi="Arial" w:cs="Arial"/>
          <w:sz w:val="24"/>
          <w:szCs w:val="24"/>
        </w:rPr>
      </w:pPr>
      <w:bookmarkStart w:id="174" w:name="ACCOUNT_NO._3430,_Operating_Revenue_Coll"/>
      <w:bookmarkEnd w:id="174"/>
      <w:del w:id="175" w:author="Rawlins, Theresa" w:date="2020-08-20T11:49:00Z">
        <w:r w:rsidRPr="00E76F0A">
          <w:rPr>
            <w:rFonts w:ascii="Arial" w:eastAsia="Arial" w:hAnsi="Arial" w:cs="Arial"/>
            <w:sz w:val="24"/>
            <w:szCs w:val="24"/>
          </w:rPr>
          <w:delText>ACCOUNT NO. 3430, Operating Revenue Collected in Advance</w:delText>
        </w:r>
        <w:bookmarkStart w:id="176" w:name="Shows_operating_revenue_collected_but_no"/>
        <w:bookmarkEnd w:id="176"/>
        <w:r w:rsidRPr="00E76F0A">
          <w:rPr>
            <w:rFonts w:ascii="Arial" w:eastAsia="Arial" w:hAnsi="Arial" w:cs="Arial"/>
            <w:sz w:val="24"/>
            <w:szCs w:val="24"/>
          </w:rPr>
          <w:delText xml:space="preserve"> Shows operating revenue collected but not yet earned.</w:delText>
        </w:r>
      </w:del>
    </w:p>
    <w:p w14:paraId="5D35B279" w14:textId="77777777" w:rsidR="00E76F0A" w:rsidRPr="00E76F0A" w:rsidRDefault="00E76F0A" w:rsidP="00E76F0A">
      <w:pPr>
        <w:widowControl w:val="0"/>
        <w:autoSpaceDE w:val="0"/>
        <w:autoSpaceDN w:val="0"/>
        <w:spacing w:before="3" w:after="0" w:line="240" w:lineRule="auto"/>
        <w:rPr>
          <w:del w:id="177" w:author="Rawlins, Theresa" w:date="2020-08-20T11:49:00Z"/>
          <w:rFonts w:ascii="Arial" w:eastAsia="Arial" w:hAnsi="Arial" w:cs="Arial"/>
          <w:sz w:val="34"/>
          <w:szCs w:val="24"/>
        </w:rPr>
      </w:pPr>
    </w:p>
    <w:p w14:paraId="700CBF1F" w14:textId="77777777" w:rsidR="00E76F0A" w:rsidRPr="00E76F0A" w:rsidRDefault="00E76F0A" w:rsidP="00E76F0A">
      <w:pPr>
        <w:widowControl w:val="0"/>
        <w:autoSpaceDE w:val="0"/>
        <w:autoSpaceDN w:val="0"/>
        <w:spacing w:after="0" w:line="240" w:lineRule="auto"/>
        <w:ind w:left="220"/>
        <w:rPr>
          <w:del w:id="178" w:author="Rawlins, Theresa" w:date="2020-08-20T11:49:00Z"/>
          <w:rFonts w:ascii="Arial" w:eastAsia="Arial" w:hAnsi="Arial" w:cs="Arial"/>
          <w:sz w:val="24"/>
          <w:szCs w:val="24"/>
        </w:rPr>
      </w:pPr>
      <w:del w:id="179" w:author="Rawlins, Theresa" w:date="2020-08-20T11:49:00Z">
        <w:r w:rsidRPr="00E76F0A">
          <w:rPr>
            <w:rFonts w:ascii="Arial" w:eastAsia="Arial" w:hAnsi="Arial" w:cs="Arial"/>
            <w:sz w:val="24"/>
            <w:szCs w:val="24"/>
          </w:rPr>
          <w:delText>(Continued)</w:delText>
        </w:r>
      </w:del>
    </w:p>
    <w:p w14:paraId="340CE912" w14:textId="77777777" w:rsidR="00E76F0A" w:rsidRPr="00E76F0A" w:rsidRDefault="00E76F0A" w:rsidP="00E76F0A">
      <w:pPr>
        <w:widowControl w:val="0"/>
        <w:autoSpaceDE w:val="0"/>
        <w:autoSpaceDN w:val="0"/>
        <w:spacing w:after="0" w:line="240" w:lineRule="auto"/>
        <w:rPr>
          <w:del w:id="180" w:author="Rawlins, Theresa" w:date="2020-08-20T11:49:00Z"/>
          <w:rFonts w:ascii="Arial" w:eastAsia="Arial" w:hAnsi="Arial" w:cs="Arial"/>
        </w:rPr>
        <w:sectPr w:rsidR="00E76F0A" w:rsidRPr="00E76F0A">
          <w:pgSz w:w="12240" w:h="15840"/>
          <w:pgMar w:top="1940" w:right="600" w:bottom="1540" w:left="1220" w:header="733" w:footer="1357" w:gutter="0"/>
          <w:cols w:space="720"/>
        </w:sectPr>
      </w:pPr>
    </w:p>
    <w:p w14:paraId="6E562516" w14:textId="77777777" w:rsidR="00E76F0A" w:rsidRPr="00E76F0A" w:rsidRDefault="00E76F0A" w:rsidP="00E76F0A">
      <w:pPr>
        <w:widowControl w:val="0"/>
        <w:autoSpaceDE w:val="0"/>
        <w:autoSpaceDN w:val="0"/>
        <w:spacing w:before="4" w:after="0" w:line="240" w:lineRule="auto"/>
        <w:rPr>
          <w:del w:id="181" w:author="Rawlins, Theresa" w:date="2020-08-20T11:49:00Z"/>
          <w:rFonts w:ascii="Arial" w:eastAsia="Arial" w:hAnsi="Arial" w:cs="Arial"/>
          <w:sz w:val="26"/>
          <w:szCs w:val="24"/>
        </w:rPr>
      </w:pPr>
    </w:p>
    <w:p w14:paraId="79D9BD1E" w14:textId="77777777" w:rsidR="00E76F0A" w:rsidRPr="00E76F0A" w:rsidRDefault="00E76F0A" w:rsidP="00E76F0A">
      <w:pPr>
        <w:widowControl w:val="0"/>
        <w:autoSpaceDE w:val="0"/>
        <w:autoSpaceDN w:val="0"/>
        <w:spacing w:before="93" w:after="0" w:line="240" w:lineRule="auto"/>
        <w:ind w:left="220"/>
        <w:rPr>
          <w:del w:id="182" w:author="Rawlins, Theresa" w:date="2020-08-20T11:49:00Z"/>
          <w:rFonts w:ascii="Arial" w:eastAsia="Arial" w:hAnsi="Arial" w:cs="Arial"/>
          <w:sz w:val="24"/>
          <w:szCs w:val="24"/>
        </w:rPr>
      </w:pPr>
      <w:bookmarkStart w:id="183" w:name="CURRENT_LIABILITIES_7630_(Cont._3)_"/>
      <w:bookmarkStart w:id="184" w:name="ACCOUNT_NO._3500,_Liabilities_for_Deposi"/>
      <w:bookmarkEnd w:id="183"/>
      <w:bookmarkEnd w:id="184"/>
      <w:del w:id="185" w:author="Rawlins, Theresa" w:date="2020-08-20T11:49:00Z">
        <w:r w:rsidRPr="00E76F0A">
          <w:rPr>
            <w:rFonts w:ascii="Arial" w:eastAsia="Arial" w:hAnsi="Arial" w:cs="Arial"/>
            <w:sz w:val="24"/>
            <w:szCs w:val="24"/>
          </w:rPr>
          <w:delText>ACCOUNT NO. 3500, Liabilities for Deposits</w:delText>
        </w:r>
      </w:del>
    </w:p>
    <w:p w14:paraId="3139191E" w14:textId="77777777" w:rsidR="00E76F0A" w:rsidRPr="00E76F0A" w:rsidRDefault="00E76F0A" w:rsidP="00E76F0A">
      <w:pPr>
        <w:widowControl w:val="0"/>
        <w:autoSpaceDE w:val="0"/>
        <w:autoSpaceDN w:val="0"/>
        <w:spacing w:before="120" w:after="0" w:line="240" w:lineRule="auto"/>
        <w:ind w:left="220" w:right="815"/>
        <w:rPr>
          <w:del w:id="186" w:author="Rawlins, Theresa" w:date="2020-08-20T11:49:00Z"/>
          <w:rFonts w:ascii="Arial" w:eastAsia="Arial" w:hAnsi="Arial" w:cs="Arial"/>
          <w:sz w:val="24"/>
          <w:szCs w:val="24"/>
        </w:rPr>
      </w:pPr>
      <w:bookmarkStart w:id="187" w:name="A_summary_account_of_liabilities_used_fo"/>
      <w:bookmarkEnd w:id="187"/>
      <w:del w:id="188" w:author="Rawlins, Theresa" w:date="2020-08-20T11:49:00Z">
        <w:r w:rsidRPr="00E76F0A">
          <w:rPr>
            <w:rFonts w:ascii="Arial" w:eastAsia="Arial" w:hAnsi="Arial" w:cs="Arial"/>
            <w:sz w:val="24"/>
            <w:szCs w:val="24"/>
          </w:rPr>
          <w:delText>A summary account of liabilities used for financial reporting purposes (Accounts 3510 through 3520).</w:delText>
        </w:r>
      </w:del>
    </w:p>
    <w:p w14:paraId="7685590E" w14:textId="77777777" w:rsidR="00E76F0A" w:rsidRPr="00E76F0A" w:rsidRDefault="00E76F0A" w:rsidP="00E76F0A">
      <w:pPr>
        <w:widowControl w:val="0"/>
        <w:autoSpaceDE w:val="0"/>
        <w:autoSpaceDN w:val="0"/>
        <w:spacing w:before="120" w:after="0" w:line="240" w:lineRule="auto"/>
        <w:ind w:left="220"/>
        <w:rPr>
          <w:del w:id="189" w:author="Rawlins, Theresa" w:date="2020-08-20T11:49:00Z"/>
          <w:rFonts w:ascii="Arial" w:eastAsia="Arial" w:hAnsi="Arial" w:cs="Arial"/>
          <w:sz w:val="24"/>
          <w:szCs w:val="24"/>
        </w:rPr>
      </w:pPr>
      <w:bookmarkStart w:id="190" w:name="ACCOUNT_NO._3510,_Deposits_"/>
      <w:bookmarkEnd w:id="190"/>
      <w:del w:id="191" w:author="Rawlins, Theresa" w:date="2020-08-20T11:49:00Z">
        <w:r w:rsidRPr="00E76F0A">
          <w:rPr>
            <w:rFonts w:ascii="Arial" w:eastAsia="Arial" w:hAnsi="Arial" w:cs="Arial"/>
            <w:sz w:val="24"/>
            <w:szCs w:val="24"/>
          </w:rPr>
          <w:delText>ACCOUNT NO. 3510, Deposits</w:delText>
        </w:r>
      </w:del>
    </w:p>
    <w:p w14:paraId="74B66106" w14:textId="77777777" w:rsidR="00E76F0A" w:rsidRPr="00E76F0A" w:rsidRDefault="00E76F0A" w:rsidP="00E76F0A">
      <w:pPr>
        <w:widowControl w:val="0"/>
        <w:autoSpaceDE w:val="0"/>
        <w:autoSpaceDN w:val="0"/>
        <w:spacing w:before="120" w:after="0" w:line="240" w:lineRule="auto"/>
        <w:ind w:left="220"/>
        <w:rPr>
          <w:del w:id="192" w:author="Rawlins, Theresa" w:date="2020-08-20T11:49:00Z"/>
          <w:rFonts w:ascii="Arial" w:eastAsia="Arial" w:hAnsi="Arial" w:cs="Arial"/>
          <w:sz w:val="24"/>
          <w:szCs w:val="24"/>
        </w:rPr>
      </w:pPr>
      <w:bookmarkStart w:id="193" w:name="Shows_the_liabilities_for_cash_or_other_"/>
      <w:bookmarkEnd w:id="193"/>
      <w:del w:id="194" w:author="Rawlins, Theresa" w:date="2020-08-20T11:49:00Z">
        <w:r w:rsidRPr="00E76F0A">
          <w:rPr>
            <w:rFonts w:ascii="Arial" w:eastAsia="Arial" w:hAnsi="Arial" w:cs="Arial"/>
            <w:sz w:val="24"/>
            <w:szCs w:val="24"/>
          </w:rPr>
          <w:delText>Shows the liabilities for cash or other property held in trust for depositors, which includes guaranty deposits. Special trusts, unclaimed checks and deposits, and unexpended federal receipts are included in Account No. 5530, Fund Balance–Unappropriated.</w:delText>
        </w:r>
      </w:del>
    </w:p>
    <w:p w14:paraId="13B51599" w14:textId="77777777" w:rsidR="00E76F0A" w:rsidRPr="00E76F0A" w:rsidRDefault="00E76F0A" w:rsidP="00E76F0A">
      <w:pPr>
        <w:widowControl w:val="0"/>
        <w:autoSpaceDE w:val="0"/>
        <w:autoSpaceDN w:val="0"/>
        <w:spacing w:before="120" w:after="0" w:line="240" w:lineRule="auto"/>
        <w:ind w:left="220"/>
        <w:rPr>
          <w:del w:id="195" w:author="Rawlins, Theresa" w:date="2020-08-20T11:49:00Z"/>
          <w:rFonts w:ascii="Arial" w:eastAsia="Arial" w:hAnsi="Arial" w:cs="Arial"/>
          <w:sz w:val="24"/>
          <w:szCs w:val="24"/>
        </w:rPr>
      </w:pPr>
      <w:bookmarkStart w:id="196" w:name="ACCOUNT_NO._3520,_Project_Deposits_"/>
      <w:bookmarkEnd w:id="196"/>
      <w:del w:id="197" w:author="Rawlins, Theresa" w:date="2020-08-20T11:49:00Z">
        <w:r w:rsidRPr="00E76F0A">
          <w:rPr>
            <w:rFonts w:ascii="Arial" w:eastAsia="Arial" w:hAnsi="Arial" w:cs="Arial"/>
            <w:sz w:val="24"/>
            <w:szCs w:val="24"/>
          </w:rPr>
          <w:delText>ACCOUNT NO. 3520, Project Deposits</w:delText>
        </w:r>
      </w:del>
    </w:p>
    <w:p w14:paraId="250A5025" w14:textId="77777777" w:rsidR="00E76F0A" w:rsidRPr="00E76F0A" w:rsidRDefault="00E76F0A" w:rsidP="00E76F0A">
      <w:pPr>
        <w:widowControl w:val="0"/>
        <w:autoSpaceDE w:val="0"/>
        <w:autoSpaceDN w:val="0"/>
        <w:spacing w:before="121" w:after="0" w:line="240" w:lineRule="auto"/>
        <w:ind w:left="220" w:right="815"/>
        <w:rPr>
          <w:del w:id="198" w:author="Rawlins, Theresa" w:date="2020-08-20T11:49:00Z"/>
          <w:rFonts w:ascii="Arial" w:eastAsia="Arial" w:hAnsi="Arial" w:cs="Arial"/>
          <w:sz w:val="24"/>
          <w:szCs w:val="24"/>
        </w:rPr>
      </w:pPr>
      <w:bookmarkStart w:id="199" w:name="Shows_the_liability_of_the_Architecture_"/>
      <w:bookmarkEnd w:id="199"/>
      <w:del w:id="200" w:author="Rawlins, Theresa" w:date="2020-08-20T11:49:00Z">
        <w:r w:rsidRPr="00E76F0A">
          <w:rPr>
            <w:rFonts w:ascii="Arial" w:eastAsia="Arial" w:hAnsi="Arial" w:cs="Arial"/>
            <w:sz w:val="24"/>
            <w:szCs w:val="24"/>
          </w:rPr>
          <w:delText>Shows the liability of the Architecture Revolving Fund, State Highway Account, State Transportation Fund and Water Resources Revolving Fund for advance payments from other funds for specific projects.</w:delText>
        </w:r>
      </w:del>
    </w:p>
    <w:p w14:paraId="17B172D0" w14:textId="77777777" w:rsidR="00E76F0A" w:rsidRPr="00E76F0A" w:rsidRDefault="00E76F0A" w:rsidP="00E76F0A">
      <w:pPr>
        <w:widowControl w:val="0"/>
        <w:autoSpaceDE w:val="0"/>
        <w:autoSpaceDN w:val="0"/>
        <w:spacing w:before="120" w:after="0" w:line="343" w:lineRule="auto"/>
        <w:ind w:left="220" w:right="6177"/>
        <w:rPr>
          <w:del w:id="201" w:author="Rawlins, Theresa" w:date="2020-08-20T11:49:00Z"/>
          <w:rFonts w:ascii="Arial" w:eastAsia="Arial" w:hAnsi="Arial" w:cs="Arial"/>
          <w:sz w:val="24"/>
          <w:szCs w:val="24"/>
        </w:rPr>
      </w:pPr>
      <w:bookmarkStart w:id="202" w:name="ACCOUNT_NO._3600,_Loans_Payable__"/>
      <w:bookmarkEnd w:id="202"/>
      <w:del w:id="203" w:author="Rawlins, Theresa" w:date="2020-08-20T11:49:00Z">
        <w:r w:rsidRPr="00E76F0A">
          <w:rPr>
            <w:rFonts w:ascii="Arial" w:eastAsia="Arial" w:hAnsi="Arial" w:cs="Arial"/>
            <w:sz w:val="24"/>
            <w:szCs w:val="24"/>
          </w:rPr>
          <w:delText>ACCOUNT NO. 3600, Loans Payable</w:delText>
        </w:r>
        <w:bookmarkStart w:id="204" w:name="A_summary_account_of_loans_payable.__"/>
        <w:bookmarkEnd w:id="204"/>
        <w:r w:rsidRPr="00E76F0A">
          <w:rPr>
            <w:rFonts w:ascii="Arial" w:eastAsia="Arial" w:hAnsi="Arial" w:cs="Arial"/>
            <w:sz w:val="24"/>
            <w:szCs w:val="24"/>
          </w:rPr>
          <w:delText xml:space="preserve"> A summary account of loans payable.</w:delText>
        </w:r>
      </w:del>
    </w:p>
    <w:p w14:paraId="0D8E4119" w14:textId="77777777" w:rsidR="00E76F0A" w:rsidRPr="00E76F0A" w:rsidRDefault="00E76F0A" w:rsidP="00E76F0A">
      <w:pPr>
        <w:widowControl w:val="0"/>
        <w:autoSpaceDE w:val="0"/>
        <w:autoSpaceDN w:val="0"/>
        <w:spacing w:before="2" w:after="0" w:line="240" w:lineRule="auto"/>
        <w:ind w:left="220"/>
        <w:rPr>
          <w:del w:id="205" w:author="Rawlins, Theresa" w:date="2020-08-20T11:49:00Z"/>
          <w:rFonts w:ascii="Arial" w:eastAsia="Arial" w:hAnsi="Arial" w:cs="Arial"/>
          <w:sz w:val="24"/>
          <w:szCs w:val="24"/>
        </w:rPr>
      </w:pPr>
      <w:bookmarkStart w:id="206" w:name="ACCOUNT_NO._3610,_PMIA_Loans_Payable__"/>
      <w:bookmarkEnd w:id="206"/>
      <w:del w:id="207" w:author="Rawlins, Theresa" w:date="2020-08-20T11:49:00Z">
        <w:r w:rsidRPr="00E76F0A">
          <w:rPr>
            <w:rFonts w:ascii="Arial" w:eastAsia="Arial" w:hAnsi="Arial" w:cs="Arial"/>
            <w:sz w:val="24"/>
            <w:szCs w:val="24"/>
          </w:rPr>
          <w:delText>ACCOUNT NO. 3610, PMIA Loans Payable</w:delText>
        </w:r>
      </w:del>
    </w:p>
    <w:p w14:paraId="25642404" w14:textId="77777777" w:rsidR="00E76F0A" w:rsidRPr="00E76F0A" w:rsidRDefault="00E76F0A" w:rsidP="00E76F0A">
      <w:pPr>
        <w:widowControl w:val="0"/>
        <w:autoSpaceDE w:val="0"/>
        <w:autoSpaceDN w:val="0"/>
        <w:spacing w:before="120" w:after="0" w:line="240" w:lineRule="auto"/>
        <w:ind w:left="220" w:right="815"/>
        <w:rPr>
          <w:del w:id="208" w:author="Rawlins, Theresa" w:date="2020-08-20T11:49:00Z"/>
          <w:rFonts w:ascii="Arial" w:eastAsia="Arial" w:hAnsi="Arial" w:cs="Arial"/>
          <w:sz w:val="24"/>
          <w:szCs w:val="24"/>
        </w:rPr>
      </w:pPr>
      <w:bookmarkStart w:id="209" w:name="Shows_amounts_borrowed_from_the_Pooled_M"/>
      <w:bookmarkEnd w:id="209"/>
      <w:del w:id="210" w:author="Rawlins, Theresa" w:date="2020-08-20T11:49:00Z">
        <w:r w:rsidRPr="00E76F0A">
          <w:rPr>
            <w:rFonts w:ascii="Arial" w:eastAsia="Arial" w:hAnsi="Arial" w:cs="Arial"/>
            <w:sz w:val="24"/>
            <w:szCs w:val="24"/>
          </w:rPr>
          <w:delText>Shows amounts borrowed from the Pooled Money Investment Account for state bond programs.</w:delText>
        </w:r>
      </w:del>
    </w:p>
    <w:p w14:paraId="0DC66F52" w14:textId="77777777" w:rsidR="00E76F0A" w:rsidRPr="00E76F0A" w:rsidRDefault="00E76F0A" w:rsidP="00E76F0A">
      <w:pPr>
        <w:widowControl w:val="0"/>
        <w:autoSpaceDE w:val="0"/>
        <w:autoSpaceDN w:val="0"/>
        <w:spacing w:before="120" w:after="0" w:line="240" w:lineRule="auto"/>
        <w:ind w:left="220"/>
        <w:rPr>
          <w:del w:id="211" w:author="Rawlins, Theresa" w:date="2020-08-20T11:49:00Z"/>
          <w:rFonts w:ascii="Arial" w:eastAsia="Arial" w:hAnsi="Arial" w:cs="Arial"/>
          <w:sz w:val="24"/>
          <w:szCs w:val="24"/>
        </w:rPr>
      </w:pPr>
      <w:bookmarkStart w:id="212" w:name="ACCOUNT_NO._3690,_Other_"/>
      <w:bookmarkEnd w:id="212"/>
      <w:del w:id="213" w:author="Rawlins, Theresa" w:date="2020-08-20T11:49:00Z">
        <w:r w:rsidRPr="00E76F0A">
          <w:rPr>
            <w:rFonts w:ascii="Arial" w:eastAsia="Arial" w:hAnsi="Arial" w:cs="Arial"/>
            <w:sz w:val="24"/>
            <w:szCs w:val="24"/>
          </w:rPr>
          <w:delText>ACCOUNT NO. 3690, Other</w:delText>
        </w:r>
      </w:del>
    </w:p>
    <w:p w14:paraId="229F6BD3" w14:textId="733E06D9" w:rsidR="001E23CA" w:rsidRPr="001E23CA" w:rsidRDefault="00E76F0A">
      <w:pPr>
        <w:spacing w:after="0" w:line="240" w:lineRule="auto"/>
        <w:rPr>
          <w:rFonts w:ascii="Arial" w:eastAsiaTheme="minorEastAsia" w:hAnsi="Arial" w:cs="Arial"/>
          <w:bCs/>
          <w:sz w:val="24"/>
          <w:szCs w:val="24"/>
        </w:rPr>
        <w:pPrChange w:id="214" w:author="Rawlins, Theresa" w:date="2020-08-20T11:49:00Z">
          <w:pPr>
            <w:widowControl w:val="0"/>
            <w:autoSpaceDE w:val="0"/>
            <w:autoSpaceDN w:val="0"/>
            <w:spacing w:before="120" w:after="0" w:line="345" w:lineRule="auto"/>
            <w:ind w:left="220" w:right="5245"/>
          </w:pPr>
        </w:pPrChange>
      </w:pPr>
      <w:bookmarkStart w:id="215" w:name="Shows_amounts_borrowed_from_other_source"/>
      <w:bookmarkEnd w:id="215"/>
      <w:del w:id="216" w:author="Rawlins, Theresa" w:date="2020-08-20T11:49:00Z">
        <w:r w:rsidRPr="00E76F0A">
          <w:rPr>
            <w:rFonts w:ascii="Arial" w:eastAsia="Arial" w:hAnsi="Arial" w:cs="Arial"/>
            <w:sz w:val="24"/>
            <w:szCs w:val="24"/>
          </w:rPr>
          <w:delText xml:space="preserve">Shows amounts borrowed from other sources. ACCOUNT NO. </w:delText>
        </w:r>
      </w:del>
      <w:ins w:id="217" w:author="Rawlins, Theresa" w:date="2020-08-20T11:49:00Z">
        <w:r w:rsidR="001E23CA" w:rsidRPr="001E23CA">
          <w:rPr>
            <w:rFonts w:ascii="Arial" w:eastAsiaTheme="minorEastAsia" w:hAnsi="Arial" w:cs="Arial"/>
            <w:bCs/>
            <w:sz w:val="24"/>
            <w:szCs w:val="24"/>
          </w:rPr>
          <w:t>3000-</w:t>
        </w:r>
      </w:ins>
      <w:r w:rsidR="001E23CA" w:rsidRPr="001E23CA">
        <w:rPr>
          <w:rFonts w:ascii="Arial" w:eastAsiaTheme="minorEastAsia" w:hAnsi="Arial" w:cs="Arial"/>
          <w:bCs/>
          <w:sz w:val="24"/>
          <w:szCs w:val="24"/>
        </w:rPr>
        <w:t>3700</w:t>
      </w:r>
      <w:del w:id="218" w:author="Rawlins, Theresa" w:date="2020-08-20T11:49:00Z">
        <w:r w:rsidRPr="00E76F0A">
          <w:rPr>
            <w:rFonts w:ascii="Arial" w:eastAsia="Arial" w:hAnsi="Arial" w:cs="Arial"/>
            <w:sz w:val="24"/>
            <w:szCs w:val="24"/>
          </w:rPr>
          <w:delText>, Other Current Liabilities</w:delText>
        </w:r>
      </w:del>
      <w:ins w:id="219" w:author="Rawlins, Theresa" w:date="2020-08-20T11:49:00Z">
        <w:r w:rsidR="001E23CA" w:rsidRPr="001E23CA">
          <w:rPr>
            <w:rFonts w:ascii="Arial" w:eastAsiaTheme="minorEastAsia" w:hAnsi="Arial" w:cs="Arial"/>
            <w:bCs/>
            <w:sz w:val="24"/>
            <w:szCs w:val="24"/>
          </w:rPr>
          <w:t>)</w:t>
        </w:r>
      </w:ins>
    </w:p>
    <w:p w14:paraId="2D9997E9" w14:textId="77777777" w:rsidR="00E76F0A" w:rsidRPr="00E76F0A" w:rsidRDefault="00E76F0A" w:rsidP="00E76F0A">
      <w:pPr>
        <w:widowControl w:val="0"/>
        <w:autoSpaceDE w:val="0"/>
        <w:autoSpaceDN w:val="0"/>
        <w:spacing w:after="0" w:line="240" w:lineRule="auto"/>
        <w:ind w:left="220" w:right="815"/>
        <w:rPr>
          <w:del w:id="220" w:author="Rawlins, Theresa" w:date="2020-08-20T11:49:00Z"/>
          <w:rFonts w:ascii="Arial" w:eastAsia="Arial" w:hAnsi="Arial" w:cs="Arial"/>
          <w:sz w:val="24"/>
          <w:szCs w:val="24"/>
        </w:rPr>
      </w:pPr>
      <w:bookmarkStart w:id="221" w:name="A_summary_account_of_other_current_liabi"/>
      <w:bookmarkEnd w:id="221"/>
      <w:del w:id="222" w:author="Rawlins, Theresa" w:date="2020-08-20T11:49:00Z">
        <w:r w:rsidRPr="00E76F0A">
          <w:rPr>
            <w:rFonts w:ascii="Arial" w:eastAsia="Arial" w:hAnsi="Arial" w:cs="Arial"/>
            <w:sz w:val="24"/>
            <w:szCs w:val="24"/>
          </w:rPr>
          <w:delText>A summary account of other current liabilities used for financial reporting purposes (Accounts 3710 through 3790).</w:delText>
        </w:r>
      </w:del>
    </w:p>
    <w:p w14:paraId="7865A0D4" w14:textId="77777777" w:rsidR="00E76F0A" w:rsidRPr="00E76F0A" w:rsidRDefault="00E76F0A" w:rsidP="00E76F0A">
      <w:pPr>
        <w:widowControl w:val="0"/>
        <w:autoSpaceDE w:val="0"/>
        <w:autoSpaceDN w:val="0"/>
        <w:spacing w:before="118" w:after="0" w:line="240" w:lineRule="auto"/>
        <w:ind w:left="220"/>
        <w:rPr>
          <w:del w:id="223" w:author="Rawlins, Theresa" w:date="2020-08-20T11:49:00Z"/>
          <w:rFonts w:ascii="Arial" w:eastAsia="Arial" w:hAnsi="Arial" w:cs="Arial"/>
          <w:sz w:val="24"/>
          <w:szCs w:val="24"/>
        </w:rPr>
      </w:pPr>
      <w:bookmarkStart w:id="224" w:name="ACCOUNT_NO._3710,_Cash_Overages_"/>
      <w:bookmarkEnd w:id="224"/>
      <w:del w:id="225" w:author="Rawlins, Theresa" w:date="2020-08-20T11:49:00Z">
        <w:r w:rsidRPr="00E76F0A">
          <w:rPr>
            <w:rFonts w:ascii="Arial" w:eastAsia="Arial" w:hAnsi="Arial" w:cs="Arial"/>
            <w:sz w:val="24"/>
            <w:szCs w:val="24"/>
          </w:rPr>
          <w:delText>ACCOUNT NO. 3710, Cash Overages</w:delText>
        </w:r>
      </w:del>
    </w:p>
    <w:p w14:paraId="6DD7E763" w14:textId="77777777" w:rsidR="00E76F0A" w:rsidRPr="00E76F0A" w:rsidRDefault="00E76F0A" w:rsidP="00E76F0A">
      <w:pPr>
        <w:widowControl w:val="0"/>
        <w:autoSpaceDE w:val="0"/>
        <w:autoSpaceDN w:val="0"/>
        <w:spacing w:before="120" w:after="0" w:line="343" w:lineRule="auto"/>
        <w:ind w:left="220" w:right="2535"/>
        <w:rPr>
          <w:del w:id="226" w:author="Rawlins, Theresa" w:date="2020-08-20T11:49:00Z"/>
          <w:rFonts w:ascii="Arial" w:eastAsia="Arial" w:hAnsi="Arial" w:cs="Arial"/>
          <w:sz w:val="24"/>
          <w:szCs w:val="24"/>
        </w:rPr>
      </w:pPr>
      <w:bookmarkStart w:id="227" w:name="Shows_cash_overages_not_yet_refunded_to_"/>
      <w:bookmarkEnd w:id="227"/>
      <w:del w:id="228" w:author="Rawlins, Theresa" w:date="2020-08-20T11:49:00Z">
        <w:r w:rsidRPr="00E76F0A">
          <w:rPr>
            <w:rFonts w:ascii="Arial" w:eastAsia="Arial" w:hAnsi="Arial" w:cs="Arial"/>
            <w:sz w:val="24"/>
            <w:szCs w:val="24"/>
          </w:rPr>
          <w:delText>Shows cash overages not yet refunded to payors or applied as revenue. ACCOUNT NO. 3720, Unapplied Remittances</w:delText>
        </w:r>
      </w:del>
    </w:p>
    <w:p w14:paraId="0ED4C345" w14:textId="77777777" w:rsidR="00E76F0A" w:rsidRPr="00E76F0A" w:rsidRDefault="00E76F0A" w:rsidP="00E76F0A">
      <w:pPr>
        <w:widowControl w:val="0"/>
        <w:autoSpaceDE w:val="0"/>
        <w:autoSpaceDN w:val="0"/>
        <w:spacing w:before="3" w:after="0" w:line="240" w:lineRule="auto"/>
        <w:ind w:left="220" w:right="294"/>
        <w:rPr>
          <w:del w:id="229" w:author="Rawlins, Theresa" w:date="2020-08-20T11:49:00Z"/>
          <w:rFonts w:ascii="Arial" w:eastAsia="Arial" w:hAnsi="Arial" w:cs="Arial"/>
          <w:sz w:val="24"/>
          <w:szCs w:val="24"/>
        </w:rPr>
      </w:pPr>
      <w:bookmarkStart w:id="230" w:name="Shows_remittances_to_the_State_Treasury_"/>
      <w:bookmarkEnd w:id="230"/>
      <w:del w:id="231" w:author="Rawlins, Theresa" w:date="2020-08-20T11:49:00Z">
        <w:r w:rsidRPr="00E76F0A">
          <w:rPr>
            <w:rFonts w:ascii="Arial" w:eastAsia="Arial" w:hAnsi="Arial" w:cs="Arial"/>
            <w:sz w:val="24"/>
            <w:szCs w:val="24"/>
          </w:rPr>
          <w:delText>Shows remittances to the State Treasury not yet applied to operating revenue nor identified as overpayments.</w:delText>
        </w:r>
      </w:del>
    </w:p>
    <w:p w14:paraId="1353DCC0" w14:textId="77777777" w:rsidR="00E76F0A" w:rsidRPr="00E76F0A" w:rsidRDefault="00E76F0A" w:rsidP="00E76F0A">
      <w:pPr>
        <w:widowControl w:val="0"/>
        <w:autoSpaceDE w:val="0"/>
        <w:autoSpaceDN w:val="0"/>
        <w:spacing w:before="5" w:after="0" w:line="240" w:lineRule="auto"/>
        <w:rPr>
          <w:del w:id="232" w:author="Rawlins, Theresa" w:date="2020-08-20T11:49:00Z"/>
          <w:rFonts w:ascii="Arial" w:eastAsia="Arial" w:hAnsi="Arial" w:cs="Arial"/>
          <w:sz w:val="34"/>
          <w:szCs w:val="24"/>
        </w:rPr>
      </w:pPr>
    </w:p>
    <w:p w14:paraId="17061779" w14:textId="77777777" w:rsidR="00E76F0A" w:rsidRPr="00E76F0A" w:rsidRDefault="00E76F0A" w:rsidP="00E76F0A">
      <w:pPr>
        <w:widowControl w:val="0"/>
        <w:autoSpaceDE w:val="0"/>
        <w:autoSpaceDN w:val="0"/>
        <w:spacing w:after="0" w:line="240" w:lineRule="auto"/>
        <w:rPr>
          <w:del w:id="233" w:author="Rawlins, Theresa" w:date="2020-08-20T11:49:00Z"/>
          <w:rFonts w:ascii="Arial" w:eastAsia="Arial" w:hAnsi="Arial" w:cs="Arial"/>
          <w:sz w:val="24"/>
          <w:szCs w:val="24"/>
        </w:rPr>
      </w:pPr>
      <w:bookmarkStart w:id="234" w:name="_GoBack"/>
      <w:bookmarkEnd w:id="234"/>
    </w:p>
    <w:p w14:paraId="5FBF4590" w14:textId="77777777" w:rsidR="00E76F0A" w:rsidRPr="00E76F0A" w:rsidRDefault="00E76F0A" w:rsidP="00E76F0A">
      <w:pPr>
        <w:widowControl w:val="0"/>
        <w:autoSpaceDE w:val="0"/>
        <w:autoSpaceDN w:val="0"/>
        <w:spacing w:after="0" w:line="240" w:lineRule="auto"/>
        <w:ind w:left="220"/>
        <w:rPr>
          <w:del w:id="235" w:author="Rawlins, Theresa" w:date="2020-08-20T11:49:00Z"/>
          <w:rFonts w:ascii="Arial" w:eastAsia="Arial" w:hAnsi="Arial" w:cs="Arial"/>
          <w:sz w:val="24"/>
          <w:szCs w:val="24"/>
        </w:rPr>
      </w:pPr>
      <w:bookmarkStart w:id="236" w:name="ACCOUNT_NO._3730,_Uncleared_Collections_"/>
      <w:bookmarkEnd w:id="236"/>
      <w:del w:id="237" w:author="Rawlins, Theresa" w:date="2020-08-20T11:49:00Z">
        <w:r w:rsidRPr="00E76F0A">
          <w:rPr>
            <w:rFonts w:ascii="Arial" w:eastAsia="Arial" w:hAnsi="Arial" w:cs="Arial"/>
            <w:sz w:val="24"/>
            <w:szCs w:val="24"/>
          </w:rPr>
          <w:delText>ACCOUNT NO. 3730, Uncleared Collections</w:delText>
        </w:r>
      </w:del>
    </w:p>
    <w:p w14:paraId="47DC7F87" w14:textId="77777777" w:rsidR="00E76F0A" w:rsidRPr="00E76F0A" w:rsidRDefault="00E76F0A" w:rsidP="00E76F0A">
      <w:pPr>
        <w:widowControl w:val="0"/>
        <w:autoSpaceDE w:val="0"/>
        <w:autoSpaceDN w:val="0"/>
        <w:spacing w:before="120" w:after="0" w:line="240" w:lineRule="auto"/>
        <w:ind w:left="220" w:right="921"/>
        <w:rPr>
          <w:del w:id="238" w:author="Rawlins, Theresa" w:date="2020-08-20T11:49:00Z"/>
          <w:rFonts w:ascii="Arial" w:eastAsia="Arial" w:hAnsi="Arial" w:cs="Arial"/>
          <w:sz w:val="24"/>
          <w:szCs w:val="24"/>
        </w:rPr>
      </w:pPr>
      <w:bookmarkStart w:id="239" w:name="Shows_collections_which_must_be_reviewed"/>
      <w:bookmarkEnd w:id="239"/>
      <w:del w:id="240" w:author="Rawlins, Theresa" w:date="2020-08-20T11:49:00Z">
        <w:r w:rsidRPr="00E76F0A">
          <w:rPr>
            <w:rFonts w:ascii="Arial" w:eastAsia="Arial" w:hAnsi="Arial" w:cs="Arial"/>
            <w:sz w:val="24"/>
            <w:szCs w:val="24"/>
          </w:rPr>
          <w:delText>Shows collections which must be reviewed to determine whether they are to be accepted for a fund in the State Treasury or refunded to payers. This account also contains fees which are not earned until a permit, license, or other document is issued.</w:delText>
        </w:r>
      </w:del>
    </w:p>
    <w:p w14:paraId="71152C31" w14:textId="77777777" w:rsidR="00E76F0A" w:rsidRPr="00E76F0A" w:rsidRDefault="00E76F0A" w:rsidP="00E76F0A">
      <w:pPr>
        <w:widowControl w:val="0"/>
        <w:autoSpaceDE w:val="0"/>
        <w:autoSpaceDN w:val="0"/>
        <w:spacing w:before="120" w:after="0" w:line="343" w:lineRule="auto"/>
        <w:ind w:left="220" w:right="3443"/>
        <w:rPr>
          <w:del w:id="241" w:author="Rawlins, Theresa" w:date="2020-08-20T11:49:00Z"/>
          <w:rFonts w:ascii="Arial" w:eastAsia="Arial" w:hAnsi="Arial" w:cs="Arial"/>
          <w:sz w:val="24"/>
          <w:szCs w:val="24"/>
        </w:rPr>
      </w:pPr>
      <w:bookmarkStart w:id="242" w:name="ACCOUNT_NO._3740,_Overpayments_Refundabl"/>
      <w:bookmarkEnd w:id="242"/>
      <w:del w:id="243" w:author="Rawlins, Theresa" w:date="2020-08-20T11:49:00Z">
        <w:r w:rsidRPr="00E76F0A">
          <w:rPr>
            <w:rFonts w:ascii="Arial" w:eastAsia="Arial" w:hAnsi="Arial" w:cs="Arial"/>
            <w:sz w:val="24"/>
            <w:szCs w:val="24"/>
          </w:rPr>
          <w:delText>ACCOUNT NO. 3740, Overpayments Refundable to Employers</w:delText>
        </w:r>
        <w:bookmarkStart w:id="244" w:name="Shows_the_liability_for_refunds_to_emplo"/>
        <w:bookmarkEnd w:id="244"/>
        <w:r w:rsidRPr="00E76F0A">
          <w:rPr>
            <w:rFonts w:ascii="Arial" w:eastAsia="Arial" w:hAnsi="Arial" w:cs="Arial"/>
            <w:sz w:val="24"/>
            <w:szCs w:val="24"/>
          </w:rPr>
          <w:delText xml:space="preserve"> Shows the liability for refunds to employers.</w:delText>
        </w:r>
      </w:del>
    </w:p>
    <w:p w14:paraId="544D3EF3" w14:textId="77777777" w:rsidR="00E76F0A" w:rsidRPr="00E76F0A" w:rsidRDefault="00E76F0A" w:rsidP="00E76F0A">
      <w:pPr>
        <w:widowControl w:val="0"/>
        <w:autoSpaceDE w:val="0"/>
        <w:autoSpaceDN w:val="0"/>
        <w:spacing w:before="3" w:after="0" w:line="240" w:lineRule="auto"/>
        <w:ind w:left="220"/>
        <w:rPr>
          <w:del w:id="245" w:author="Rawlins, Theresa" w:date="2020-08-20T11:49:00Z"/>
          <w:rFonts w:ascii="Arial" w:eastAsia="Arial" w:hAnsi="Arial" w:cs="Arial"/>
          <w:sz w:val="24"/>
          <w:szCs w:val="24"/>
        </w:rPr>
      </w:pPr>
      <w:bookmarkStart w:id="246" w:name="ACCOUNT_NO._3750,_Unapportioned_Taxes__"/>
      <w:bookmarkEnd w:id="246"/>
      <w:del w:id="247" w:author="Rawlins, Theresa" w:date="2020-08-20T11:49:00Z">
        <w:r w:rsidRPr="00E76F0A">
          <w:rPr>
            <w:rFonts w:ascii="Arial" w:eastAsia="Arial" w:hAnsi="Arial" w:cs="Arial"/>
            <w:sz w:val="24"/>
            <w:szCs w:val="24"/>
          </w:rPr>
          <w:delText>ACCOUNT NO. 3750, Unapportioned Taxes</w:delText>
        </w:r>
      </w:del>
    </w:p>
    <w:p w14:paraId="3274C087" w14:textId="77777777" w:rsidR="00E76F0A" w:rsidRPr="00E76F0A" w:rsidRDefault="00E76F0A" w:rsidP="00E76F0A">
      <w:pPr>
        <w:widowControl w:val="0"/>
        <w:autoSpaceDE w:val="0"/>
        <w:autoSpaceDN w:val="0"/>
        <w:spacing w:before="120" w:after="0" w:line="345" w:lineRule="auto"/>
        <w:ind w:left="220" w:right="2990"/>
        <w:rPr>
          <w:del w:id="248" w:author="Rawlins, Theresa" w:date="2020-08-20T11:49:00Z"/>
          <w:rFonts w:ascii="Arial" w:eastAsia="Arial" w:hAnsi="Arial" w:cs="Arial"/>
          <w:sz w:val="24"/>
          <w:szCs w:val="24"/>
        </w:rPr>
      </w:pPr>
      <w:bookmarkStart w:id="249" w:name="Shows_apportionments_due_other_funds_or_"/>
      <w:bookmarkEnd w:id="249"/>
      <w:del w:id="250" w:author="Rawlins, Theresa" w:date="2020-08-20T11:49:00Z">
        <w:r w:rsidRPr="00E76F0A">
          <w:rPr>
            <w:rFonts w:ascii="Arial" w:eastAsia="Arial" w:hAnsi="Arial" w:cs="Arial"/>
            <w:sz w:val="24"/>
            <w:szCs w:val="24"/>
          </w:rPr>
          <w:delText>Shows apportionments due other funds or local governments. ACCOUNT NO. 3760, Accrued Leave Time</w:delText>
        </w:r>
      </w:del>
    </w:p>
    <w:p w14:paraId="440AC320" w14:textId="77777777" w:rsidR="00E76F0A" w:rsidRPr="00E76F0A" w:rsidRDefault="00E76F0A" w:rsidP="00E76F0A">
      <w:pPr>
        <w:widowControl w:val="0"/>
        <w:autoSpaceDE w:val="0"/>
        <w:autoSpaceDN w:val="0"/>
        <w:spacing w:after="0" w:line="240" w:lineRule="auto"/>
        <w:ind w:left="220" w:right="1223"/>
        <w:jc w:val="both"/>
        <w:rPr>
          <w:del w:id="251" w:author="Rawlins, Theresa" w:date="2020-08-20T11:49:00Z"/>
          <w:rFonts w:ascii="Arial" w:eastAsia="Arial" w:hAnsi="Arial" w:cs="Arial"/>
          <w:sz w:val="24"/>
          <w:szCs w:val="24"/>
        </w:rPr>
      </w:pPr>
      <w:bookmarkStart w:id="252" w:name="Shows_the_liability_for_vacation_and_com"/>
      <w:bookmarkEnd w:id="252"/>
      <w:del w:id="253" w:author="Rawlins, Theresa" w:date="2020-08-20T11:49:00Z">
        <w:r w:rsidRPr="00E76F0A">
          <w:rPr>
            <w:rFonts w:ascii="Arial" w:eastAsia="Arial" w:hAnsi="Arial" w:cs="Arial"/>
            <w:sz w:val="24"/>
            <w:szCs w:val="24"/>
          </w:rPr>
          <w:delText>Shows the liability for vacation and compensating time off earned but not taken. It is used in funds that accrue vacation and compensating time off when earned or at the end of the fiscal year.</w:delText>
        </w:r>
      </w:del>
    </w:p>
    <w:p w14:paraId="6BEC726C" w14:textId="77777777" w:rsidR="00E76F0A" w:rsidRPr="00E76F0A" w:rsidRDefault="00E76F0A" w:rsidP="00E76F0A">
      <w:pPr>
        <w:widowControl w:val="0"/>
        <w:autoSpaceDE w:val="0"/>
        <w:autoSpaceDN w:val="0"/>
        <w:spacing w:before="7" w:after="0" w:line="240" w:lineRule="auto"/>
        <w:rPr>
          <w:del w:id="254" w:author="Rawlins, Theresa" w:date="2020-08-20T11:49:00Z"/>
          <w:rFonts w:ascii="Arial" w:eastAsia="Arial" w:hAnsi="Arial" w:cs="Arial"/>
          <w:sz w:val="20"/>
          <w:szCs w:val="24"/>
        </w:rPr>
      </w:pPr>
    </w:p>
    <w:p w14:paraId="68EE843B" w14:textId="77777777" w:rsidR="00E76F0A" w:rsidRPr="00E76F0A" w:rsidRDefault="00E76F0A" w:rsidP="00E76F0A">
      <w:pPr>
        <w:widowControl w:val="0"/>
        <w:autoSpaceDE w:val="0"/>
        <w:autoSpaceDN w:val="0"/>
        <w:spacing w:before="1" w:after="0" w:line="343" w:lineRule="auto"/>
        <w:ind w:left="220" w:right="5057"/>
        <w:rPr>
          <w:del w:id="255" w:author="Rawlins, Theresa" w:date="2020-08-20T11:49:00Z"/>
          <w:rFonts w:ascii="Arial" w:eastAsia="Arial" w:hAnsi="Arial" w:cs="Arial"/>
          <w:sz w:val="24"/>
          <w:szCs w:val="24"/>
        </w:rPr>
      </w:pPr>
      <w:bookmarkStart w:id="256" w:name="ACCOUNT_NO._3790,_Other_Current_Liabilit"/>
      <w:bookmarkEnd w:id="256"/>
      <w:del w:id="257" w:author="Rawlins, Theresa" w:date="2020-08-20T11:49:00Z">
        <w:r w:rsidRPr="00E76F0A">
          <w:rPr>
            <w:rFonts w:ascii="Arial" w:eastAsia="Arial" w:hAnsi="Arial" w:cs="Arial"/>
            <w:sz w:val="24"/>
            <w:szCs w:val="24"/>
          </w:rPr>
          <w:delText>ACCOUNT NO. 3790, Other Current Liabilities</w:delText>
        </w:r>
        <w:bookmarkStart w:id="258" w:name="Shows_current_liabilities_not_otherwise_"/>
        <w:bookmarkEnd w:id="258"/>
        <w:r w:rsidRPr="00E76F0A">
          <w:rPr>
            <w:rFonts w:ascii="Arial" w:eastAsia="Arial" w:hAnsi="Arial" w:cs="Arial"/>
            <w:sz w:val="24"/>
            <w:szCs w:val="24"/>
          </w:rPr>
          <w:delText xml:space="preserve"> Shows current liabilities not otherwise classified.</w:delText>
        </w:r>
      </w:del>
    </w:p>
    <w:p w14:paraId="58F854F1" w14:textId="77777777" w:rsidR="001E23CA" w:rsidRPr="001E23CA" w:rsidRDefault="001E23CA" w:rsidP="001E23CA">
      <w:pPr>
        <w:spacing w:after="0" w:line="240" w:lineRule="auto"/>
        <w:rPr>
          <w:ins w:id="259" w:author="Rawlins, Theresa" w:date="2020-08-20T11:49:00Z"/>
          <w:rFonts w:ascii="Arial" w:eastAsiaTheme="minorEastAsia" w:hAnsi="Arial" w:cs="Arial"/>
          <w:bCs/>
          <w:sz w:val="16"/>
          <w:szCs w:val="16"/>
        </w:rPr>
      </w:pPr>
    </w:p>
    <w:tbl>
      <w:tblPr>
        <w:tblStyle w:val="TableGrid"/>
        <w:tblW w:w="9810" w:type="dxa"/>
        <w:tblInd w:w="-5" w:type="dxa"/>
        <w:tblLayout w:type="fixed"/>
        <w:tblLook w:val="04A0" w:firstRow="1" w:lastRow="0" w:firstColumn="1" w:lastColumn="0" w:noHBand="0" w:noVBand="1"/>
        <w:tblCaption w:val="Current Liability Accounts"/>
        <w:tblDescription w:val="Table of current liability accounts and their descriptions"/>
      </w:tblPr>
      <w:tblGrid>
        <w:gridCol w:w="1260"/>
        <w:gridCol w:w="2340"/>
        <w:gridCol w:w="5040"/>
        <w:gridCol w:w="1170"/>
      </w:tblGrid>
      <w:tr w:rsidR="001E23CA" w:rsidRPr="001E23CA" w14:paraId="739499D5" w14:textId="77777777" w:rsidTr="007239F2">
        <w:trPr>
          <w:tblHeader/>
          <w:ins w:id="260" w:author="Rawlins, Theresa" w:date="2020-08-20T11:49:00Z"/>
        </w:trPr>
        <w:tc>
          <w:tcPr>
            <w:tcW w:w="1260" w:type="dxa"/>
          </w:tcPr>
          <w:p w14:paraId="49DF92D8" w14:textId="77777777" w:rsidR="001E23CA" w:rsidRPr="001E23CA" w:rsidRDefault="001E23CA" w:rsidP="001E23CA">
            <w:pPr>
              <w:rPr>
                <w:ins w:id="261" w:author="Rawlins, Theresa" w:date="2020-08-20T11:49:00Z"/>
                <w:rFonts w:ascii="Arial" w:hAnsi="Arial" w:cs="Arial"/>
              </w:rPr>
            </w:pPr>
            <w:ins w:id="262" w:author="Rawlins, Theresa" w:date="2020-08-20T11:49:00Z">
              <w:r w:rsidRPr="001E23CA">
                <w:rPr>
                  <w:rFonts w:ascii="Arial" w:hAnsi="Arial" w:cs="Arial"/>
                </w:rPr>
                <w:t xml:space="preserve">Account </w:t>
              </w:r>
            </w:ins>
          </w:p>
        </w:tc>
        <w:tc>
          <w:tcPr>
            <w:tcW w:w="2340" w:type="dxa"/>
          </w:tcPr>
          <w:p w14:paraId="21113486" w14:textId="77777777" w:rsidR="001E23CA" w:rsidRPr="001E23CA" w:rsidRDefault="001E23CA" w:rsidP="001E23CA">
            <w:pPr>
              <w:rPr>
                <w:ins w:id="263" w:author="Rawlins, Theresa" w:date="2020-08-20T11:49:00Z"/>
                <w:rFonts w:ascii="Arial" w:hAnsi="Arial" w:cs="Arial"/>
              </w:rPr>
            </w:pPr>
            <w:ins w:id="264" w:author="Rawlins, Theresa" w:date="2020-08-20T11:49:00Z">
              <w:r w:rsidRPr="001E23CA">
                <w:rPr>
                  <w:rFonts w:ascii="Arial" w:hAnsi="Arial" w:cs="Arial"/>
                </w:rPr>
                <w:t>Account Name</w:t>
              </w:r>
            </w:ins>
          </w:p>
        </w:tc>
        <w:tc>
          <w:tcPr>
            <w:tcW w:w="5040" w:type="dxa"/>
          </w:tcPr>
          <w:p w14:paraId="2C18BA2B" w14:textId="77777777" w:rsidR="001E23CA" w:rsidRPr="001E23CA" w:rsidRDefault="001E23CA" w:rsidP="001E23CA">
            <w:pPr>
              <w:rPr>
                <w:ins w:id="265" w:author="Rawlins, Theresa" w:date="2020-08-20T11:49:00Z"/>
                <w:rFonts w:ascii="Arial" w:hAnsi="Arial" w:cs="Arial"/>
              </w:rPr>
            </w:pPr>
            <w:ins w:id="266" w:author="Rawlins, Theresa" w:date="2020-08-20T11:49:00Z">
              <w:r w:rsidRPr="001E23CA">
                <w:rPr>
                  <w:rFonts w:ascii="Arial" w:hAnsi="Arial" w:cs="Arial"/>
                </w:rPr>
                <w:t>Account Definition</w:t>
              </w:r>
            </w:ins>
          </w:p>
        </w:tc>
        <w:tc>
          <w:tcPr>
            <w:tcW w:w="1170" w:type="dxa"/>
          </w:tcPr>
          <w:p w14:paraId="4BAAD405" w14:textId="77777777" w:rsidR="001E23CA" w:rsidRPr="001E23CA" w:rsidRDefault="001E23CA" w:rsidP="001E23CA">
            <w:pPr>
              <w:rPr>
                <w:ins w:id="267" w:author="Rawlins, Theresa" w:date="2020-08-20T11:49:00Z"/>
                <w:rFonts w:ascii="Arial" w:hAnsi="Arial" w:cs="Arial"/>
              </w:rPr>
            </w:pPr>
            <w:ins w:id="268" w:author="Rawlins, Theresa" w:date="2020-08-20T11:49:00Z">
              <w:r w:rsidRPr="001E23CA">
                <w:rPr>
                  <w:rFonts w:ascii="Arial" w:hAnsi="Arial" w:cs="Arial"/>
                </w:rPr>
                <w:t xml:space="preserve">Legacy </w:t>
              </w:r>
            </w:ins>
          </w:p>
        </w:tc>
      </w:tr>
      <w:tr w:rsidR="001E23CA" w:rsidRPr="001E23CA" w14:paraId="68D64582" w14:textId="77777777" w:rsidTr="007239F2">
        <w:trPr>
          <w:ins w:id="269" w:author="Rawlins, Theresa" w:date="2020-08-20T11:49:00Z"/>
        </w:trPr>
        <w:tc>
          <w:tcPr>
            <w:tcW w:w="1260" w:type="dxa"/>
          </w:tcPr>
          <w:p w14:paraId="26DE6E4D" w14:textId="77777777" w:rsidR="001E23CA" w:rsidRPr="001E23CA" w:rsidRDefault="001E23CA" w:rsidP="001E23CA">
            <w:pPr>
              <w:rPr>
                <w:ins w:id="270" w:author="Rawlins, Theresa" w:date="2020-08-20T11:49:00Z"/>
                <w:rFonts w:ascii="Arial" w:hAnsi="Arial" w:cs="Arial"/>
              </w:rPr>
            </w:pPr>
            <w:ins w:id="271" w:author="Rawlins, Theresa" w:date="2020-08-20T11:49:00Z">
              <w:r w:rsidRPr="001E23CA">
                <w:rPr>
                  <w:rFonts w:ascii="Arial" w:hAnsi="Arial" w:cs="Arial"/>
                </w:rPr>
                <w:t>200000</w:t>
              </w:r>
            </w:ins>
          </w:p>
        </w:tc>
        <w:tc>
          <w:tcPr>
            <w:tcW w:w="2340" w:type="dxa"/>
          </w:tcPr>
          <w:p w14:paraId="3E3A456E" w14:textId="77777777" w:rsidR="001E23CA" w:rsidRPr="001E23CA" w:rsidRDefault="001E23CA" w:rsidP="001E23CA">
            <w:pPr>
              <w:rPr>
                <w:ins w:id="272" w:author="Rawlins, Theresa" w:date="2020-08-20T11:49:00Z"/>
                <w:rFonts w:ascii="Arial" w:hAnsi="Arial" w:cs="Arial"/>
              </w:rPr>
            </w:pPr>
            <w:ins w:id="273" w:author="Rawlins, Theresa" w:date="2020-08-20T11:49:00Z">
              <w:r w:rsidRPr="001E23CA">
                <w:rPr>
                  <w:rFonts w:ascii="Arial" w:hAnsi="Arial" w:cs="Arial"/>
                </w:rPr>
                <w:t xml:space="preserve">Accounts Payable </w:t>
              </w:r>
            </w:ins>
          </w:p>
        </w:tc>
        <w:tc>
          <w:tcPr>
            <w:tcW w:w="5040" w:type="dxa"/>
          </w:tcPr>
          <w:p w14:paraId="5C867569" w14:textId="77777777" w:rsidR="001E23CA" w:rsidRPr="001E23CA" w:rsidRDefault="001E23CA" w:rsidP="001E23CA">
            <w:pPr>
              <w:spacing w:after="120"/>
              <w:rPr>
                <w:ins w:id="274" w:author="Rawlins, Theresa" w:date="2020-08-20T11:49:00Z"/>
                <w:rFonts w:ascii="Arial" w:hAnsi="Arial" w:cs="Arial"/>
              </w:rPr>
            </w:pPr>
            <w:ins w:id="275" w:author="Rawlins, Theresa" w:date="2020-08-20T11:49:00Z">
              <w:r w:rsidRPr="001E23CA">
                <w:rPr>
                  <w:rFonts w:ascii="Arial" w:hAnsi="Arial" w:cs="Arial"/>
                </w:rPr>
                <w:t>Amounts due to private persons or organizations for outstanding obligations for goods and services received which have not been paid.</w:t>
              </w:r>
            </w:ins>
          </w:p>
        </w:tc>
        <w:tc>
          <w:tcPr>
            <w:tcW w:w="1170" w:type="dxa"/>
          </w:tcPr>
          <w:p w14:paraId="2D531EED" w14:textId="77777777" w:rsidR="001E23CA" w:rsidRPr="001E23CA" w:rsidRDefault="001E23CA" w:rsidP="001E23CA">
            <w:pPr>
              <w:rPr>
                <w:ins w:id="276" w:author="Rawlins, Theresa" w:date="2020-08-20T11:49:00Z"/>
                <w:rFonts w:ascii="Arial" w:hAnsi="Arial" w:cs="Arial"/>
              </w:rPr>
            </w:pPr>
            <w:ins w:id="277" w:author="Rawlins, Theresa" w:date="2020-08-20T11:49:00Z">
              <w:r w:rsidRPr="001E23CA">
                <w:rPr>
                  <w:rFonts w:ascii="Arial" w:hAnsi="Arial" w:cs="Arial"/>
                </w:rPr>
                <w:t>3010</w:t>
              </w:r>
            </w:ins>
          </w:p>
        </w:tc>
      </w:tr>
      <w:tr w:rsidR="001E23CA" w:rsidRPr="001E23CA" w14:paraId="2FAD6B03" w14:textId="77777777" w:rsidTr="007239F2">
        <w:trPr>
          <w:ins w:id="278" w:author="Rawlins, Theresa" w:date="2020-08-20T11:49:00Z"/>
        </w:trPr>
        <w:tc>
          <w:tcPr>
            <w:tcW w:w="1260" w:type="dxa"/>
          </w:tcPr>
          <w:p w14:paraId="7F357D24" w14:textId="77777777" w:rsidR="001E23CA" w:rsidRPr="001E23CA" w:rsidRDefault="001E23CA" w:rsidP="001E23CA">
            <w:pPr>
              <w:rPr>
                <w:ins w:id="279" w:author="Rawlins, Theresa" w:date="2020-08-20T11:49:00Z"/>
                <w:rFonts w:ascii="Arial" w:hAnsi="Arial" w:cs="Arial"/>
              </w:rPr>
            </w:pPr>
            <w:ins w:id="280" w:author="Rawlins, Theresa" w:date="2020-08-20T11:49:00Z">
              <w:r w:rsidRPr="001E23CA">
                <w:rPr>
                  <w:rFonts w:ascii="Arial" w:hAnsi="Arial" w:cs="Arial"/>
                </w:rPr>
                <w:t>Not used</w:t>
              </w:r>
            </w:ins>
          </w:p>
        </w:tc>
        <w:tc>
          <w:tcPr>
            <w:tcW w:w="2340" w:type="dxa"/>
          </w:tcPr>
          <w:p w14:paraId="420EC404" w14:textId="77777777" w:rsidR="001E23CA" w:rsidRPr="001E23CA" w:rsidRDefault="001E23CA" w:rsidP="001E23CA">
            <w:pPr>
              <w:rPr>
                <w:ins w:id="281" w:author="Rawlins, Theresa" w:date="2020-08-20T11:49:00Z"/>
                <w:rFonts w:ascii="Arial" w:hAnsi="Arial" w:cs="Arial"/>
              </w:rPr>
            </w:pPr>
            <w:ins w:id="282" w:author="Rawlins, Theresa" w:date="2020-08-20T11:49:00Z">
              <w:r w:rsidRPr="001E23CA">
                <w:rPr>
                  <w:rFonts w:ascii="Arial" w:hAnsi="Arial" w:cs="Arial"/>
                </w:rPr>
                <w:t>Claims Filed</w:t>
              </w:r>
            </w:ins>
          </w:p>
        </w:tc>
        <w:tc>
          <w:tcPr>
            <w:tcW w:w="5040" w:type="dxa"/>
          </w:tcPr>
          <w:p w14:paraId="4B82A3B2" w14:textId="77777777" w:rsidR="001E23CA" w:rsidRPr="001E23CA" w:rsidRDefault="001E23CA" w:rsidP="001E23CA">
            <w:pPr>
              <w:spacing w:after="120"/>
              <w:rPr>
                <w:ins w:id="283" w:author="Rawlins, Theresa" w:date="2020-08-20T11:49:00Z"/>
                <w:rFonts w:ascii="Arial" w:hAnsi="Arial" w:cs="Arial"/>
              </w:rPr>
            </w:pPr>
            <w:ins w:id="284" w:author="Rawlins, Theresa" w:date="2020-08-20T11:49:00Z">
              <w:r w:rsidRPr="001E23CA">
                <w:rPr>
                  <w:rFonts w:ascii="Arial" w:hAnsi="Arial" w:cs="Arial"/>
                </w:rPr>
                <w:t>Claims that have been filed with the State Controller's Office (SCO). The balance of this account is increased when claims are filed and is reduced when Notices of Claims Paid, Form CD102, are issued by the SCO.</w:t>
              </w:r>
            </w:ins>
          </w:p>
        </w:tc>
        <w:tc>
          <w:tcPr>
            <w:tcW w:w="1170" w:type="dxa"/>
          </w:tcPr>
          <w:p w14:paraId="6DCEC020" w14:textId="77777777" w:rsidR="001E23CA" w:rsidRPr="001E23CA" w:rsidRDefault="001E23CA" w:rsidP="001E23CA">
            <w:pPr>
              <w:rPr>
                <w:ins w:id="285" w:author="Rawlins, Theresa" w:date="2020-08-20T11:49:00Z"/>
                <w:rFonts w:ascii="Arial" w:hAnsi="Arial" w:cs="Arial"/>
              </w:rPr>
            </w:pPr>
            <w:ins w:id="286" w:author="Rawlins, Theresa" w:date="2020-08-20T11:49:00Z">
              <w:r w:rsidRPr="001E23CA">
                <w:rPr>
                  <w:rFonts w:ascii="Arial" w:hAnsi="Arial" w:cs="Arial"/>
                </w:rPr>
                <w:t>3020</w:t>
              </w:r>
            </w:ins>
          </w:p>
        </w:tc>
      </w:tr>
      <w:tr w:rsidR="001E23CA" w:rsidRPr="001E23CA" w14:paraId="7978769D" w14:textId="77777777" w:rsidTr="007239F2">
        <w:trPr>
          <w:ins w:id="287" w:author="Rawlins, Theresa" w:date="2020-08-20T11:49:00Z"/>
        </w:trPr>
        <w:tc>
          <w:tcPr>
            <w:tcW w:w="1260" w:type="dxa"/>
          </w:tcPr>
          <w:p w14:paraId="2AEF0E69" w14:textId="77777777" w:rsidR="001E23CA" w:rsidRPr="001E23CA" w:rsidRDefault="001E23CA" w:rsidP="001E23CA">
            <w:pPr>
              <w:rPr>
                <w:ins w:id="288" w:author="Rawlins, Theresa" w:date="2020-08-20T11:49:00Z"/>
                <w:rFonts w:ascii="Arial" w:hAnsi="Arial" w:cs="Arial"/>
              </w:rPr>
            </w:pPr>
            <w:ins w:id="289" w:author="Rawlins, Theresa" w:date="2020-08-20T11:49:00Z">
              <w:r w:rsidRPr="001E23CA">
                <w:rPr>
                  <w:rFonts w:ascii="Arial" w:hAnsi="Arial" w:cs="Arial"/>
                </w:rPr>
                <w:t>2000100</w:t>
              </w:r>
            </w:ins>
          </w:p>
        </w:tc>
        <w:tc>
          <w:tcPr>
            <w:tcW w:w="2340" w:type="dxa"/>
          </w:tcPr>
          <w:p w14:paraId="30088E17" w14:textId="77777777" w:rsidR="001E23CA" w:rsidRPr="001E23CA" w:rsidRDefault="001E23CA" w:rsidP="001E23CA">
            <w:pPr>
              <w:rPr>
                <w:ins w:id="290" w:author="Rawlins, Theresa" w:date="2020-08-20T11:49:00Z"/>
                <w:rFonts w:ascii="Arial" w:hAnsi="Arial" w:cs="Arial"/>
              </w:rPr>
            </w:pPr>
            <w:ins w:id="291" w:author="Rawlins, Theresa" w:date="2020-08-20T11:49:00Z">
              <w:r w:rsidRPr="001E23CA">
                <w:rPr>
                  <w:rFonts w:ascii="Arial" w:hAnsi="Arial" w:cs="Arial"/>
                </w:rPr>
                <w:t>Accrued Accounts Payable</w:t>
              </w:r>
            </w:ins>
          </w:p>
        </w:tc>
        <w:tc>
          <w:tcPr>
            <w:tcW w:w="5040" w:type="dxa"/>
          </w:tcPr>
          <w:p w14:paraId="533FC7D2" w14:textId="77777777" w:rsidR="001E23CA" w:rsidRPr="001E23CA" w:rsidRDefault="001E23CA" w:rsidP="001E23CA">
            <w:pPr>
              <w:spacing w:after="120"/>
              <w:rPr>
                <w:ins w:id="292" w:author="Rawlins, Theresa" w:date="2020-08-20T11:49:00Z"/>
                <w:rFonts w:ascii="Arial" w:hAnsi="Arial" w:cs="Arial"/>
              </w:rPr>
            </w:pPr>
            <w:ins w:id="293" w:author="Rawlins, Theresa" w:date="2020-08-20T11:49:00Z">
              <w:r w:rsidRPr="001E23CA">
                <w:rPr>
                  <w:rFonts w:ascii="Arial" w:hAnsi="Arial" w:cs="Arial"/>
                </w:rPr>
                <w:t>Amounts due to private persons or organizations for outstanding obligations for goods and services received which have not been scheduled for payment. This account is used by FI$Cal agencies/departments to record year-end accruals.</w:t>
              </w:r>
            </w:ins>
          </w:p>
        </w:tc>
        <w:tc>
          <w:tcPr>
            <w:tcW w:w="1170" w:type="dxa"/>
          </w:tcPr>
          <w:p w14:paraId="50E1975C" w14:textId="77777777" w:rsidR="001E23CA" w:rsidRPr="001E23CA" w:rsidRDefault="001E23CA" w:rsidP="001E23CA">
            <w:pPr>
              <w:rPr>
                <w:ins w:id="294" w:author="Rawlins, Theresa" w:date="2020-08-20T11:49:00Z"/>
                <w:rFonts w:ascii="Arial" w:hAnsi="Arial" w:cs="Arial"/>
              </w:rPr>
            </w:pPr>
            <w:ins w:id="295" w:author="Rawlins, Theresa" w:date="2020-08-20T11:49:00Z">
              <w:r w:rsidRPr="001E23CA">
                <w:rPr>
                  <w:rFonts w:ascii="Arial" w:hAnsi="Arial" w:cs="Arial"/>
                </w:rPr>
                <w:t>Not used</w:t>
              </w:r>
            </w:ins>
          </w:p>
        </w:tc>
      </w:tr>
      <w:tr w:rsidR="001E23CA" w:rsidRPr="001E23CA" w14:paraId="4A6D6493" w14:textId="77777777" w:rsidTr="007239F2">
        <w:trPr>
          <w:ins w:id="296" w:author="Rawlins, Theresa" w:date="2020-08-20T11:49:00Z"/>
        </w:trPr>
        <w:tc>
          <w:tcPr>
            <w:tcW w:w="1260" w:type="dxa"/>
          </w:tcPr>
          <w:p w14:paraId="1D6B6F35" w14:textId="77777777" w:rsidR="001E23CA" w:rsidRPr="001E23CA" w:rsidRDefault="001E23CA" w:rsidP="001E23CA">
            <w:pPr>
              <w:rPr>
                <w:ins w:id="297" w:author="Rawlins, Theresa" w:date="2020-08-20T11:49:00Z"/>
                <w:rFonts w:ascii="Arial" w:hAnsi="Arial" w:cs="Arial"/>
              </w:rPr>
            </w:pPr>
            <w:ins w:id="298" w:author="Rawlins, Theresa" w:date="2020-08-20T11:49:00Z">
              <w:r w:rsidRPr="001E23CA">
                <w:rPr>
                  <w:rFonts w:ascii="Arial" w:hAnsi="Arial" w:cs="Arial"/>
                </w:rPr>
                <w:t>2001000</w:t>
              </w:r>
            </w:ins>
          </w:p>
        </w:tc>
        <w:tc>
          <w:tcPr>
            <w:tcW w:w="2340" w:type="dxa"/>
          </w:tcPr>
          <w:p w14:paraId="3D95F5A2" w14:textId="77777777" w:rsidR="001E23CA" w:rsidRPr="001E23CA" w:rsidRDefault="001E23CA" w:rsidP="001E23CA">
            <w:pPr>
              <w:rPr>
                <w:ins w:id="299" w:author="Rawlins, Theresa" w:date="2020-08-20T11:49:00Z"/>
                <w:rFonts w:ascii="Arial" w:hAnsi="Arial" w:cs="Arial"/>
              </w:rPr>
            </w:pPr>
            <w:ins w:id="300" w:author="Rawlins, Theresa" w:date="2020-08-20T11:49:00Z">
              <w:r w:rsidRPr="001E23CA">
                <w:rPr>
                  <w:rFonts w:ascii="Arial" w:hAnsi="Arial" w:cs="Arial"/>
                </w:rPr>
                <w:t>Compensation Benefits Payable</w:t>
              </w:r>
            </w:ins>
          </w:p>
        </w:tc>
        <w:tc>
          <w:tcPr>
            <w:tcW w:w="5040" w:type="dxa"/>
          </w:tcPr>
          <w:p w14:paraId="3CFD163A" w14:textId="77777777" w:rsidR="001E23CA" w:rsidRPr="001E23CA" w:rsidRDefault="001E23CA" w:rsidP="001E23CA">
            <w:pPr>
              <w:spacing w:after="120"/>
              <w:rPr>
                <w:ins w:id="301" w:author="Rawlins, Theresa" w:date="2020-08-20T11:49:00Z"/>
                <w:rFonts w:ascii="Arial" w:hAnsi="Arial" w:cs="Arial"/>
              </w:rPr>
            </w:pPr>
            <w:ins w:id="302" w:author="Rawlins, Theresa" w:date="2020-08-20T11:49:00Z">
              <w:r w:rsidRPr="001E23CA">
                <w:rPr>
                  <w:rFonts w:ascii="Arial" w:hAnsi="Arial" w:cs="Arial"/>
                </w:rPr>
                <w:t>Amounts payable for compensation benefits for unpaid vacation leave, annual leave, sick leave, compensatory time, or other forms of leave compensation.</w:t>
              </w:r>
            </w:ins>
          </w:p>
        </w:tc>
        <w:tc>
          <w:tcPr>
            <w:tcW w:w="1170" w:type="dxa"/>
          </w:tcPr>
          <w:p w14:paraId="544A88C2" w14:textId="77777777" w:rsidR="001E23CA" w:rsidRPr="001E23CA" w:rsidRDefault="001E23CA" w:rsidP="001E23CA">
            <w:pPr>
              <w:rPr>
                <w:ins w:id="303" w:author="Rawlins, Theresa" w:date="2020-08-20T11:49:00Z"/>
                <w:rFonts w:ascii="Arial" w:hAnsi="Arial" w:cs="Arial"/>
              </w:rPr>
            </w:pPr>
            <w:ins w:id="304" w:author="Rawlins, Theresa" w:date="2020-08-20T11:49:00Z">
              <w:r w:rsidRPr="001E23CA">
                <w:rPr>
                  <w:rFonts w:ascii="Arial" w:hAnsi="Arial" w:cs="Arial"/>
                </w:rPr>
                <w:t>3030</w:t>
              </w:r>
            </w:ins>
          </w:p>
        </w:tc>
      </w:tr>
      <w:tr w:rsidR="001E23CA" w:rsidRPr="001E23CA" w14:paraId="4D3E1690" w14:textId="77777777" w:rsidTr="007239F2">
        <w:trPr>
          <w:ins w:id="305" w:author="Rawlins, Theresa" w:date="2020-08-20T11:49:00Z"/>
        </w:trPr>
        <w:tc>
          <w:tcPr>
            <w:tcW w:w="1260" w:type="dxa"/>
          </w:tcPr>
          <w:p w14:paraId="61B83D08" w14:textId="77777777" w:rsidR="001E23CA" w:rsidRPr="001E23CA" w:rsidRDefault="001E23CA" w:rsidP="001E23CA">
            <w:pPr>
              <w:rPr>
                <w:ins w:id="306" w:author="Rawlins, Theresa" w:date="2020-08-20T11:49:00Z"/>
                <w:rFonts w:ascii="Arial" w:hAnsi="Arial" w:cs="Arial"/>
              </w:rPr>
            </w:pPr>
            <w:ins w:id="307" w:author="Rawlins, Theresa" w:date="2020-08-20T11:49:00Z">
              <w:r w:rsidRPr="001E23CA">
                <w:rPr>
                  <w:rFonts w:ascii="Arial" w:hAnsi="Arial" w:cs="Arial"/>
                </w:rPr>
                <w:t>2002000</w:t>
              </w:r>
            </w:ins>
          </w:p>
        </w:tc>
        <w:tc>
          <w:tcPr>
            <w:tcW w:w="2340" w:type="dxa"/>
          </w:tcPr>
          <w:p w14:paraId="740A4FBE" w14:textId="77777777" w:rsidR="001E23CA" w:rsidRPr="001E23CA" w:rsidRDefault="001E23CA" w:rsidP="001E23CA">
            <w:pPr>
              <w:rPr>
                <w:ins w:id="308" w:author="Rawlins, Theresa" w:date="2020-08-20T11:49:00Z"/>
                <w:rFonts w:ascii="Arial" w:hAnsi="Arial" w:cs="Arial"/>
              </w:rPr>
            </w:pPr>
            <w:ins w:id="309" w:author="Rawlins, Theresa" w:date="2020-08-20T11:49:00Z">
              <w:r w:rsidRPr="001E23CA">
                <w:rPr>
                  <w:rFonts w:ascii="Arial" w:hAnsi="Arial" w:cs="Arial"/>
                </w:rPr>
                <w:t>Contracts &amp; Notes Payable - Current</w:t>
              </w:r>
            </w:ins>
          </w:p>
        </w:tc>
        <w:tc>
          <w:tcPr>
            <w:tcW w:w="5040" w:type="dxa"/>
          </w:tcPr>
          <w:p w14:paraId="4AA2252F" w14:textId="77777777" w:rsidR="001E23CA" w:rsidRPr="001E23CA" w:rsidRDefault="001E23CA" w:rsidP="001E23CA">
            <w:pPr>
              <w:spacing w:after="120"/>
              <w:rPr>
                <w:ins w:id="310" w:author="Rawlins, Theresa" w:date="2020-08-20T11:49:00Z"/>
                <w:rFonts w:ascii="Arial" w:hAnsi="Arial" w:cs="Arial"/>
              </w:rPr>
            </w:pPr>
            <w:ins w:id="311" w:author="Rawlins, Theresa" w:date="2020-08-20T11:49:00Z">
              <w:r w:rsidRPr="001E23CA">
                <w:rPr>
                  <w:rFonts w:ascii="Arial" w:hAnsi="Arial" w:cs="Arial"/>
                </w:rPr>
                <w:t xml:space="preserve">The face value of contracts and notes due within one year, including tax anticipation and revenue anticipation notes payable. </w:t>
              </w:r>
            </w:ins>
          </w:p>
        </w:tc>
        <w:tc>
          <w:tcPr>
            <w:tcW w:w="1170" w:type="dxa"/>
          </w:tcPr>
          <w:p w14:paraId="49794AF9" w14:textId="77777777" w:rsidR="001E23CA" w:rsidRPr="001E23CA" w:rsidRDefault="001E23CA" w:rsidP="001E23CA">
            <w:pPr>
              <w:rPr>
                <w:ins w:id="312" w:author="Rawlins, Theresa" w:date="2020-08-20T11:49:00Z"/>
                <w:rFonts w:ascii="Arial" w:hAnsi="Arial" w:cs="Arial"/>
              </w:rPr>
            </w:pPr>
            <w:ins w:id="313" w:author="Rawlins, Theresa" w:date="2020-08-20T11:49:00Z">
              <w:r w:rsidRPr="001E23CA">
                <w:rPr>
                  <w:rFonts w:ascii="Arial" w:hAnsi="Arial" w:cs="Arial"/>
                </w:rPr>
                <w:t>3040</w:t>
              </w:r>
            </w:ins>
          </w:p>
        </w:tc>
      </w:tr>
      <w:tr w:rsidR="001E23CA" w:rsidRPr="001E23CA" w14:paraId="5739D56A" w14:textId="77777777" w:rsidTr="007239F2">
        <w:trPr>
          <w:ins w:id="314" w:author="Rawlins, Theresa" w:date="2020-08-20T11:49:00Z"/>
        </w:trPr>
        <w:tc>
          <w:tcPr>
            <w:tcW w:w="1260" w:type="dxa"/>
          </w:tcPr>
          <w:p w14:paraId="61F45F90" w14:textId="77777777" w:rsidR="001E23CA" w:rsidRPr="001E23CA" w:rsidRDefault="001E23CA" w:rsidP="001E23CA">
            <w:pPr>
              <w:rPr>
                <w:ins w:id="315" w:author="Rawlins, Theresa" w:date="2020-08-20T11:49:00Z"/>
                <w:rFonts w:ascii="Arial" w:hAnsi="Arial" w:cs="Arial"/>
              </w:rPr>
            </w:pPr>
            <w:ins w:id="316" w:author="Rawlins, Theresa" w:date="2020-08-20T11:49:00Z">
              <w:r w:rsidRPr="001E23CA">
                <w:rPr>
                  <w:rFonts w:ascii="Arial" w:hAnsi="Arial" w:cs="Arial"/>
                </w:rPr>
                <w:t>2003</w:t>
              </w:r>
            </w:ins>
          </w:p>
        </w:tc>
        <w:tc>
          <w:tcPr>
            <w:tcW w:w="2340" w:type="dxa"/>
          </w:tcPr>
          <w:p w14:paraId="7702FB90" w14:textId="77777777" w:rsidR="001E23CA" w:rsidRPr="001E23CA" w:rsidRDefault="001E23CA" w:rsidP="001E23CA">
            <w:pPr>
              <w:spacing w:after="120"/>
              <w:rPr>
                <w:ins w:id="317" w:author="Rawlins, Theresa" w:date="2020-08-20T11:49:00Z"/>
                <w:rFonts w:ascii="Arial" w:hAnsi="Arial" w:cs="Arial"/>
              </w:rPr>
            </w:pPr>
            <w:ins w:id="318" w:author="Rawlins, Theresa" w:date="2020-08-20T11:49:00Z">
              <w:r w:rsidRPr="001E23CA">
                <w:rPr>
                  <w:rFonts w:ascii="Arial" w:hAnsi="Arial" w:cs="Arial"/>
                </w:rPr>
                <w:t>Bonds Payable-Current</w:t>
              </w:r>
            </w:ins>
          </w:p>
        </w:tc>
        <w:tc>
          <w:tcPr>
            <w:tcW w:w="5040" w:type="dxa"/>
          </w:tcPr>
          <w:p w14:paraId="4879C4DD" w14:textId="77777777" w:rsidR="001E23CA" w:rsidRPr="001E23CA" w:rsidRDefault="001E23CA" w:rsidP="001E23CA">
            <w:pPr>
              <w:spacing w:after="120"/>
              <w:rPr>
                <w:ins w:id="319" w:author="Rawlins, Theresa" w:date="2020-08-20T11:49:00Z"/>
                <w:rFonts w:ascii="Arial" w:hAnsi="Arial" w:cs="Arial"/>
              </w:rPr>
            </w:pPr>
            <w:ins w:id="320" w:author="Rawlins, Theresa" w:date="2020-08-20T11:49:00Z">
              <w:r w:rsidRPr="001E23CA">
                <w:rPr>
                  <w:rFonts w:ascii="Arial" w:hAnsi="Arial" w:cs="Arial"/>
                </w:rPr>
                <w:t>Summary account of bonds payable-current.</w:t>
              </w:r>
            </w:ins>
          </w:p>
        </w:tc>
        <w:tc>
          <w:tcPr>
            <w:tcW w:w="1170" w:type="dxa"/>
          </w:tcPr>
          <w:p w14:paraId="02822E60" w14:textId="77777777" w:rsidR="001E23CA" w:rsidRPr="001E23CA" w:rsidRDefault="001E23CA" w:rsidP="001E23CA">
            <w:pPr>
              <w:rPr>
                <w:ins w:id="321" w:author="Rawlins, Theresa" w:date="2020-08-20T11:49:00Z"/>
                <w:rFonts w:ascii="Arial" w:hAnsi="Arial" w:cs="Arial"/>
              </w:rPr>
            </w:pPr>
          </w:p>
        </w:tc>
      </w:tr>
      <w:tr w:rsidR="001E23CA" w:rsidRPr="001E23CA" w14:paraId="7BF60A40" w14:textId="77777777" w:rsidTr="007239F2">
        <w:trPr>
          <w:ins w:id="322" w:author="Rawlins, Theresa" w:date="2020-08-20T11:49:00Z"/>
        </w:trPr>
        <w:tc>
          <w:tcPr>
            <w:tcW w:w="1260" w:type="dxa"/>
          </w:tcPr>
          <w:p w14:paraId="60BD3AB8" w14:textId="77777777" w:rsidR="001E23CA" w:rsidRPr="001E23CA" w:rsidRDefault="001E23CA" w:rsidP="001E23CA">
            <w:pPr>
              <w:rPr>
                <w:ins w:id="323" w:author="Rawlins, Theresa" w:date="2020-08-20T11:49:00Z"/>
                <w:rFonts w:ascii="Arial" w:hAnsi="Arial" w:cs="Arial"/>
              </w:rPr>
            </w:pPr>
            <w:ins w:id="324" w:author="Rawlins, Theresa" w:date="2020-08-20T11:49:00Z">
              <w:r w:rsidRPr="001E23CA">
                <w:rPr>
                  <w:rFonts w:ascii="Arial" w:hAnsi="Arial" w:cs="Arial"/>
                </w:rPr>
                <w:t>2003100</w:t>
              </w:r>
            </w:ins>
          </w:p>
        </w:tc>
        <w:tc>
          <w:tcPr>
            <w:tcW w:w="2340" w:type="dxa"/>
          </w:tcPr>
          <w:p w14:paraId="5682954F" w14:textId="77777777" w:rsidR="001E23CA" w:rsidRPr="001E23CA" w:rsidRDefault="001E23CA" w:rsidP="001E23CA">
            <w:pPr>
              <w:spacing w:after="120"/>
              <w:rPr>
                <w:ins w:id="325" w:author="Rawlins, Theresa" w:date="2020-08-20T11:49:00Z"/>
                <w:rFonts w:ascii="Arial" w:hAnsi="Arial" w:cs="Arial"/>
              </w:rPr>
            </w:pPr>
            <w:ins w:id="326" w:author="Rawlins, Theresa" w:date="2020-08-20T11:49:00Z">
              <w:r w:rsidRPr="001E23CA">
                <w:rPr>
                  <w:rFonts w:ascii="Arial" w:hAnsi="Arial" w:cs="Arial"/>
                </w:rPr>
                <w:t>General Obligation Bonds Payable – Principal – Current</w:t>
              </w:r>
            </w:ins>
          </w:p>
        </w:tc>
        <w:tc>
          <w:tcPr>
            <w:tcW w:w="5040" w:type="dxa"/>
          </w:tcPr>
          <w:p w14:paraId="6AA6EA30" w14:textId="77777777" w:rsidR="001E23CA" w:rsidRPr="001E23CA" w:rsidRDefault="001E23CA" w:rsidP="001E23CA">
            <w:pPr>
              <w:spacing w:after="120"/>
              <w:rPr>
                <w:ins w:id="327" w:author="Rawlins, Theresa" w:date="2020-08-20T11:49:00Z"/>
                <w:rFonts w:ascii="Arial" w:hAnsi="Arial" w:cs="Arial"/>
              </w:rPr>
            </w:pPr>
            <w:ins w:id="328" w:author="Rawlins, Theresa" w:date="2020-08-20T11:49:00Z">
              <w:r w:rsidRPr="001E23CA">
                <w:rPr>
                  <w:rFonts w:ascii="Arial" w:hAnsi="Arial" w:cs="Arial"/>
                </w:rPr>
                <w:t xml:space="preserve">The face value of general obligation bonds, due within one year. </w:t>
              </w:r>
            </w:ins>
          </w:p>
        </w:tc>
        <w:tc>
          <w:tcPr>
            <w:tcW w:w="1170" w:type="dxa"/>
          </w:tcPr>
          <w:p w14:paraId="20732242" w14:textId="77777777" w:rsidR="001E23CA" w:rsidRPr="001E23CA" w:rsidRDefault="001E23CA" w:rsidP="001E23CA">
            <w:pPr>
              <w:rPr>
                <w:ins w:id="329" w:author="Rawlins, Theresa" w:date="2020-08-20T11:49:00Z"/>
                <w:rFonts w:ascii="Arial" w:hAnsi="Arial" w:cs="Arial"/>
              </w:rPr>
            </w:pPr>
            <w:ins w:id="330" w:author="Rawlins, Theresa" w:date="2020-08-20T11:49:00Z">
              <w:r w:rsidRPr="001E23CA">
                <w:rPr>
                  <w:rFonts w:ascii="Arial" w:hAnsi="Arial" w:cs="Arial"/>
                </w:rPr>
                <w:t>Not used</w:t>
              </w:r>
            </w:ins>
          </w:p>
        </w:tc>
      </w:tr>
      <w:tr w:rsidR="001E23CA" w:rsidRPr="001E23CA" w14:paraId="6DBA7FA1" w14:textId="77777777" w:rsidTr="007239F2">
        <w:trPr>
          <w:ins w:id="331" w:author="Rawlins, Theresa" w:date="2020-08-20T11:49:00Z"/>
        </w:trPr>
        <w:tc>
          <w:tcPr>
            <w:tcW w:w="1260" w:type="dxa"/>
          </w:tcPr>
          <w:p w14:paraId="28F43602" w14:textId="77777777" w:rsidR="001E23CA" w:rsidRPr="001E23CA" w:rsidRDefault="001E23CA" w:rsidP="001E23CA">
            <w:pPr>
              <w:rPr>
                <w:ins w:id="332" w:author="Rawlins, Theresa" w:date="2020-08-20T11:49:00Z"/>
                <w:rFonts w:ascii="Arial" w:hAnsi="Arial" w:cs="Arial"/>
              </w:rPr>
            </w:pPr>
            <w:ins w:id="333" w:author="Rawlins, Theresa" w:date="2020-08-20T11:49:00Z">
              <w:r w:rsidRPr="001E23CA">
                <w:rPr>
                  <w:rFonts w:ascii="Arial" w:hAnsi="Arial" w:cs="Arial"/>
                </w:rPr>
                <w:t>2003110</w:t>
              </w:r>
            </w:ins>
          </w:p>
        </w:tc>
        <w:tc>
          <w:tcPr>
            <w:tcW w:w="2340" w:type="dxa"/>
          </w:tcPr>
          <w:p w14:paraId="3BC8AED6" w14:textId="77777777" w:rsidR="001E23CA" w:rsidRPr="001E23CA" w:rsidRDefault="001E23CA" w:rsidP="001E23CA">
            <w:pPr>
              <w:spacing w:after="120"/>
              <w:rPr>
                <w:ins w:id="334" w:author="Rawlins, Theresa" w:date="2020-08-20T11:49:00Z"/>
                <w:rFonts w:ascii="Arial" w:hAnsi="Arial" w:cs="Arial"/>
              </w:rPr>
            </w:pPr>
            <w:ins w:id="335" w:author="Rawlins, Theresa" w:date="2020-08-20T11:49:00Z">
              <w:r w:rsidRPr="001E23CA">
                <w:rPr>
                  <w:rFonts w:ascii="Arial" w:hAnsi="Arial" w:cs="Arial"/>
                </w:rPr>
                <w:t>General Obligation Bonds Payable – Premium – Current</w:t>
              </w:r>
            </w:ins>
          </w:p>
        </w:tc>
        <w:tc>
          <w:tcPr>
            <w:tcW w:w="5040" w:type="dxa"/>
          </w:tcPr>
          <w:p w14:paraId="1CE825DB" w14:textId="77777777" w:rsidR="001E23CA" w:rsidRPr="001E23CA" w:rsidRDefault="001E23CA" w:rsidP="001E23CA">
            <w:pPr>
              <w:spacing w:after="120"/>
              <w:rPr>
                <w:ins w:id="336" w:author="Rawlins, Theresa" w:date="2020-08-20T11:49:00Z"/>
                <w:rFonts w:ascii="Arial" w:hAnsi="Arial" w:cs="Arial"/>
              </w:rPr>
            </w:pPr>
            <w:ins w:id="337" w:author="Rawlins, Theresa" w:date="2020-08-20T11:49:00Z">
              <w:r w:rsidRPr="001E23CA">
                <w:rPr>
                  <w:rFonts w:ascii="Arial" w:hAnsi="Arial" w:cs="Arial"/>
                </w:rPr>
                <w:t>Current portion of the unamortized premium on general obligation bonds.</w:t>
              </w:r>
            </w:ins>
          </w:p>
        </w:tc>
        <w:tc>
          <w:tcPr>
            <w:tcW w:w="1170" w:type="dxa"/>
          </w:tcPr>
          <w:p w14:paraId="1100FB6F" w14:textId="77777777" w:rsidR="001E23CA" w:rsidRPr="001E23CA" w:rsidRDefault="001E23CA" w:rsidP="001E23CA">
            <w:pPr>
              <w:rPr>
                <w:ins w:id="338" w:author="Rawlins, Theresa" w:date="2020-08-20T11:49:00Z"/>
                <w:rFonts w:ascii="Arial" w:hAnsi="Arial" w:cs="Arial"/>
              </w:rPr>
            </w:pPr>
            <w:ins w:id="339" w:author="Rawlins, Theresa" w:date="2020-08-20T11:49:00Z">
              <w:r w:rsidRPr="001E23CA">
                <w:rPr>
                  <w:rFonts w:ascii="Arial" w:hAnsi="Arial" w:cs="Arial"/>
                </w:rPr>
                <w:t>Not used</w:t>
              </w:r>
            </w:ins>
          </w:p>
        </w:tc>
      </w:tr>
      <w:tr w:rsidR="001E23CA" w:rsidRPr="001E23CA" w14:paraId="3CA1BA73" w14:textId="77777777" w:rsidTr="007239F2">
        <w:trPr>
          <w:ins w:id="340" w:author="Rawlins, Theresa" w:date="2020-08-20T11:49:00Z"/>
        </w:trPr>
        <w:tc>
          <w:tcPr>
            <w:tcW w:w="1260" w:type="dxa"/>
          </w:tcPr>
          <w:p w14:paraId="26BF2712" w14:textId="77777777" w:rsidR="001E23CA" w:rsidRPr="001E23CA" w:rsidRDefault="001E23CA" w:rsidP="001E23CA">
            <w:pPr>
              <w:rPr>
                <w:ins w:id="341" w:author="Rawlins, Theresa" w:date="2020-08-20T11:49:00Z"/>
                <w:rFonts w:ascii="Arial" w:hAnsi="Arial" w:cs="Arial"/>
              </w:rPr>
            </w:pPr>
            <w:ins w:id="342" w:author="Rawlins, Theresa" w:date="2020-08-20T11:49:00Z">
              <w:r w:rsidRPr="001E23CA">
                <w:rPr>
                  <w:rFonts w:ascii="Arial" w:hAnsi="Arial" w:cs="Arial"/>
                </w:rPr>
                <w:t>2003120</w:t>
              </w:r>
            </w:ins>
          </w:p>
        </w:tc>
        <w:tc>
          <w:tcPr>
            <w:tcW w:w="2340" w:type="dxa"/>
          </w:tcPr>
          <w:p w14:paraId="0E4AA074" w14:textId="77777777" w:rsidR="001E23CA" w:rsidRPr="001E23CA" w:rsidRDefault="001E23CA" w:rsidP="001E23CA">
            <w:pPr>
              <w:spacing w:after="120"/>
              <w:rPr>
                <w:ins w:id="343" w:author="Rawlins, Theresa" w:date="2020-08-20T11:49:00Z"/>
                <w:rFonts w:ascii="Arial" w:hAnsi="Arial" w:cs="Arial"/>
              </w:rPr>
            </w:pPr>
            <w:ins w:id="344" w:author="Rawlins, Theresa" w:date="2020-08-20T11:49:00Z">
              <w:r w:rsidRPr="001E23CA">
                <w:rPr>
                  <w:rFonts w:ascii="Arial" w:hAnsi="Arial" w:cs="Arial"/>
                </w:rPr>
                <w:t>General Obligation Bonds Payable – Discount – Current</w:t>
              </w:r>
            </w:ins>
          </w:p>
        </w:tc>
        <w:tc>
          <w:tcPr>
            <w:tcW w:w="5040" w:type="dxa"/>
          </w:tcPr>
          <w:p w14:paraId="5FFA3D7B" w14:textId="77777777" w:rsidR="001E23CA" w:rsidRPr="001E23CA" w:rsidRDefault="001E23CA" w:rsidP="001E23CA">
            <w:pPr>
              <w:spacing w:after="120"/>
              <w:rPr>
                <w:ins w:id="345" w:author="Rawlins, Theresa" w:date="2020-08-20T11:49:00Z"/>
                <w:rFonts w:ascii="Arial" w:hAnsi="Arial" w:cs="Arial"/>
              </w:rPr>
            </w:pPr>
            <w:ins w:id="346" w:author="Rawlins, Theresa" w:date="2020-08-20T11:49:00Z">
              <w:r w:rsidRPr="001E23CA">
                <w:rPr>
                  <w:rFonts w:ascii="Arial" w:hAnsi="Arial" w:cs="Arial"/>
                </w:rPr>
                <w:t>Current portion of the unamortized discount on general obligation bonds.</w:t>
              </w:r>
            </w:ins>
          </w:p>
        </w:tc>
        <w:tc>
          <w:tcPr>
            <w:tcW w:w="1170" w:type="dxa"/>
          </w:tcPr>
          <w:p w14:paraId="1E15927E" w14:textId="77777777" w:rsidR="001E23CA" w:rsidRPr="001E23CA" w:rsidRDefault="001E23CA" w:rsidP="001E23CA">
            <w:pPr>
              <w:rPr>
                <w:ins w:id="347" w:author="Rawlins, Theresa" w:date="2020-08-20T11:49:00Z"/>
                <w:rFonts w:ascii="Arial" w:hAnsi="Arial" w:cs="Arial"/>
              </w:rPr>
            </w:pPr>
            <w:ins w:id="348" w:author="Rawlins, Theresa" w:date="2020-08-20T11:49:00Z">
              <w:r w:rsidRPr="001E23CA">
                <w:rPr>
                  <w:rFonts w:ascii="Arial" w:hAnsi="Arial" w:cs="Arial"/>
                </w:rPr>
                <w:t>Not used</w:t>
              </w:r>
            </w:ins>
          </w:p>
        </w:tc>
      </w:tr>
      <w:tr w:rsidR="001E23CA" w:rsidRPr="001E23CA" w14:paraId="5670424B" w14:textId="77777777" w:rsidTr="007239F2">
        <w:trPr>
          <w:ins w:id="349" w:author="Rawlins, Theresa" w:date="2020-08-20T11:49:00Z"/>
        </w:trPr>
        <w:tc>
          <w:tcPr>
            <w:tcW w:w="1260" w:type="dxa"/>
          </w:tcPr>
          <w:p w14:paraId="237A9CFB" w14:textId="77777777" w:rsidR="001E23CA" w:rsidRPr="001E23CA" w:rsidRDefault="001E23CA" w:rsidP="001E23CA">
            <w:pPr>
              <w:rPr>
                <w:ins w:id="350" w:author="Rawlins, Theresa" w:date="2020-08-20T11:49:00Z"/>
                <w:rFonts w:ascii="Arial" w:hAnsi="Arial" w:cs="Arial"/>
              </w:rPr>
            </w:pPr>
            <w:ins w:id="351" w:author="Rawlins, Theresa" w:date="2020-08-20T11:49:00Z">
              <w:r w:rsidRPr="001E23CA">
                <w:rPr>
                  <w:rFonts w:ascii="Arial" w:hAnsi="Arial" w:cs="Arial"/>
                </w:rPr>
                <w:t>2003200</w:t>
              </w:r>
            </w:ins>
          </w:p>
        </w:tc>
        <w:tc>
          <w:tcPr>
            <w:tcW w:w="2340" w:type="dxa"/>
          </w:tcPr>
          <w:p w14:paraId="31E4FC70" w14:textId="77777777" w:rsidR="001E23CA" w:rsidRPr="001E23CA" w:rsidRDefault="001E23CA" w:rsidP="001E23CA">
            <w:pPr>
              <w:spacing w:after="120"/>
              <w:rPr>
                <w:ins w:id="352" w:author="Rawlins, Theresa" w:date="2020-08-20T11:49:00Z"/>
                <w:rFonts w:ascii="Arial" w:hAnsi="Arial" w:cs="Arial"/>
              </w:rPr>
            </w:pPr>
            <w:ins w:id="353" w:author="Rawlins, Theresa" w:date="2020-08-20T11:49:00Z">
              <w:r w:rsidRPr="001E23CA">
                <w:rPr>
                  <w:rFonts w:ascii="Arial" w:hAnsi="Arial" w:cs="Arial"/>
                </w:rPr>
                <w:t>Revenue Bonds Payable – Principal - Current</w:t>
              </w:r>
            </w:ins>
          </w:p>
        </w:tc>
        <w:tc>
          <w:tcPr>
            <w:tcW w:w="5040" w:type="dxa"/>
          </w:tcPr>
          <w:p w14:paraId="38B51175" w14:textId="77777777" w:rsidR="001E23CA" w:rsidRPr="001E23CA" w:rsidRDefault="001E23CA" w:rsidP="001E23CA">
            <w:pPr>
              <w:spacing w:after="120"/>
              <w:rPr>
                <w:ins w:id="354" w:author="Rawlins, Theresa" w:date="2020-08-20T11:49:00Z"/>
                <w:rFonts w:ascii="Arial" w:hAnsi="Arial" w:cs="Arial"/>
              </w:rPr>
            </w:pPr>
            <w:ins w:id="355" w:author="Rawlins, Theresa" w:date="2020-08-20T11:49:00Z">
              <w:r w:rsidRPr="001E23CA">
                <w:rPr>
                  <w:rFonts w:ascii="Arial" w:hAnsi="Arial" w:cs="Arial"/>
                </w:rPr>
                <w:t>The face value of revenue bonds, due within one year.</w:t>
              </w:r>
            </w:ins>
          </w:p>
        </w:tc>
        <w:tc>
          <w:tcPr>
            <w:tcW w:w="1170" w:type="dxa"/>
          </w:tcPr>
          <w:p w14:paraId="156B74E5" w14:textId="77777777" w:rsidR="001E23CA" w:rsidRPr="001E23CA" w:rsidRDefault="001E23CA" w:rsidP="001E23CA">
            <w:pPr>
              <w:rPr>
                <w:ins w:id="356" w:author="Rawlins, Theresa" w:date="2020-08-20T11:49:00Z"/>
                <w:rFonts w:ascii="Arial" w:hAnsi="Arial" w:cs="Arial"/>
              </w:rPr>
            </w:pPr>
            <w:ins w:id="357" w:author="Rawlins, Theresa" w:date="2020-08-20T11:49:00Z">
              <w:r w:rsidRPr="001E23CA">
                <w:rPr>
                  <w:rFonts w:ascii="Arial" w:hAnsi="Arial" w:cs="Arial"/>
                </w:rPr>
                <w:t>Not used</w:t>
              </w:r>
            </w:ins>
          </w:p>
        </w:tc>
      </w:tr>
      <w:tr w:rsidR="001E23CA" w:rsidRPr="001E23CA" w14:paraId="08E6A853" w14:textId="77777777" w:rsidTr="007239F2">
        <w:trPr>
          <w:ins w:id="358" w:author="Rawlins, Theresa" w:date="2020-08-20T11:49:00Z"/>
        </w:trPr>
        <w:tc>
          <w:tcPr>
            <w:tcW w:w="1260" w:type="dxa"/>
          </w:tcPr>
          <w:p w14:paraId="2BAC0D91" w14:textId="77777777" w:rsidR="001E23CA" w:rsidRPr="001E23CA" w:rsidRDefault="001E23CA" w:rsidP="001E23CA">
            <w:pPr>
              <w:rPr>
                <w:ins w:id="359" w:author="Rawlins, Theresa" w:date="2020-08-20T11:49:00Z"/>
                <w:rFonts w:ascii="Arial" w:hAnsi="Arial" w:cs="Arial"/>
              </w:rPr>
            </w:pPr>
            <w:ins w:id="360" w:author="Rawlins, Theresa" w:date="2020-08-20T11:49:00Z">
              <w:r w:rsidRPr="001E23CA">
                <w:rPr>
                  <w:rFonts w:ascii="Arial" w:hAnsi="Arial" w:cs="Arial"/>
                </w:rPr>
                <w:t>2003210</w:t>
              </w:r>
            </w:ins>
          </w:p>
        </w:tc>
        <w:tc>
          <w:tcPr>
            <w:tcW w:w="2340" w:type="dxa"/>
          </w:tcPr>
          <w:p w14:paraId="029130BF" w14:textId="77777777" w:rsidR="001E23CA" w:rsidRPr="001E23CA" w:rsidRDefault="001E23CA" w:rsidP="001E23CA">
            <w:pPr>
              <w:spacing w:after="120"/>
              <w:rPr>
                <w:ins w:id="361" w:author="Rawlins, Theresa" w:date="2020-08-20T11:49:00Z"/>
                <w:rFonts w:ascii="Arial" w:hAnsi="Arial" w:cs="Arial"/>
              </w:rPr>
            </w:pPr>
            <w:ins w:id="362" w:author="Rawlins, Theresa" w:date="2020-08-20T11:49:00Z">
              <w:r w:rsidRPr="001E23CA">
                <w:rPr>
                  <w:rFonts w:ascii="Arial" w:hAnsi="Arial" w:cs="Arial"/>
                </w:rPr>
                <w:t>Revenue Bonds Payable – Premium - Current</w:t>
              </w:r>
            </w:ins>
          </w:p>
        </w:tc>
        <w:tc>
          <w:tcPr>
            <w:tcW w:w="5040" w:type="dxa"/>
          </w:tcPr>
          <w:p w14:paraId="1707C44A" w14:textId="77777777" w:rsidR="001E23CA" w:rsidRPr="001E23CA" w:rsidRDefault="001E23CA" w:rsidP="001E23CA">
            <w:pPr>
              <w:spacing w:after="120"/>
              <w:rPr>
                <w:ins w:id="363" w:author="Rawlins, Theresa" w:date="2020-08-20T11:49:00Z"/>
                <w:rFonts w:ascii="Arial" w:hAnsi="Arial" w:cs="Arial"/>
              </w:rPr>
            </w:pPr>
            <w:ins w:id="364" w:author="Rawlins, Theresa" w:date="2020-08-20T11:49:00Z">
              <w:r w:rsidRPr="001E23CA">
                <w:rPr>
                  <w:rFonts w:ascii="Arial" w:hAnsi="Arial" w:cs="Arial"/>
                </w:rPr>
                <w:t>Current portion of the unamortized premium on revenue bonds.</w:t>
              </w:r>
            </w:ins>
          </w:p>
        </w:tc>
        <w:tc>
          <w:tcPr>
            <w:tcW w:w="1170" w:type="dxa"/>
          </w:tcPr>
          <w:p w14:paraId="20020781" w14:textId="77777777" w:rsidR="001E23CA" w:rsidRPr="001E23CA" w:rsidRDefault="001E23CA" w:rsidP="001E23CA">
            <w:pPr>
              <w:rPr>
                <w:ins w:id="365" w:author="Rawlins, Theresa" w:date="2020-08-20T11:49:00Z"/>
                <w:rFonts w:ascii="Arial" w:hAnsi="Arial" w:cs="Arial"/>
              </w:rPr>
            </w:pPr>
            <w:ins w:id="366" w:author="Rawlins, Theresa" w:date="2020-08-20T11:49:00Z">
              <w:r w:rsidRPr="001E23CA">
                <w:rPr>
                  <w:rFonts w:ascii="Arial" w:hAnsi="Arial" w:cs="Arial"/>
                </w:rPr>
                <w:t>Not used</w:t>
              </w:r>
            </w:ins>
          </w:p>
        </w:tc>
      </w:tr>
      <w:tr w:rsidR="001E23CA" w:rsidRPr="001E23CA" w14:paraId="5B016E5A" w14:textId="77777777" w:rsidTr="007239F2">
        <w:trPr>
          <w:ins w:id="367" w:author="Rawlins, Theresa" w:date="2020-08-20T11:49:00Z"/>
        </w:trPr>
        <w:tc>
          <w:tcPr>
            <w:tcW w:w="1260" w:type="dxa"/>
          </w:tcPr>
          <w:p w14:paraId="13D41E12" w14:textId="77777777" w:rsidR="001E23CA" w:rsidRPr="001E23CA" w:rsidRDefault="001E23CA" w:rsidP="001E23CA">
            <w:pPr>
              <w:rPr>
                <w:ins w:id="368" w:author="Rawlins, Theresa" w:date="2020-08-20T11:49:00Z"/>
                <w:rFonts w:ascii="Arial" w:hAnsi="Arial" w:cs="Arial"/>
              </w:rPr>
            </w:pPr>
            <w:ins w:id="369" w:author="Rawlins, Theresa" w:date="2020-08-20T11:49:00Z">
              <w:r w:rsidRPr="001E23CA">
                <w:rPr>
                  <w:rFonts w:ascii="Arial" w:hAnsi="Arial" w:cs="Arial"/>
                </w:rPr>
                <w:t>2003220</w:t>
              </w:r>
            </w:ins>
          </w:p>
        </w:tc>
        <w:tc>
          <w:tcPr>
            <w:tcW w:w="2340" w:type="dxa"/>
          </w:tcPr>
          <w:p w14:paraId="4B924891" w14:textId="77777777" w:rsidR="001E23CA" w:rsidRPr="001E23CA" w:rsidRDefault="001E23CA" w:rsidP="001E23CA">
            <w:pPr>
              <w:spacing w:after="120"/>
              <w:rPr>
                <w:ins w:id="370" w:author="Rawlins, Theresa" w:date="2020-08-20T11:49:00Z"/>
                <w:rFonts w:ascii="Arial" w:hAnsi="Arial" w:cs="Arial"/>
              </w:rPr>
            </w:pPr>
            <w:ins w:id="371" w:author="Rawlins, Theresa" w:date="2020-08-20T11:49:00Z">
              <w:r w:rsidRPr="001E23CA">
                <w:rPr>
                  <w:rFonts w:ascii="Arial" w:hAnsi="Arial" w:cs="Arial"/>
                </w:rPr>
                <w:t>Revenue Bonds Payable – Discount - Current</w:t>
              </w:r>
            </w:ins>
          </w:p>
        </w:tc>
        <w:tc>
          <w:tcPr>
            <w:tcW w:w="5040" w:type="dxa"/>
          </w:tcPr>
          <w:p w14:paraId="45F6CD13" w14:textId="77777777" w:rsidR="001E23CA" w:rsidRPr="001E23CA" w:rsidRDefault="001E23CA" w:rsidP="001E23CA">
            <w:pPr>
              <w:spacing w:after="120"/>
              <w:rPr>
                <w:ins w:id="372" w:author="Rawlins, Theresa" w:date="2020-08-20T11:49:00Z"/>
                <w:rFonts w:ascii="Arial" w:hAnsi="Arial" w:cs="Arial"/>
              </w:rPr>
            </w:pPr>
            <w:ins w:id="373" w:author="Rawlins, Theresa" w:date="2020-08-20T11:49:00Z">
              <w:r w:rsidRPr="001E23CA">
                <w:rPr>
                  <w:rFonts w:ascii="Arial" w:hAnsi="Arial" w:cs="Arial"/>
                </w:rPr>
                <w:t>Current portion of the unamortized discount on revenue bonds.</w:t>
              </w:r>
            </w:ins>
          </w:p>
        </w:tc>
        <w:tc>
          <w:tcPr>
            <w:tcW w:w="1170" w:type="dxa"/>
          </w:tcPr>
          <w:p w14:paraId="2826290C" w14:textId="77777777" w:rsidR="001E23CA" w:rsidRPr="001E23CA" w:rsidRDefault="001E23CA" w:rsidP="001E23CA">
            <w:pPr>
              <w:rPr>
                <w:ins w:id="374" w:author="Rawlins, Theresa" w:date="2020-08-20T11:49:00Z"/>
                <w:rFonts w:ascii="Arial" w:hAnsi="Arial" w:cs="Arial"/>
              </w:rPr>
            </w:pPr>
            <w:ins w:id="375" w:author="Rawlins, Theresa" w:date="2020-08-20T11:49:00Z">
              <w:r w:rsidRPr="001E23CA">
                <w:rPr>
                  <w:rFonts w:ascii="Arial" w:hAnsi="Arial" w:cs="Arial"/>
                </w:rPr>
                <w:t>Not used</w:t>
              </w:r>
            </w:ins>
          </w:p>
        </w:tc>
      </w:tr>
      <w:tr w:rsidR="001E23CA" w:rsidRPr="001E23CA" w14:paraId="6DE5882F" w14:textId="77777777" w:rsidTr="007239F2">
        <w:trPr>
          <w:ins w:id="376" w:author="Rawlins, Theresa" w:date="2020-08-20T11:49:00Z"/>
        </w:trPr>
        <w:tc>
          <w:tcPr>
            <w:tcW w:w="1260" w:type="dxa"/>
          </w:tcPr>
          <w:p w14:paraId="60F346FD" w14:textId="77777777" w:rsidR="001E23CA" w:rsidRPr="001E23CA" w:rsidRDefault="001E23CA" w:rsidP="001E23CA">
            <w:pPr>
              <w:rPr>
                <w:ins w:id="377" w:author="Rawlins, Theresa" w:date="2020-08-20T11:49:00Z"/>
                <w:rFonts w:ascii="Arial" w:hAnsi="Arial" w:cs="Arial"/>
              </w:rPr>
            </w:pPr>
            <w:ins w:id="378" w:author="Rawlins, Theresa" w:date="2020-08-20T11:49:00Z">
              <w:r w:rsidRPr="001E23CA">
                <w:rPr>
                  <w:rFonts w:ascii="Arial" w:hAnsi="Arial" w:cs="Arial"/>
                </w:rPr>
                <w:t>2003300</w:t>
              </w:r>
            </w:ins>
          </w:p>
        </w:tc>
        <w:tc>
          <w:tcPr>
            <w:tcW w:w="2340" w:type="dxa"/>
          </w:tcPr>
          <w:p w14:paraId="6FF73F02" w14:textId="77777777" w:rsidR="001E23CA" w:rsidRPr="001E23CA" w:rsidRDefault="001E23CA" w:rsidP="001E23CA">
            <w:pPr>
              <w:spacing w:after="120"/>
              <w:rPr>
                <w:ins w:id="379" w:author="Rawlins, Theresa" w:date="2020-08-20T11:49:00Z"/>
                <w:rFonts w:ascii="Arial" w:hAnsi="Arial" w:cs="Arial"/>
              </w:rPr>
            </w:pPr>
            <w:ins w:id="380" w:author="Rawlins, Theresa" w:date="2020-08-20T11:49:00Z">
              <w:r w:rsidRPr="001E23CA">
                <w:rPr>
                  <w:rFonts w:ascii="Arial" w:hAnsi="Arial" w:cs="Arial"/>
                </w:rPr>
                <w:t>Lease Revenue Bonds Payable-Principal - Current</w:t>
              </w:r>
            </w:ins>
          </w:p>
        </w:tc>
        <w:tc>
          <w:tcPr>
            <w:tcW w:w="5040" w:type="dxa"/>
          </w:tcPr>
          <w:p w14:paraId="7B392D87" w14:textId="77777777" w:rsidR="001E23CA" w:rsidRPr="001E23CA" w:rsidRDefault="001E23CA" w:rsidP="001E23CA">
            <w:pPr>
              <w:spacing w:after="120"/>
              <w:rPr>
                <w:ins w:id="381" w:author="Rawlins, Theresa" w:date="2020-08-20T11:49:00Z"/>
                <w:rFonts w:ascii="Arial" w:hAnsi="Arial" w:cs="Arial"/>
              </w:rPr>
            </w:pPr>
            <w:ins w:id="382" w:author="Rawlins, Theresa" w:date="2020-08-20T11:49:00Z">
              <w:r w:rsidRPr="001E23CA">
                <w:rPr>
                  <w:rFonts w:ascii="Arial" w:hAnsi="Arial" w:cs="Arial"/>
                </w:rPr>
                <w:t>The face value of lease revenue bonds, due within one year.</w:t>
              </w:r>
            </w:ins>
          </w:p>
        </w:tc>
        <w:tc>
          <w:tcPr>
            <w:tcW w:w="1170" w:type="dxa"/>
          </w:tcPr>
          <w:p w14:paraId="5B949358" w14:textId="77777777" w:rsidR="001E23CA" w:rsidRPr="001E23CA" w:rsidRDefault="001E23CA" w:rsidP="001E23CA">
            <w:pPr>
              <w:rPr>
                <w:ins w:id="383" w:author="Rawlins, Theresa" w:date="2020-08-20T11:49:00Z"/>
                <w:rFonts w:ascii="Arial" w:hAnsi="Arial" w:cs="Arial"/>
              </w:rPr>
            </w:pPr>
            <w:ins w:id="384" w:author="Rawlins, Theresa" w:date="2020-08-20T11:49:00Z">
              <w:r w:rsidRPr="001E23CA">
                <w:rPr>
                  <w:rFonts w:ascii="Arial" w:hAnsi="Arial" w:cs="Arial"/>
                </w:rPr>
                <w:t>Not used</w:t>
              </w:r>
            </w:ins>
          </w:p>
        </w:tc>
      </w:tr>
      <w:tr w:rsidR="001E23CA" w:rsidRPr="001E23CA" w14:paraId="188993EF" w14:textId="77777777" w:rsidTr="007239F2">
        <w:trPr>
          <w:ins w:id="385" w:author="Rawlins, Theresa" w:date="2020-08-20T11:49:00Z"/>
        </w:trPr>
        <w:tc>
          <w:tcPr>
            <w:tcW w:w="1260" w:type="dxa"/>
          </w:tcPr>
          <w:p w14:paraId="19A65E86" w14:textId="77777777" w:rsidR="001E23CA" w:rsidRPr="001E23CA" w:rsidRDefault="001E23CA" w:rsidP="001E23CA">
            <w:pPr>
              <w:rPr>
                <w:ins w:id="386" w:author="Rawlins, Theresa" w:date="2020-08-20T11:49:00Z"/>
                <w:rFonts w:ascii="Arial" w:hAnsi="Arial" w:cs="Arial"/>
              </w:rPr>
            </w:pPr>
            <w:ins w:id="387" w:author="Rawlins, Theresa" w:date="2020-08-20T11:49:00Z">
              <w:r w:rsidRPr="001E23CA">
                <w:rPr>
                  <w:rFonts w:ascii="Arial" w:hAnsi="Arial" w:cs="Arial"/>
                </w:rPr>
                <w:t>2003310</w:t>
              </w:r>
            </w:ins>
          </w:p>
        </w:tc>
        <w:tc>
          <w:tcPr>
            <w:tcW w:w="2340" w:type="dxa"/>
          </w:tcPr>
          <w:p w14:paraId="1E850071" w14:textId="77777777" w:rsidR="001E23CA" w:rsidRPr="001E23CA" w:rsidRDefault="001E23CA" w:rsidP="001E23CA">
            <w:pPr>
              <w:rPr>
                <w:ins w:id="388" w:author="Rawlins, Theresa" w:date="2020-08-20T11:49:00Z"/>
                <w:rFonts w:ascii="Arial" w:hAnsi="Arial" w:cs="Arial"/>
              </w:rPr>
            </w:pPr>
            <w:ins w:id="389" w:author="Rawlins, Theresa" w:date="2020-08-20T11:49:00Z">
              <w:r w:rsidRPr="001E23CA">
                <w:rPr>
                  <w:rFonts w:ascii="Arial" w:hAnsi="Arial" w:cs="Arial"/>
                </w:rPr>
                <w:t>Lease Revenue Bonds Payable –Premium - Current</w:t>
              </w:r>
            </w:ins>
          </w:p>
        </w:tc>
        <w:tc>
          <w:tcPr>
            <w:tcW w:w="5040" w:type="dxa"/>
          </w:tcPr>
          <w:p w14:paraId="6F6EA6A5" w14:textId="77777777" w:rsidR="001E23CA" w:rsidRPr="001E23CA" w:rsidRDefault="001E23CA" w:rsidP="001E23CA">
            <w:pPr>
              <w:spacing w:after="120"/>
              <w:rPr>
                <w:ins w:id="390" w:author="Rawlins, Theresa" w:date="2020-08-20T11:49:00Z"/>
                <w:rFonts w:ascii="Arial" w:hAnsi="Arial" w:cs="Arial"/>
              </w:rPr>
            </w:pPr>
            <w:ins w:id="391" w:author="Rawlins, Theresa" w:date="2020-08-20T11:49:00Z">
              <w:r w:rsidRPr="001E23CA">
                <w:rPr>
                  <w:rFonts w:ascii="Arial" w:hAnsi="Arial" w:cs="Arial"/>
                </w:rPr>
                <w:t>Current portion of the unamortized premium on lease revenue bonds.</w:t>
              </w:r>
            </w:ins>
          </w:p>
        </w:tc>
        <w:tc>
          <w:tcPr>
            <w:tcW w:w="1170" w:type="dxa"/>
          </w:tcPr>
          <w:p w14:paraId="02FBFF9B" w14:textId="77777777" w:rsidR="001E23CA" w:rsidRPr="001E23CA" w:rsidRDefault="001E23CA" w:rsidP="001E23CA">
            <w:pPr>
              <w:rPr>
                <w:ins w:id="392" w:author="Rawlins, Theresa" w:date="2020-08-20T11:49:00Z"/>
                <w:rFonts w:ascii="Arial" w:hAnsi="Arial" w:cs="Arial"/>
              </w:rPr>
            </w:pPr>
            <w:ins w:id="393" w:author="Rawlins, Theresa" w:date="2020-08-20T11:49:00Z">
              <w:r w:rsidRPr="001E23CA">
                <w:rPr>
                  <w:rFonts w:ascii="Arial" w:hAnsi="Arial" w:cs="Arial"/>
                </w:rPr>
                <w:t>Not used</w:t>
              </w:r>
            </w:ins>
          </w:p>
        </w:tc>
      </w:tr>
      <w:tr w:rsidR="001E23CA" w:rsidRPr="001E23CA" w14:paraId="3E809730" w14:textId="77777777" w:rsidTr="007239F2">
        <w:trPr>
          <w:ins w:id="394" w:author="Rawlins, Theresa" w:date="2020-08-20T11:49:00Z"/>
        </w:trPr>
        <w:tc>
          <w:tcPr>
            <w:tcW w:w="1260" w:type="dxa"/>
          </w:tcPr>
          <w:p w14:paraId="70FCFB42" w14:textId="77777777" w:rsidR="001E23CA" w:rsidRPr="001E23CA" w:rsidRDefault="001E23CA" w:rsidP="001E23CA">
            <w:pPr>
              <w:rPr>
                <w:ins w:id="395" w:author="Rawlins, Theresa" w:date="2020-08-20T11:49:00Z"/>
                <w:rFonts w:ascii="Arial" w:hAnsi="Arial" w:cs="Arial"/>
              </w:rPr>
            </w:pPr>
            <w:ins w:id="396" w:author="Rawlins, Theresa" w:date="2020-08-20T11:49:00Z">
              <w:r w:rsidRPr="001E23CA">
                <w:rPr>
                  <w:rFonts w:ascii="Arial" w:hAnsi="Arial" w:cs="Arial"/>
                </w:rPr>
                <w:t>2003320</w:t>
              </w:r>
            </w:ins>
          </w:p>
        </w:tc>
        <w:tc>
          <w:tcPr>
            <w:tcW w:w="2340" w:type="dxa"/>
          </w:tcPr>
          <w:p w14:paraId="3440161A" w14:textId="77777777" w:rsidR="001E23CA" w:rsidRPr="001E23CA" w:rsidRDefault="001E23CA" w:rsidP="001E23CA">
            <w:pPr>
              <w:rPr>
                <w:ins w:id="397" w:author="Rawlins, Theresa" w:date="2020-08-20T11:49:00Z"/>
                <w:rFonts w:ascii="Arial" w:hAnsi="Arial" w:cs="Arial"/>
              </w:rPr>
            </w:pPr>
            <w:ins w:id="398" w:author="Rawlins, Theresa" w:date="2020-08-20T11:49:00Z">
              <w:r w:rsidRPr="001E23CA">
                <w:rPr>
                  <w:rFonts w:ascii="Arial" w:hAnsi="Arial" w:cs="Arial"/>
                </w:rPr>
                <w:t>Lease Revenue Bonds Payable-Discount - Current</w:t>
              </w:r>
            </w:ins>
          </w:p>
        </w:tc>
        <w:tc>
          <w:tcPr>
            <w:tcW w:w="5040" w:type="dxa"/>
          </w:tcPr>
          <w:p w14:paraId="199CB87E" w14:textId="77777777" w:rsidR="001E23CA" w:rsidRPr="001E23CA" w:rsidRDefault="001E23CA" w:rsidP="001E23CA">
            <w:pPr>
              <w:spacing w:after="120"/>
              <w:rPr>
                <w:ins w:id="399" w:author="Rawlins, Theresa" w:date="2020-08-20T11:49:00Z"/>
                <w:rFonts w:ascii="Arial" w:hAnsi="Arial" w:cs="Arial"/>
              </w:rPr>
            </w:pPr>
            <w:ins w:id="400" w:author="Rawlins, Theresa" w:date="2020-08-20T11:49:00Z">
              <w:r w:rsidRPr="001E23CA">
                <w:rPr>
                  <w:rFonts w:ascii="Arial" w:hAnsi="Arial" w:cs="Arial"/>
                </w:rPr>
                <w:t>Current portion of the unamortized discount on lease revenue bonds.</w:t>
              </w:r>
            </w:ins>
          </w:p>
        </w:tc>
        <w:tc>
          <w:tcPr>
            <w:tcW w:w="1170" w:type="dxa"/>
          </w:tcPr>
          <w:p w14:paraId="2C5E7378" w14:textId="77777777" w:rsidR="001E23CA" w:rsidRPr="001E23CA" w:rsidRDefault="001E23CA" w:rsidP="001E23CA">
            <w:pPr>
              <w:rPr>
                <w:ins w:id="401" w:author="Rawlins, Theresa" w:date="2020-08-20T11:49:00Z"/>
                <w:rFonts w:ascii="Arial" w:hAnsi="Arial" w:cs="Arial"/>
              </w:rPr>
            </w:pPr>
            <w:ins w:id="402" w:author="Rawlins, Theresa" w:date="2020-08-20T11:49:00Z">
              <w:r w:rsidRPr="001E23CA">
                <w:rPr>
                  <w:rFonts w:ascii="Arial" w:hAnsi="Arial" w:cs="Arial"/>
                </w:rPr>
                <w:t>Not used</w:t>
              </w:r>
            </w:ins>
          </w:p>
        </w:tc>
      </w:tr>
      <w:tr w:rsidR="001E23CA" w:rsidRPr="001E23CA" w14:paraId="63CA0050" w14:textId="77777777" w:rsidTr="007239F2">
        <w:trPr>
          <w:ins w:id="403" w:author="Rawlins, Theresa" w:date="2020-08-20T11:49:00Z"/>
        </w:trPr>
        <w:tc>
          <w:tcPr>
            <w:tcW w:w="1260" w:type="dxa"/>
          </w:tcPr>
          <w:p w14:paraId="6634E90C" w14:textId="77777777" w:rsidR="001E23CA" w:rsidRPr="001E23CA" w:rsidRDefault="001E23CA" w:rsidP="001E23CA">
            <w:pPr>
              <w:rPr>
                <w:ins w:id="404" w:author="Rawlins, Theresa" w:date="2020-08-20T11:49:00Z"/>
                <w:rFonts w:ascii="Arial" w:hAnsi="Arial" w:cs="Arial"/>
              </w:rPr>
            </w:pPr>
            <w:ins w:id="405" w:author="Rawlins, Theresa" w:date="2020-08-20T11:49:00Z">
              <w:r w:rsidRPr="001E23CA">
                <w:rPr>
                  <w:rFonts w:ascii="Arial" w:hAnsi="Arial" w:cs="Arial"/>
                </w:rPr>
                <w:t>2010</w:t>
              </w:r>
            </w:ins>
          </w:p>
        </w:tc>
        <w:tc>
          <w:tcPr>
            <w:tcW w:w="2340" w:type="dxa"/>
          </w:tcPr>
          <w:p w14:paraId="16DD5EAF" w14:textId="77777777" w:rsidR="001E23CA" w:rsidRPr="001E23CA" w:rsidRDefault="001E23CA" w:rsidP="001E23CA">
            <w:pPr>
              <w:rPr>
                <w:ins w:id="406" w:author="Rawlins, Theresa" w:date="2020-08-20T11:49:00Z"/>
                <w:rFonts w:ascii="Arial" w:hAnsi="Arial" w:cs="Arial"/>
              </w:rPr>
            </w:pPr>
            <w:ins w:id="407" w:author="Rawlins, Theresa" w:date="2020-08-20T11:49:00Z">
              <w:r w:rsidRPr="001E23CA">
                <w:rPr>
                  <w:rFonts w:ascii="Arial" w:hAnsi="Arial" w:cs="Arial"/>
                </w:rPr>
                <w:t>Due to Other Funds or Appropriations</w:t>
              </w:r>
            </w:ins>
          </w:p>
        </w:tc>
        <w:tc>
          <w:tcPr>
            <w:tcW w:w="5040" w:type="dxa"/>
          </w:tcPr>
          <w:p w14:paraId="45861393" w14:textId="77777777" w:rsidR="001E23CA" w:rsidRPr="001E23CA" w:rsidRDefault="001E23CA" w:rsidP="001E23CA">
            <w:pPr>
              <w:spacing w:after="120"/>
              <w:rPr>
                <w:ins w:id="408" w:author="Rawlins, Theresa" w:date="2020-08-20T11:49:00Z"/>
                <w:rFonts w:ascii="Arial" w:hAnsi="Arial" w:cs="Arial"/>
              </w:rPr>
            </w:pPr>
            <w:ins w:id="409" w:author="Rawlins, Theresa" w:date="2020-08-20T11:49:00Z">
              <w:r w:rsidRPr="001E23CA">
                <w:rPr>
                  <w:rFonts w:ascii="Arial" w:hAnsi="Arial" w:cs="Arial"/>
                </w:rPr>
                <w:t>Summary account of amounts due to and prepayments from other funds or appropriations.</w:t>
              </w:r>
            </w:ins>
          </w:p>
        </w:tc>
        <w:tc>
          <w:tcPr>
            <w:tcW w:w="1170" w:type="dxa"/>
          </w:tcPr>
          <w:p w14:paraId="43A9CA7D" w14:textId="77777777" w:rsidR="001E23CA" w:rsidRPr="001E23CA" w:rsidRDefault="001E23CA" w:rsidP="001E23CA">
            <w:pPr>
              <w:rPr>
                <w:ins w:id="410" w:author="Rawlins, Theresa" w:date="2020-08-20T11:49:00Z"/>
                <w:rFonts w:ascii="Arial" w:hAnsi="Arial" w:cs="Arial"/>
              </w:rPr>
            </w:pPr>
            <w:ins w:id="411" w:author="Rawlins, Theresa" w:date="2020-08-20T11:49:00Z">
              <w:r w:rsidRPr="001E23CA">
                <w:rPr>
                  <w:rFonts w:ascii="Arial" w:hAnsi="Arial" w:cs="Arial"/>
                </w:rPr>
                <w:t>3100</w:t>
              </w:r>
            </w:ins>
          </w:p>
        </w:tc>
      </w:tr>
      <w:tr w:rsidR="001E23CA" w:rsidRPr="001E23CA" w14:paraId="16BE7AF0" w14:textId="77777777" w:rsidTr="007239F2">
        <w:trPr>
          <w:ins w:id="412" w:author="Rawlins, Theresa" w:date="2020-08-20T11:49:00Z"/>
        </w:trPr>
        <w:tc>
          <w:tcPr>
            <w:tcW w:w="1260" w:type="dxa"/>
          </w:tcPr>
          <w:p w14:paraId="577AF446" w14:textId="77777777" w:rsidR="001E23CA" w:rsidRPr="001E23CA" w:rsidRDefault="001E23CA" w:rsidP="001E23CA">
            <w:pPr>
              <w:rPr>
                <w:ins w:id="413" w:author="Rawlins, Theresa" w:date="2020-08-20T11:49:00Z"/>
                <w:rFonts w:ascii="Arial" w:hAnsi="Arial" w:cs="Arial"/>
              </w:rPr>
            </w:pPr>
            <w:ins w:id="414" w:author="Rawlins, Theresa" w:date="2020-08-20T11:49:00Z">
              <w:r w:rsidRPr="001E23CA">
                <w:rPr>
                  <w:rFonts w:ascii="Arial" w:hAnsi="Arial" w:cs="Arial"/>
                </w:rPr>
                <w:t>2010000</w:t>
              </w:r>
            </w:ins>
          </w:p>
        </w:tc>
        <w:tc>
          <w:tcPr>
            <w:tcW w:w="2340" w:type="dxa"/>
          </w:tcPr>
          <w:p w14:paraId="22F9FAE5" w14:textId="77777777" w:rsidR="001E23CA" w:rsidRPr="001E23CA" w:rsidRDefault="001E23CA" w:rsidP="001E23CA">
            <w:pPr>
              <w:rPr>
                <w:ins w:id="415" w:author="Rawlins, Theresa" w:date="2020-08-20T11:49:00Z"/>
                <w:rFonts w:ascii="Arial" w:hAnsi="Arial" w:cs="Arial"/>
              </w:rPr>
            </w:pPr>
            <w:ins w:id="416" w:author="Rawlins, Theresa" w:date="2020-08-20T11:49:00Z">
              <w:r w:rsidRPr="001E23CA">
                <w:rPr>
                  <w:rFonts w:ascii="Arial" w:hAnsi="Arial" w:cs="Arial"/>
                </w:rPr>
                <w:t>Due to Other Funds-Current</w:t>
              </w:r>
            </w:ins>
          </w:p>
        </w:tc>
        <w:tc>
          <w:tcPr>
            <w:tcW w:w="5040" w:type="dxa"/>
          </w:tcPr>
          <w:p w14:paraId="6B1AF862" w14:textId="77777777" w:rsidR="001E23CA" w:rsidRPr="001E23CA" w:rsidRDefault="001E23CA" w:rsidP="001E23CA">
            <w:pPr>
              <w:spacing w:after="120"/>
              <w:rPr>
                <w:ins w:id="417" w:author="Rawlins, Theresa" w:date="2020-08-20T11:49:00Z"/>
                <w:rFonts w:ascii="Arial" w:hAnsi="Arial" w:cs="Arial"/>
              </w:rPr>
            </w:pPr>
            <w:ins w:id="418" w:author="Rawlins, Theresa" w:date="2020-08-20T11:49:00Z">
              <w:r w:rsidRPr="001E23CA">
                <w:rPr>
                  <w:rFonts w:ascii="Arial" w:hAnsi="Arial" w:cs="Arial"/>
                </w:rPr>
                <w:t>Amounts owed by one fund to another fund, due within one year.</w:t>
              </w:r>
            </w:ins>
          </w:p>
        </w:tc>
        <w:tc>
          <w:tcPr>
            <w:tcW w:w="1170" w:type="dxa"/>
          </w:tcPr>
          <w:p w14:paraId="04B7B59A" w14:textId="77777777" w:rsidR="001E23CA" w:rsidRPr="001E23CA" w:rsidRDefault="001E23CA" w:rsidP="001E23CA">
            <w:pPr>
              <w:rPr>
                <w:ins w:id="419" w:author="Rawlins, Theresa" w:date="2020-08-20T11:49:00Z"/>
                <w:rFonts w:ascii="Arial" w:hAnsi="Arial" w:cs="Arial"/>
              </w:rPr>
            </w:pPr>
            <w:ins w:id="420" w:author="Rawlins, Theresa" w:date="2020-08-20T11:49:00Z">
              <w:r w:rsidRPr="001E23CA">
                <w:rPr>
                  <w:rFonts w:ascii="Arial" w:hAnsi="Arial" w:cs="Arial"/>
                </w:rPr>
                <w:t>3114</w:t>
              </w:r>
            </w:ins>
          </w:p>
        </w:tc>
      </w:tr>
      <w:tr w:rsidR="001E23CA" w:rsidRPr="001E23CA" w14:paraId="157085D5" w14:textId="77777777" w:rsidTr="007239F2">
        <w:trPr>
          <w:ins w:id="421" w:author="Rawlins, Theresa" w:date="2020-08-20T11:49:00Z"/>
        </w:trPr>
        <w:tc>
          <w:tcPr>
            <w:tcW w:w="1260" w:type="dxa"/>
          </w:tcPr>
          <w:p w14:paraId="247F0030" w14:textId="77777777" w:rsidR="001E23CA" w:rsidRPr="001E23CA" w:rsidRDefault="001E23CA" w:rsidP="001E23CA">
            <w:pPr>
              <w:rPr>
                <w:ins w:id="422" w:author="Rawlins, Theresa" w:date="2020-08-20T11:49:00Z"/>
                <w:rFonts w:ascii="Arial" w:hAnsi="Arial" w:cs="Arial"/>
              </w:rPr>
            </w:pPr>
            <w:ins w:id="423" w:author="Rawlins, Theresa" w:date="2020-08-20T11:49:00Z">
              <w:r w:rsidRPr="001E23CA">
                <w:rPr>
                  <w:rFonts w:ascii="Arial" w:hAnsi="Arial" w:cs="Arial"/>
                </w:rPr>
                <w:t>2010050</w:t>
              </w:r>
            </w:ins>
          </w:p>
        </w:tc>
        <w:tc>
          <w:tcPr>
            <w:tcW w:w="2340" w:type="dxa"/>
          </w:tcPr>
          <w:p w14:paraId="3736F15A" w14:textId="77777777" w:rsidR="001E23CA" w:rsidRPr="001E23CA" w:rsidRDefault="001E23CA" w:rsidP="001E23CA">
            <w:pPr>
              <w:spacing w:after="120"/>
              <w:rPr>
                <w:ins w:id="424" w:author="Rawlins, Theresa" w:date="2020-08-20T11:49:00Z"/>
                <w:rFonts w:ascii="Arial" w:hAnsi="Arial" w:cs="Arial"/>
              </w:rPr>
            </w:pPr>
            <w:ins w:id="425" w:author="Rawlins, Theresa" w:date="2020-08-20T11:49:00Z">
              <w:r w:rsidRPr="001E23CA">
                <w:rPr>
                  <w:rFonts w:ascii="Arial" w:hAnsi="Arial" w:cs="Arial"/>
                </w:rPr>
                <w:t>Due to Other Funds-Sales Tax</w:t>
              </w:r>
            </w:ins>
          </w:p>
        </w:tc>
        <w:tc>
          <w:tcPr>
            <w:tcW w:w="5040" w:type="dxa"/>
          </w:tcPr>
          <w:p w14:paraId="51D5E136" w14:textId="77777777" w:rsidR="001E23CA" w:rsidRPr="001E23CA" w:rsidRDefault="001E23CA" w:rsidP="001E23CA">
            <w:pPr>
              <w:spacing w:after="120"/>
              <w:rPr>
                <w:ins w:id="426" w:author="Rawlins, Theresa" w:date="2020-08-20T11:49:00Z"/>
                <w:rFonts w:ascii="Arial" w:hAnsi="Arial" w:cs="Arial"/>
              </w:rPr>
            </w:pPr>
            <w:ins w:id="427" w:author="Rawlins, Theresa" w:date="2020-08-20T11:49:00Z">
              <w:r w:rsidRPr="001E23CA">
                <w:rPr>
                  <w:rFonts w:ascii="Arial" w:hAnsi="Arial" w:cs="Arial"/>
                </w:rPr>
                <w:t>Sales tax amount collected pending remittance to the California Department of Tax and Fee Administration.</w:t>
              </w:r>
            </w:ins>
          </w:p>
        </w:tc>
        <w:tc>
          <w:tcPr>
            <w:tcW w:w="1170" w:type="dxa"/>
          </w:tcPr>
          <w:p w14:paraId="152DB474" w14:textId="77777777" w:rsidR="001E23CA" w:rsidRPr="001E23CA" w:rsidRDefault="001E23CA" w:rsidP="001E23CA">
            <w:pPr>
              <w:rPr>
                <w:ins w:id="428" w:author="Rawlins, Theresa" w:date="2020-08-20T11:49:00Z"/>
                <w:rFonts w:ascii="Arial" w:hAnsi="Arial" w:cs="Arial"/>
              </w:rPr>
            </w:pPr>
            <w:ins w:id="429" w:author="Rawlins, Theresa" w:date="2020-08-20T11:49:00Z">
              <w:r w:rsidRPr="001E23CA">
                <w:rPr>
                  <w:rFonts w:ascii="Arial" w:hAnsi="Arial" w:cs="Arial"/>
                </w:rPr>
                <w:t>Not used</w:t>
              </w:r>
            </w:ins>
          </w:p>
        </w:tc>
      </w:tr>
      <w:tr w:rsidR="001E23CA" w:rsidRPr="001E23CA" w14:paraId="1BEBA1EE" w14:textId="77777777" w:rsidTr="007239F2">
        <w:trPr>
          <w:ins w:id="430" w:author="Rawlins, Theresa" w:date="2020-08-20T11:49:00Z"/>
        </w:trPr>
        <w:tc>
          <w:tcPr>
            <w:tcW w:w="1260" w:type="dxa"/>
          </w:tcPr>
          <w:p w14:paraId="18CAFEFE" w14:textId="77777777" w:rsidR="001E23CA" w:rsidRPr="001E23CA" w:rsidRDefault="001E23CA" w:rsidP="001E23CA">
            <w:pPr>
              <w:rPr>
                <w:ins w:id="431" w:author="Rawlins, Theresa" w:date="2020-08-20T11:49:00Z"/>
                <w:rFonts w:ascii="Arial" w:hAnsi="Arial" w:cs="Arial"/>
              </w:rPr>
            </w:pPr>
            <w:ins w:id="432" w:author="Rawlins, Theresa" w:date="2020-08-20T11:49:00Z">
              <w:r w:rsidRPr="001E23CA">
                <w:rPr>
                  <w:rFonts w:ascii="Arial" w:hAnsi="Arial" w:cs="Arial"/>
                </w:rPr>
                <w:t>2011000</w:t>
              </w:r>
            </w:ins>
          </w:p>
        </w:tc>
        <w:tc>
          <w:tcPr>
            <w:tcW w:w="2340" w:type="dxa"/>
          </w:tcPr>
          <w:p w14:paraId="3EA51C1B" w14:textId="77777777" w:rsidR="001E23CA" w:rsidRPr="001E23CA" w:rsidRDefault="001E23CA" w:rsidP="001E23CA">
            <w:pPr>
              <w:spacing w:after="120"/>
              <w:rPr>
                <w:ins w:id="433" w:author="Rawlins, Theresa" w:date="2020-08-20T11:49:00Z"/>
                <w:rFonts w:ascii="Arial" w:hAnsi="Arial" w:cs="Arial"/>
              </w:rPr>
            </w:pPr>
            <w:ins w:id="434" w:author="Rawlins, Theresa" w:date="2020-08-20T11:49:00Z">
              <w:r w:rsidRPr="001E23CA">
                <w:rPr>
                  <w:rFonts w:ascii="Arial" w:hAnsi="Arial" w:cs="Arial"/>
                </w:rPr>
                <w:t>Due to Other Appropriations Within the Same Fund-Current</w:t>
              </w:r>
            </w:ins>
          </w:p>
        </w:tc>
        <w:tc>
          <w:tcPr>
            <w:tcW w:w="5040" w:type="dxa"/>
          </w:tcPr>
          <w:p w14:paraId="5F341CBC" w14:textId="77777777" w:rsidR="001E23CA" w:rsidRPr="001E23CA" w:rsidRDefault="001E23CA" w:rsidP="001E23CA">
            <w:pPr>
              <w:spacing w:after="120"/>
              <w:rPr>
                <w:ins w:id="435" w:author="Rawlins, Theresa" w:date="2020-08-20T11:49:00Z"/>
                <w:rFonts w:ascii="Arial" w:hAnsi="Arial" w:cs="Arial"/>
              </w:rPr>
            </w:pPr>
            <w:ins w:id="436" w:author="Rawlins, Theresa" w:date="2020-08-20T11:49:00Z">
              <w:r w:rsidRPr="001E23CA">
                <w:rPr>
                  <w:rFonts w:ascii="Arial" w:hAnsi="Arial" w:cs="Arial"/>
                </w:rPr>
                <w:t>Amounts due to other appropriations within the same fund due within one year.</w:t>
              </w:r>
            </w:ins>
          </w:p>
          <w:p w14:paraId="6D3F4BD5" w14:textId="77777777" w:rsidR="001E23CA" w:rsidRPr="001E23CA" w:rsidRDefault="001E23CA" w:rsidP="001E23CA">
            <w:pPr>
              <w:spacing w:after="120"/>
              <w:rPr>
                <w:ins w:id="437" w:author="Rawlins, Theresa" w:date="2020-08-20T11:49:00Z"/>
                <w:rFonts w:ascii="Arial" w:hAnsi="Arial" w:cs="Arial"/>
              </w:rPr>
            </w:pPr>
          </w:p>
        </w:tc>
        <w:tc>
          <w:tcPr>
            <w:tcW w:w="1170" w:type="dxa"/>
          </w:tcPr>
          <w:p w14:paraId="304D2E07" w14:textId="77777777" w:rsidR="001E23CA" w:rsidRPr="001E23CA" w:rsidRDefault="001E23CA" w:rsidP="001E23CA">
            <w:pPr>
              <w:rPr>
                <w:ins w:id="438" w:author="Rawlins, Theresa" w:date="2020-08-20T11:49:00Z"/>
                <w:rFonts w:ascii="Arial" w:hAnsi="Arial" w:cs="Arial"/>
              </w:rPr>
            </w:pPr>
            <w:ins w:id="439" w:author="Rawlins, Theresa" w:date="2020-08-20T11:49:00Z">
              <w:r w:rsidRPr="001E23CA">
                <w:rPr>
                  <w:rFonts w:ascii="Arial" w:hAnsi="Arial" w:cs="Arial"/>
                </w:rPr>
                <w:t>3115</w:t>
              </w:r>
            </w:ins>
          </w:p>
        </w:tc>
      </w:tr>
      <w:tr w:rsidR="001E23CA" w:rsidRPr="001E23CA" w14:paraId="577F0ACF" w14:textId="77777777" w:rsidTr="007239F2">
        <w:trPr>
          <w:ins w:id="440" w:author="Rawlins, Theresa" w:date="2020-08-20T11:49:00Z"/>
        </w:trPr>
        <w:tc>
          <w:tcPr>
            <w:tcW w:w="1260" w:type="dxa"/>
          </w:tcPr>
          <w:p w14:paraId="39AFE3B4" w14:textId="77777777" w:rsidR="001E23CA" w:rsidRPr="001E23CA" w:rsidRDefault="001E23CA" w:rsidP="001E23CA">
            <w:pPr>
              <w:rPr>
                <w:ins w:id="441" w:author="Rawlins, Theresa" w:date="2020-08-20T11:49:00Z"/>
                <w:rFonts w:ascii="Arial" w:hAnsi="Arial" w:cs="Arial"/>
              </w:rPr>
            </w:pPr>
            <w:ins w:id="442" w:author="Rawlins, Theresa" w:date="2020-08-20T11:49:00Z">
              <w:r w:rsidRPr="001E23CA">
                <w:rPr>
                  <w:rFonts w:ascii="Arial" w:hAnsi="Arial" w:cs="Arial"/>
                </w:rPr>
                <w:t>2012000</w:t>
              </w:r>
            </w:ins>
          </w:p>
        </w:tc>
        <w:tc>
          <w:tcPr>
            <w:tcW w:w="2340" w:type="dxa"/>
          </w:tcPr>
          <w:p w14:paraId="2BBF4BBB" w14:textId="77777777" w:rsidR="001E23CA" w:rsidRPr="001E23CA" w:rsidRDefault="001E23CA" w:rsidP="001E23CA">
            <w:pPr>
              <w:spacing w:after="120"/>
              <w:rPr>
                <w:ins w:id="443" w:author="Rawlins, Theresa" w:date="2020-08-20T11:49:00Z"/>
                <w:rFonts w:ascii="Arial" w:hAnsi="Arial" w:cs="Arial"/>
              </w:rPr>
            </w:pPr>
            <w:ins w:id="444" w:author="Rawlins, Theresa" w:date="2020-08-20T11:49:00Z">
              <w:r w:rsidRPr="001E23CA">
                <w:rPr>
                  <w:rFonts w:ascii="Arial" w:hAnsi="Arial" w:cs="Arial"/>
                </w:rPr>
                <w:t>Prepayments from Other Funds or Appropriations</w:t>
              </w:r>
            </w:ins>
          </w:p>
        </w:tc>
        <w:tc>
          <w:tcPr>
            <w:tcW w:w="5040" w:type="dxa"/>
          </w:tcPr>
          <w:p w14:paraId="64C90884" w14:textId="77777777" w:rsidR="001E23CA" w:rsidRPr="001E23CA" w:rsidRDefault="001E23CA" w:rsidP="001E23CA">
            <w:pPr>
              <w:spacing w:after="120"/>
              <w:rPr>
                <w:ins w:id="445" w:author="Rawlins, Theresa" w:date="2020-08-20T11:49:00Z"/>
                <w:rFonts w:ascii="Arial" w:hAnsi="Arial" w:cs="Arial"/>
              </w:rPr>
            </w:pPr>
            <w:ins w:id="446" w:author="Rawlins, Theresa" w:date="2020-08-20T11:49:00Z">
              <w:r w:rsidRPr="001E23CA">
                <w:rPr>
                  <w:rFonts w:ascii="Arial" w:hAnsi="Arial" w:cs="Arial"/>
                </w:rPr>
                <w:t>Prepayments from other funds or appropriations for services requested.</w:t>
              </w:r>
            </w:ins>
          </w:p>
        </w:tc>
        <w:tc>
          <w:tcPr>
            <w:tcW w:w="1170" w:type="dxa"/>
          </w:tcPr>
          <w:p w14:paraId="0F58AA04" w14:textId="77777777" w:rsidR="001E23CA" w:rsidRPr="001E23CA" w:rsidRDefault="001E23CA" w:rsidP="001E23CA">
            <w:pPr>
              <w:rPr>
                <w:ins w:id="447" w:author="Rawlins, Theresa" w:date="2020-08-20T11:49:00Z"/>
                <w:rFonts w:ascii="Arial" w:hAnsi="Arial" w:cs="Arial"/>
              </w:rPr>
            </w:pPr>
            <w:ins w:id="448" w:author="Rawlins, Theresa" w:date="2020-08-20T11:49:00Z">
              <w:r w:rsidRPr="001E23CA">
                <w:rPr>
                  <w:rFonts w:ascii="Arial" w:hAnsi="Arial" w:cs="Arial"/>
                </w:rPr>
                <w:t>3120</w:t>
              </w:r>
            </w:ins>
          </w:p>
        </w:tc>
      </w:tr>
      <w:tr w:rsidR="001E23CA" w:rsidRPr="001E23CA" w14:paraId="32C20F5C" w14:textId="77777777" w:rsidTr="007239F2">
        <w:trPr>
          <w:ins w:id="449" w:author="Rawlins, Theresa" w:date="2020-08-20T11:49:00Z"/>
        </w:trPr>
        <w:tc>
          <w:tcPr>
            <w:tcW w:w="1260" w:type="dxa"/>
          </w:tcPr>
          <w:p w14:paraId="3FCE793F" w14:textId="77777777" w:rsidR="001E23CA" w:rsidRPr="001E23CA" w:rsidRDefault="001E23CA" w:rsidP="001E23CA">
            <w:pPr>
              <w:rPr>
                <w:ins w:id="450" w:author="Rawlins, Theresa" w:date="2020-08-20T11:49:00Z"/>
                <w:rFonts w:ascii="Arial" w:hAnsi="Arial" w:cs="Arial"/>
              </w:rPr>
            </w:pPr>
            <w:ins w:id="451" w:author="Rawlins, Theresa" w:date="2020-08-20T11:49:00Z">
              <w:r w:rsidRPr="001E23CA">
                <w:rPr>
                  <w:rFonts w:ascii="Arial" w:hAnsi="Arial" w:cs="Arial"/>
                </w:rPr>
                <w:t>2013000</w:t>
              </w:r>
            </w:ins>
          </w:p>
        </w:tc>
        <w:tc>
          <w:tcPr>
            <w:tcW w:w="2340" w:type="dxa"/>
          </w:tcPr>
          <w:p w14:paraId="6F0E3BC1" w14:textId="77777777" w:rsidR="001E23CA" w:rsidRPr="001E23CA" w:rsidRDefault="001E23CA" w:rsidP="001E23CA">
            <w:pPr>
              <w:spacing w:after="120"/>
              <w:rPr>
                <w:ins w:id="452" w:author="Rawlins, Theresa" w:date="2020-08-20T11:49:00Z"/>
                <w:rFonts w:ascii="Arial" w:hAnsi="Arial" w:cs="Arial"/>
              </w:rPr>
            </w:pPr>
            <w:ins w:id="453" w:author="Rawlins, Theresa" w:date="2020-08-20T11:49:00Z">
              <w:r w:rsidRPr="001E23CA">
                <w:rPr>
                  <w:rFonts w:ascii="Arial" w:hAnsi="Arial" w:cs="Arial"/>
                </w:rPr>
                <w:t>State Income Tax Withheld</w:t>
              </w:r>
            </w:ins>
          </w:p>
        </w:tc>
        <w:tc>
          <w:tcPr>
            <w:tcW w:w="5040" w:type="dxa"/>
          </w:tcPr>
          <w:p w14:paraId="10173B1A" w14:textId="77777777" w:rsidR="001E23CA" w:rsidRPr="001E23CA" w:rsidRDefault="001E23CA" w:rsidP="001E23CA">
            <w:pPr>
              <w:spacing w:after="120"/>
              <w:rPr>
                <w:ins w:id="454" w:author="Rawlins, Theresa" w:date="2020-08-20T11:49:00Z"/>
                <w:rFonts w:ascii="Arial" w:hAnsi="Arial" w:cs="Arial"/>
              </w:rPr>
            </w:pPr>
            <w:ins w:id="455" w:author="Rawlins, Theresa" w:date="2020-08-20T11:49:00Z">
              <w:r w:rsidRPr="001E23CA">
                <w:rPr>
                  <w:rFonts w:ascii="Arial" w:hAnsi="Arial" w:cs="Arial"/>
                </w:rPr>
                <w:t>Amounts withheld for state income tax.</w:t>
              </w:r>
            </w:ins>
          </w:p>
        </w:tc>
        <w:tc>
          <w:tcPr>
            <w:tcW w:w="1170" w:type="dxa"/>
          </w:tcPr>
          <w:p w14:paraId="6642FBC8" w14:textId="77777777" w:rsidR="001E23CA" w:rsidRPr="001E23CA" w:rsidRDefault="001E23CA" w:rsidP="001E23CA">
            <w:pPr>
              <w:rPr>
                <w:ins w:id="456" w:author="Rawlins, Theresa" w:date="2020-08-20T11:49:00Z"/>
                <w:rFonts w:ascii="Arial" w:hAnsi="Arial" w:cs="Arial"/>
              </w:rPr>
            </w:pPr>
            <w:ins w:id="457" w:author="Rawlins, Theresa" w:date="2020-08-20T11:49:00Z">
              <w:r w:rsidRPr="001E23CA">
                <w:rPr>
                  <w:rFonts w:ascii="Arial" w:hAnsi="Arial" w:cs="Arial"/>
                </w:rPr>
                <w:t>3130</w:t>
              </w:r>
            </w:ins>
          </w:p>
        </w:tc>
      </w:tr>
      <w:tr w:rsidR="001E23CA" w:rsidRPr="001E23CA" w14:paraId="6948F545" w14:textId="77777777" w:rsidTr="007239F2">
        <w:trPr>
          <w:ins w:id="458" w:author="Rawlins, Theresa" w:date="2020-08-20T11:49:00Z"/>
        </w:trPr>
        <w:tc>
          <w:tcPr>
            <w:tcW w:w="1260" w:type="dxa"/>
          </w:tcPr>
          <w:p w14:paraId="59D3FEE2" w14:textId="77777777" w:rsidR="001E23CA" w:rsidRPr="001E23CA" w:rsidRDefault="001E23CA" w:rsidP="001E23CA">
            <w:pPr>
              <w:rPr>
                <w:ins w:id="459" w:author="Rawlins, Theresa" w:date="2020-08-20T11:49:00Z"/>
                <w:rFonts w:ascii="Arial" w:hAnsi="Arial" w:cs="Arial"/>
              </w:rPr>
            </w:pPr>
            <w:ins w:id="460" w:author="Rawlins, Theresa" w:date="2020-08-20T11:49:00Z">
              <w:r w:rsidRPr="001E23CA">
                <w:rPr>
                  <w:rFonts w:ascii="Arial" w:hAnsi="Arial" w:cs="Arial"/>
                </w:rPr>
                <w:t>2019000</w:t>
              </w:r>
            </w:ins>
          </w:p>
        </w:tc>
        <w:tc>
          <w:tcPr>
            <w:tcW w:w="2340" w:type="dxa"/>
          </w:tcPr>
          <w:p w14:paraId="34E6025D" w14:textId="77777777" w:rsidR="001E23CA" w:rsidRPr="001E23CA" w:rsidRDefault="001E23CA" w:rsidP="001E23CA">
            <w:pPr>
              <w:spacing w:after="120"/>
              <w:rPr>
                <w:ins w:id="461" w:author="Rawlins, Theresa" w:date="2020-08-20T11:49:00Z"/>
                <w:rFonts w:ascii="Arial" w:hAnsi="Arial" w:cs="Arial"/>
              </w:rPr>
            </w:pPr>
            <w:ins w:id="462" w:author="Rawlins, Theresa" w:date="2020-08-20T11:49:00Z">
              <w:r w:rsidRPr="001E23CA">
                <w:rPr>
                  <w:rFonts w:ascii="Arial" w:hAnsi="Arial" w:cs="Arial"/>
                </w:rPr>
                <w:t>Due To Interagency Receivables and Payables</w:t>
              </w:r>
            </w:ins>
          </w:p>
        </w:tc>
        <w:tc>
          <w:tcPr>
            <w:tcW w:w="5040" w:type="dxa"/>
          </w:tcPr>
          <w:p w14:paraId="76F57097" w14:textId="77777777" w:rsidR="001E23CA" w:rsidRPr="001E23CA" w:rsidRDefault="001E23CA" w:rsidP="001E23CA">
            <w:pPr>
              <w:spacing w:after="120"/>
              <w:rPr>
                <w:ins w:id="463" w:author="Rawlins, Theresa" w:date="2020-08-20T11:49:00Z"/>
                <w:rFonts w:ascii="Arial" w:hAnsi="Arial" w:cs="Arial"/>
              </w:rPr>
            </w:pPr>
            <w:ins w:id="464" w:author="Rawlins, Theresa" w:date="2020-08-20T11:49:00Z">
              <w:r w:rsidRPr="001E23CA">
                <w:rPr>
                  <w:rFonts w:ascii="Arial" w:hAnsi="Arial" w:cs="Arial"/>
                </w:rPr>
                <w:t>Amounts due to interagency receivables and payables.</w:t>
              </w:r>
            </w:ins>
          </w:p>
        </w:tc>
        <w:tc>
          <w:tcPr>
            <w:tcW w:w="1170" w:type="dxa"/>
          </w:tcPr>
          <w:p w14:paraId="40ED43A5" w14:textId="77777777" w:rsidR="001E23CA" w:rsidRPr="001E23CA" w:rsidRDefault="001E23CA" w:rsidP="001E23CA">
            <w:pPr>
              <w:rPr>
                <w:ins w:id="465" w:author="Rawlins, Theresa" w:date="2020-08-20T11:49:00Z"/>
                <w:rFonts w:ascii="Arial" w:hAnsi="Arial" w:cs="Arial"/>
              </w:rPr>
            </w:pPr>
            <w:ins w:id="466" w:author="Rawlins, Theresa" w:date="2020-08-20T11:49:00Z">
              <w:r w:rsidRPr="001E23CA">
                <w:rPr>
                  <w:rFonts w:ascii="Arial" w:hAnsi="Arial" w:cs="Arial"/>
                </w:rPr>
                <w:t>Not used</w:t>
              </w:r>
            </w:ins>
          </w:p>
        </w:tc>
      </w:tr>
      <w:tr w:rsidR="001E23CA" w:rsidRPr="001E23CA" w14:paraId="5624C710" w14:textId="77777777" w:rsidTr="007239F2">
        <w:tblPrEx>
          <w:tblCellMar>
            <w:left w:w="115" w:type="dxa"/>
            <w:right w:w="115" w:type="dxa"/>
          </w:tblCellMar>
        </w:tblPrEx>
        <w:trPr>
          <w:ins w:id="467" w:author="Rawlins, Theresa" w:date="2020-08-20T11:49:00Z"/>
        </w:trPr>
        <w:tc>
          <w:tcPr>
            <w:tcW w:w="1260" w:type="dxa"/>
          </w:tcPr>
          <w:p w14:paraId="2EF63A39" w14:textId="77777777" w:rsidR="001E23CA" w:rsidRPr="001E23CA" w:rsidRDefault="001E23CA" w:rsidP="001E23CA">
            <w:pPr>
              <w:rPr>
                <w:ins w:id="468" w:author="Rawlins, Theresa" w:date="2020-08-20T11:49:00Z"/>
                <w:rFonts w:ascii="Arial" w:hAnsi="Arial" w:cs="Arial"/>
              </w:rPr>
            </w:pPr>
            <w:ins w:id="469" w:author="Rawlins, Theresa" w:date="2020-08-20T11:49:00Z">
              <w:r w:rsidRPr="001E23CA">
                <w:rPr>
                  <w:rFonts w:ascii="Arial" w:hAnsi="Arial" w:cs="Arial"/>
                </w:rPr>
                <w:t>2020</w:t>
              </w:r>
            </w:ins>
          </w:p>
        </w:tc>
        <w:tc>
          <w:tcPr>
            <w:tcW w:w="2340" w:type="dxa"/>
          </w:tcPr>
          <w:p w14:paraId="37247499" w14:textId="77777777" w:rsidR="001E23CA" w:rsidRPr="001E23CA" w:rsidRDefault="001E23CA" w:rsidP="001E23CA">
            <w:pPr>
              <w:rPr>
                <w:ins w:id="470" w:author="Rawlins, Theresa" w:date="2020-08-20T11:49:00Z"/>
                <w:rFonts w:ascii="Arial" w:hAnsi="Arial" w:cs="Arial"/>
              </w:rPr>
            </w:pPr>
            <w:ins w:id="471" w:author="Rawlins, Theresa" w:date="2020-08-20T11:49:00Z">
              <w:r w:rsidRPr="001E23CA">
                <w:rPr>
                  <w:rFonts w:ascii="Arial" w:hAnsi="Arial" w:cs="Arial"/>
                </w:rPr>
                <w:t>Due to Other Governments</w:t>
              </w:r>
            </w:ins>
          </w:p>
        </w:tc>
        <w:tc>
          <w:tcPr>
            <w:tcW w:w="5040" w:type="dxa"/>
          </w:tcPr>
          <w:p w14:paraId="0C99EDE6" w14:textId="77777777" w:rsidR="001E23CA" w:rsidRPr="001E23CA" w:rsidRDefault="001E23CA" w:rsidP="001E23CA">
            <w:pPr>
              <w:rPr>
                <w:ins w:id="472" w:author="Rawlins, Theresa" w:date="2020-08-20T11:49:00Z"/>
                <w:rFonts w:ascii="Arial" w:hAnsi="Arial" w:cs="Arial"/>
              </w:rPr>
            </w:pPr>
            <w:ins w:id="473" w:author="Rawlins, Theresa" w:date="2020-08-20T11:49:00Z">
              <w:r w:rsidRPr="001E23CA">
                <w:rPr>
                  <w:rFonts w:ascii="Arial" w:hAnsi="Arial" w:cs="Arial"/>
                </w:rPr>
                <w:t>Summary account of intergovernmental payables.</w:t>
              </w:r>
            </w:ins>
          </w:p>
        </w:tc>
        <w:tc>
          <w:tcPr>
            <w:tcW w:w="1170" w:type="dxa"/>
          </w:tcPr>
          <w:p w14:paraId="08483BA4" w14:textId="77777777" w:rsidR="001E23CA" w:rsidRPr="001E23CA" w:rsidRDefault="001E23CA" w:rsidP="001E23CA">
            <w:pPr>
              <w:rPr>
                <w:ins w:id="474" w:author="Rawlins, Theresa" w:date="2020-08-20T11:49:00Z"/>
                <w:rFonts w:ascii="Arial" w:hAnsi="Arial" w:cs="Arial"/>
              </w:rPr>
            </w:pPr>
            <w:ins w:id="475" w:author="Rawlins, Theresa" w:date="2020-08-20T11:49:00Z">
              <w:r w:rsidRPr="001E23CA">
                <w:rPr>
                  <w:rFonts w:ascii="Arial" w:hAnsi="Arial" w:cs="Arial"/>
                </w:rPr>
                <w:t>3200</w:t>
              </w:r>
            </w:ins>
          </w:p>
        </w:tc>
      </w:tr>
      <w:tr w:rsidR="001E23CA" w:rsidRPr="001E23CA" w14:paraId="113EFB9A" w14:textId="77777777" w:rsidTr="007239F2">
        <w:tblPrEx>
          <w:tblCellMar>
            <w:left w:w="115" w:type="dxa"/>
            <w:right w:w="115" w:type="dxa"/>
          </w:tblCellMar>
        </w:tblPrEx>
        <w:trPr>
          <w:ins w:id="476" w:author="Rawlins, Theresa" w:date="2020-08-20T11:49:00Z"/>
        </w:trPr>
        <w:tc>
          <w:tcPr>
            <w:tcW w:w="1260" w:type="dxa"/>
          </w:tcPr>
          <w:p w14:paraId="5BF58B66" w14:textId="77777777" w:rsidR="001E23CA" w:rsidRPr="001E23CA" w:rsidRDefault="001E23CA" w:rsidP="001E23CA">
            <w:pPr>
              <w:rPr>
                <w:ins w:id="477" w:author="Rawlins, Theresa" w:date="2020-08-20T11:49:00Z"/>
                <w:rFonts w:ascii="Arial" w:hAnsi="Arial" w:cs="Arial"/>
              </w:rPr>
            </w:pPr>
            <w:ins w:id="478" w:author="Rawlins, Theresa" w:date="2020-08-20T11:49:00Z">
              <w:r w:rsidRPr="001E23CA">
                <w:rPr>
                  <w:rFonts w:ascii="Arial" w:hAnsi="Arial" w:cs="Arial"/>
                </w:rPr>
                <w:t>2020000</w:t>
              </w:r>
            </w:ins>
          </w:p>
        </w:tc>
        <w:tc>
          <w:tcPr>
            <w:tcW w:w="2340" w:type="dxa"/>
          </w:tcPr>
          <w:p w14:paraId="75F1B90B" w14:textId="77777777" w:rsidR="001E23CA" w:rsidRPr="001E23CA" w:rsidRDefault="001E23CA" w:rsidP="001E23CA">
            <w:pPr>
              <w:rPr>
                <w:ins w:id="479" w:author="Rawlins, Theresa" w:date="2020-08-20T11:49:00Z"/>
                <w:rFonts w:ascii="Arial" w:hAnsi="Arial" w:cs="Arial"/>
              </w:rPr>
            </w:pPr>
            <w:ins w:id="480" w:author="Rawlins, Theresa" w:date="2020-08-20T11:49:00Z">
              <w:r w:rsidRPr="001E23CA">
                <w:rPr>
                  <w:rFonts w:ascii="Arial" w:hAnsi="Arial" w:cs="Arial"/>
                </w:rPr>
                <w:t>Due to Federal Government</w:t>
              </w:r>
            </w:ins>
          </w:p>
        </w:tc>
        <w:tc>
          <w:tcPr>
            <w:tcW w:w="5040" w:type="dxa"/>
          </w:tcPr>
          <w:p w14:paraId="5554D7E7" w14:textId="77777777" w:rsidR="001E23CA" w:rsidRPr="001E23CA" w:rsidRDefault="001E23CA" w:rsidP="001E23CA">
            <w:pPr>
              <w:rPr>
                <w:ins w:id="481" w:author="Rawlins, Theresa" w:date="2020-08-20T11:49:00Z"/>
                <w:rFonts w:ascii="Arial" w:hAnsi="Arial" w:cs="Arial"/>
              </w:rPr>
            </w:pPr>
            <w:ins w:id="482" w:author="Rawlins, Theresa" w:date="2020-08-20T11:49:00Z">
              <w:r w:rsidRPr="001E23CA">
                <w:rPr>
                  <w:rFonts w:ascii="Arial" w:hAnsi="Arial" w:cs="Arial"/>
                </w:rPr>
                <w:t>Amounts due to the federal government as reimbursements for goods and services provided and other current obligations.</w:t>
              </w:r>
            </w:ins>
          </w:p>
        </w:tc>
        <w:tc>
          <w:tcPr>
            <w:tcW w:w="1170" w:type="dxa"/>
          </w:tcPr>
          <w:p w14:paraId="32EB8AF7" w14:textId="77777777" w:rsidR="001E23CA" w:rsidRPr="001E23CA" w:rsidRDefault="001E23CA" w:rsidP="001E23CA">
            <w:pPr>
              <w:rPr>
                <w:ins w:id="483" w:author="Rawlins, Theresa" w:date="2020-08-20T11:49:00Z"/>
                <w:rFonts w:ascii="Arial" w:hAnsi="Arial" w:cs="Arial"/>
              </w:rPr>
            </w:pPr>
            <w:ins w:id="484" w:author="Rawlins, Theresa" w:date="2020-08-20T11:49:00Z">
              <w:r w:rsidRPr="001E23CA">
                <w:rPr>
                  <w:rFonts w:ascii="Arial" w:hAnsi="Arial" w:cs="Arial"/>
                </w:rPr>
                <w:t>3210</w:t>
              </w:r>
            </w:ins>
          </w:p>
        </w:tc>
      </w:tr>
      <w:tr w:rsidR="001E23CA" w:rsidRPr="001E23CA" w14:paraId="626DED20" w14:textId="77777777" w:rsidTr="007239F2">
        <w:tblPrEx>
          <w:tblCellMar>
            <w:left w:w="115" w:type="dxa"/>
            <w:right w:w="115" w:type="dxa"/>
          </w:tblCellMar>
        </w:tblPrEx>
        <w:trPr>
          <w:ins w:id="485" w:author="Rawlins, Theresa" w:date="2020-08-20T11:49:00Z"/>
        </w:trPr>
        <w:tc>
          <w:tcPr>
            <w:tcW w:w="1260" w:type="dxa"/>
          </w:tcPr>
          <w:p w14:paraId="3846FC91" w14:textId="77777777" w:rsidR="001E23CA" w:rsidRPr="001E23CA" w:rsidRDefault="001E23CA" w:rsidP="001E23CA">
            <w:pPr>
              <w:rPr>
                <w:ins w:id="486" w:author="Rawlins, Theresa" w:date="2020-08-20T11:49:00Z"/>
                <w:rFonts w:ascii="Arial" w:hAnsi="Arial" w:cs="Arial"/>
              </w:rPr>
            </w:pPr>
            <w:ins w:id="487" w:author="Rawlins, Theresa" w:date="2020-08-20T11:49:00Z">
              <w:r w:rsidRPr="001E23CA">
                <w:rPr>
                  <w:rFonts w:ascii="Arial" w:hAnsi="Arial" w:cs="Arial"/>
                </w:rPr>
                <w:t>2021000</w:t>
              </w:r>
            </w:ins>
          </w:p>
        </w:tc>
        <w:tc>
          <w:tcPr>
            <w:tcW w:w="2340" w:type="dxa"/>
          </w:tcPr>
          <w:p w14:paraId="1654144E" w14:textId="77777777" w:rsidR="001E23CA" w:rsidRPr="001E23CA" w:rsidRDefault="001E23CA" w:rsidP="001E23CA">
            <w:pPr>
              <w:rPr>
                <w:ins w:id="488" w:author="Rawlins, Theresa" w:date="2020-08-20T11:49:00Z"/>
                <w:rFonts w:ascii="Arial" w:hAnsi="Arial" w:cs="Arial"/>
              </w:rPr>
            </w:pPr>
            <w:ins w:id="489" w:author="Rawlins, Theresa" w:date="2020-08-20T11:49:00Z">
              <w:r w:rsidRPr="001E23CA">
                <w:rPr>
                  <w:rFonts w:ascii="Arial" w:hAnsi="Arial" w:cs="Arial"/>
                </w:rPr>
                <w:t>Due to Local Governments</w:t>
              </w:r>
            </w:ins>
          </w:p>
        </w:tc>
        <w:tc>
          <w:tcPr>
            <w:tcW w:w="5040" w:type="dxa"/>
          </w:tcPr>
          <w:p w14:paraId="329BAEB5" w14:textId="77777777" w:rsidR="001E23CA" w:rsidRPr="001E23CA" w:rsidRDefault="001E23CA" w:rsidP="001E23CA">
            <w:pPr>
              <w:rPr>
                <w:ins w:id="490" w:author="Rawlins, Theresa" w:date="2020-08-20T11:49:00Z"/>
                <w:rFonts w:ascii="Arial" w:hAnsi="Arial" w:cs="Arial"/>
              </w:rPr>
            </w:pPr>
            <w:ins w:id="491" w:author="Rawlins, Theresa" w:date="2020-08-20T11:49:00Z">
              <w:r w:rsidRPr="001E23CA">
                <w:rPr>
                  <w:rFonts w:ascii="Arial" w:hAnsi="Arial" w:cs="Arial"/>
                </w:rPr>
                <w:t>Amounts due to the local governments as reimbursements for goods and services provided and other current obligations.</w:t>
              </w:r>
            </w:ins>
          </w:p>
        </w:tc>
        <w:tc>
          <w:tcPr>
            <w:tcW w:w="1170" w:type="dxa"/>
          </w:tcPr>
          <w:p w14:paraId="198A1C57" w14:textId="77777777" w:rsidR="001E23CA" w:rsidRPr="001E23CA" w:rsidRDefault="001E23CA" w:rsidP="001E23CA">
            <w:pPr>
              <w:rPr>
                <w:ins w:id="492" w:author="Rawlins, Theresa" w:date="2020-08-20T11:49:00Z"/>
                <w:rFonts w:ascii="Arial" w:hAnsi="Arial" w:cs="Arial"/>
              </w:rPr>
            </w:pPr>
            <w:ins w:id="493" w:author="Rawlins, Theresa" w:date="2020-08-20T11:49:00Z">
              <w:r w:rsidRPr="001E23CA">
                <w:rPr>
                  <w:rFonts w:ascii="Arial" w:hAnsi="Arial" w:cs="Arial"/>
                </w:rPr>
                <w:t>3220</w:t>
              </w:r>
            </w:ins>
          </w:p>
        </w:tc>
      </w:tr>
      <w:tr w:rsidR="001E23CA" w:rsidRPr="001E23CA" w14:paraId="603C4382" w14:textId="77777777" w:rsidTr="007239F2">
        <w:tblPrEx>
          <w:tblCellMar>
            <w:left w:w="115" w:type="dxa"/>
            <w:right w:w="115" w:type="dxa"/>
          </w:tblCellMar>
        </w:tblPrEx>
        <w:trPr>
          <w:ins w:id="494" w:author="Rawlins, Theresa" w:date="2020-08-20T11:49:00Z"/>
        </w:trPr>
        <w:tc>
          <w:tcPr>
            <w:tcW w:w="1260" w:type="dxa"/>
          </w:tcPr>
          <w:p w14:paraId="2E2ED552" w14:textId="77777777" w:rsidR="001E23CA" w:rsidRPr="001E23CA" w:rsidRDefault="001E23CA" w:rsidP="001E23CA">
            <w:pPr>
              <w:rPr>
                <w:ins w:id="495" w:author="Rawlins, Theresa" w:date="2020-08-20T11:49:00Z"/>
                <w:rFonts w:ascii="Arial" w:hAnsi="Arial" w:cs="Arial"/>
              </w:rPr>
            </w:pPr>
            <w:ins w:id="496" w:author="Rawlins, Theresa" w:date="2020-08-20T11:49:00Z">
              <w:r w:rsidRPr="001E23CA">
                <w:rPr>
                  <w:rFonts w:ascii="Arial" w:hAnsi="Arial" w:cs="Arial"/>
                </w:rPr>
                <w:t>2022000</w:t>
              </w:r>
            </w:ins>
          </w:p>
        </w:tc>
        <w:tc>
          <w:tcPr>
            <w:tcW w:w="2340" w:type="dxa"/>
          </w:tcPr>
          <w:p w14:paraId="55BA6575" w14:textId="77777777" w:rsidR="001E23CA" w:rsidRPr="001E23CA" w:rsidRDefault="001E23CA" w:rsidP="001E23CA">
            <w:pPr>
              <w:rPr>
                <w:ins w:id="497" w:author="Rawlins, Theresa" w:date="2020-08-20T11:49:00Z"/>
                <w:rFonts w:ascii="Arial" w:hAnsi="Arial" w:cs="Arial"/>
              </w:rPr>
            </w:pPr>
            <w:ins w:id="498" w:author="Rawlins, Theresa" w:date="2020-08-20T11:49:00Z">
              <w:r w:rsidRPr="001E23CA">
                <w:rPr>
                  <w:rFonts w:ascii="Arial" w:hAnsi="Arial" w:cs="Arial"/>
                </w:rPr>
                <w:t>Federal Income Tax Withheld</w:t>
              </w:r>
            </w:ins>
          </w:p>
        </w:tc>
        <w:tc>
          <w:tcPr>
            <w:tcW w:w="5040" w:type="dxa"/>
          </w:tcPr>
          <w:p w14:paraId="6AD31BF5" w14:textId="77777777" w:rsidR="001E23CA" w:rsidRPr="001E23CA" w:rsidRDefault="001E23CA" w:rsidP="001E23CA">
            <w:pPr>
              <w:rPr>
                <w:ins w:id="499" w:author="Rawlins, Theresa" w:date="2020-08-20T11:49:00Z"/>
                <w:rFonts w:ascii="Arial" w:hAnsi="Arial" w:cs="Arial"/>
              </w:rPr>
            </w:pPr>
            <w:ins w:id="500" w:author="Rawlins, Theresa" w:date="2020-08-20T11:49:00Z">
              <w:r w:rsidRPr="001E23CA">
                <w:rPr>
                  <w:rFonts w:ascii="Arial" w:hAnsi="Arial" w:cs="Arial"/>
                </w:rPr>
                <w:t>Amounts withheld for federal income tax.</w:t>
              </w:r>
            </w:ins>
          </w:p>
          <w:p w14:paraId="3FE479C5" w14:textId="77777777" w:rsidR="001E23CA" w:rsidRPr="001E23CA" w:rsidRDefault="001E23CA" w:rsidP="001E23CA">
            <w:pPr>
              <w:rPr>
                <w:ins w:id="501" w:author="Rawlins, Theresa" w:date="2020-08-20T11:49:00Z"/>
                <w:rFonts w:ascii="Arial" w:hAnsi="Arial" w:cs="Arial"/>
              </w:rPr>
            </w:pPr>
          </w:p>
        </w:tc>
        <w:tc>
          <w:tcPr>
            <w:tcW w:w="1170" w:type="dxa"/>
          </w:tcPr>
          <w:p w14:paraId="3B204678" w14:textId="77777777" w:rsidR="001E23CA" w:rsidRPr="001E23CA" w:rsidRDefault="001E23CA" w:rsidP="001E23CA">
            <w:pPr>
              <w:rPr>
                <w:ins w:id="502" w:author="Rawlins, Theresa" w:date="2020-08-20T11:49:00Z"/>
                <w:rFonts w:ascii="Arial" w:hAnsi="Arial" w:cs="Arial"/>
              </w:rPr>
            </w:pPr>
            <w:ins w:id="503" w:author="Rawlins, Theresa" w:date="2020-08-20T11:49:00Z">
              <w:r w:rsidRPr="001E23CA">
                <w:rPr>
                  <w:rFonts w:ascii="Arial" w:hAnsi="Arial" w:cs="Arial"/>
                </w:rPr>
                <w:t>3215</w:t>
              </w:r>
            </w:ins>
          </w:p>
        </w:tc>
      </w:tr>
      <w:tr w:rsidR="001E23CA" w:rsidRPr="001E23CA" w14:paraId="06F6A1F9" w14:textId="77777777" w:rsidTr="007239F2">
        <w:tblPrEx>
          <w:tblCellMar>
            <w:left w:w="115" w:type="dxa"/>
            <w:right w:w="115" w:type="dxa"/>
          </w:tblCellMar>
        </w:tblPrEx>
        <w:trPr>
          <w:ins w:id="504" w:author="Rawlins, Theresa" w:date="2020-08-20T11:49:00Z"/>
        </w:trPr>
        <w:tc>
          <w:tcPr>
            <w:tcW w:w="1260" w:type="dxa"/>
          </w:tcPr>
          <w:p w14:paraId="02F6AADF" w14:textId="77777777" w:rsidR="001E23CA" w:rsidRPr="001E23CA" w:rsidRDefault="001E23CA" w:rsidP="001E23CA">
            <w:pPr>
              <w:rPr>
                <w:ins w:id="505" w:author="Rawlins, Theresa" w:date="2020-08-20T11:49:00Z"/>
                <w:rFonts w:ascii="Arial" w:hAnsi="Arial" w:cs="Arial"/>
              </w:rPr>
            </w:pPr>
            <w:ins w:id="506" w:author="Rawlins, Theresa" w:date="2020-08-20T11:49:00Z">
              <w:r w:rsidRPr="001E23CA">
                <w:rPr>
                  <w:rFonts w:ascii="Arial" w:hAnsi="Arial" w:cs="Arial"/>
                </w:rPr>
                <w:t>2023000</w:t>
              </w:r>
            </w:ins>
          </w:p>
        </w:tc>
        <w:tc>
          <w:tcPr>
            <w:tcW w:w="2340" w:type="dxa"/>
          </w:tcPr>
          <w:p w14:paraId="4C05DBEB" w14:textId="77777777" w:rsidR="001E23CA" w:rsidRPr="001E23CA" w:rsidRDefault="001E23CA" w:rsidP="001E23CA">
            <w:pPr>
              <w:rPr>
                <w:ins w:id="507" w:author="Rawlins, Theresa" w:date="2020-08-20T11:49:00Z"/>
                <w:rFonts w:ascii="Arial" w:hAnsi="Arial" w:cs="Arial"/>
              </w:rPr>
            </w:pPr>
            <w:ins w:id="508" w:author="Rawlins, Theresa" w:date="2020-08-20T11:49:00Z">
              <w:r w:rsidRPr="001E23CA">
                <w:rPr>
                  <w:rFonts w:ascii="Arial" w:hAnsi="Arial" w:cs="Arial"/>
                </w:rPr>
                <w:t>Local Sales Taxes Payable</w:t>
              </w:r>
            </w:ins>
          </w:p>
        </w:tc>
        <w:tc>
          <w:tcPr>
            <w:tcW w:w="5040" w:type="dxa"/>
          </w:tcPr>
          <w:p w14:paraId="17D294FA" w14:textId="77777777" w:rsidR="001E23CA" w:rsidRPr="001E23CA" w:rsidRDefault="001E23CA" w:rsidP="001E23CA">
            <w:pPr>
              <w:rPr>
                <w:ins w:id="509" w:author="Rawlins, Theresa" w:date="2020-08-20T11:49:00Z"/>
                <w:rFonts w:ascii="Arial" w:hAnsi="Arial" w:cs="Arial"/>
              </w:rPr>
            </w:pPr>
            <w:ins w:id="510" w:author="Rawlins, Theresa" w:date="2020-08-20T11:49:00Z">
              <w:r w:rsidRPr="001E23CA">
                <w:rPr>
                  <w:rFonts w:ascii="Arial" w:hAnsi="Arial" w:cs="Arial"/>
                </w:rPr>
                <w:t>Liability to local governments for sales tax collections made by the California Department of Tax and Fee Administration.</w:t>
              </w:r>
              <w:bookmarkStart w:id="511" w:name="ACCOUNT_NO._3290,_Due_to_Other_Governmen"/>
              <w:bookmarkEnd w:id="511"/>
            </w:ins>
          </w:p>
        </w:tc>
        <w:tc>
          <w:tcPr>
            <w:tcW w:w="1170" w:type="dxa"/>
          </w:tcPr>
          <w:p w14:paraId="04A9F3B2" w14:textId="77777777" w:rsidR="001E23CA" w:rsidRPr="001E23CA" w:rsidRDefault="001E23CA" w:rsidP="001E23CA">
            <w:pPr>
              <w:rPr>
                <w:ins w:id="512" w:author="Rawlins, Theresa" w:date="2020-08-20T11:49:00Z"/>
                <w:rFonts w:ascii="Arial" w:hAnsi="Arial" w:cs="Arial"/>
              </w:rPr>
            </w:pPr>
            <w:ins w:id="513" w:author="Rawlins, Theresa" w:date="2020-08-20T11:49:00Z">
              <w:r w:rsidRPr="001E23CA">
                <w:rPr>
                  <w:rFonts w:ascii="Arial" w:hAnsi="Arial" w:cs="Arial"/>
                </w:rPr>
                <w:t>3230</w:t>
              </w:r>
            </w:ins>
          </w:p>
        </w:tc>
      </w:tr>
      <w:tr w:rsidR="001E23CA" w:rsidRPr="001E23CA" w14:paraId="2D5B18CA" w14:textId="77777777" w:rsidTr="007239F2">
        <w:tblPrEx>
          <w:tblCellMar>
            <w:left w:w="115" w:type="dxa"/>
            <w:right w:w="115" w:type="dxa"/>
          </w:tblCellMar>
        </w:tblPrEx>
        <w:trPr>
          <w:ins w:id="514" w:author="Rawlins, Theresa" w:date="2020-08-20T11:49:00Z"/>
        </w:trPr>
        <w:tc>
          <w:tcPr>
            <w:tcW w:w="1260" w:type="dxa"/>
          </w:tcPr>
          <w:p w14:paraId="3EB08AAD" w14:textId="77777777" w:rsidR="001E23CA" w:rsidRPr="001E23CA" w:rsidRDefault="001E23CA" w:rsidP="001E23CA">
            <w:pPr>
              <w:rPr>
                <w:ins w:id="515" w:author="Rawlins, Theresa" w:date="2020-08-20T11:49:00Z"/>
                <w:rFonts w:ascii="Arial" w:hAnsi="Arial" w:cs="Arial"/>
              </w:rPr>
            </w:pPr>
            <w:ins w:id="516" w:author="Rawlins, Theresa" w:date="2020-08-20T11:49:00Z">
              <w:r w:rsidRPr="001E23CA">
                <w:rPr>
                  <w:rFonts w:ascii="Arial" w:hAnsi="Arial" w:cs="Arial"/>
                </w:rPr>
                <w:t>2024000</w:t>
              </w:r>
            </w:ins>
          </w:p>
        </w:tc>
        <w:tc>
          <w:tcPr>
            <w:tcW w:w="2340" w:type="dxa"/>
          </w:tcPr>
          <w:p w14:paraId="15C4D1B0" w14:textId="77777777" w:rsidR="001E23CA" w:rsidRPr="001E23CA" w:rsidRDefault="001E23CA" w:rsidP="001E23CA">
            <w:pPr>
              <w:rPr>
                <w:ins w:id="517" w:author="Rawlins, Theresa" w:date="2020-08-20T11:49:00Z"/>
                <w:rFonts w:ascii="Arial" w:hAnsi="Arial" w:cs="Arial"/>
              </w:rPr>
            </w:pPr>
            <w:ins w:id="518" w:author="Rawlins, Theresa" w:date="2020-08-20T11:49:00Z">
              <w:r w:rsidRPr="001E23CA">
                <w:rPr>
                  <w:rFonts w:ascii="Arial" w:hAnsi="Arial" w:cs="Arial"/>
                </w:rPr>
                <w:t>Due to Other Governmental Entities</w:t>
              </w:r>
            </w:ins>
          </w:p>
        </w:tc>
        <w:tc>
          <w:tcPr>
            <w:tcW w:w="5040" w:type="dxa"/>
          </w:tcPr>
          <w:p w14:paraId="3AAD0150" w14:textId="77777777" w:rsidR="001E23CA" w:rsidRPr="001E23CA" w:rsidRDefault="001E23CA" w:rsidP="001E23CA">
            <w:pPr>
              <w:spacing w:after="120"/>
              <w:ind w:right="234"/>
              <w:rPr>
                <w:ins w:id="519" w:author="Rawlins, Theresa" w:date="2020-08-20T11:49:00Z"/>
                <w:rFonts w:ascii="Arial" w:hAnsi="Arial" w:cs="Arial"/>
              </w:rPr>
            </w:pPr>
            <w:ins w:id="520" w:author="Rawlins, Theresa" w:date="2020-08-20T11:49:00Z">
              <w:r w:rsidRPr="001E23CA">
                <w:rPr>
                  <w:rFonts w:ascii="Arial" w:hAnsi="Arial" w:cs="Arial"/>
                </w:rPr>
                <w:t>Amounts due to other governmental entities under various legal and contractual provisions.</w:t>
              </w:r>
            </w:ins>
          </w:p>
        </w:tc>
        <w:tc>
          <w:tcPr>
            <w:tcW w:w="1170" w:type="dxa"/>
          </w:tcPr>
          <w:p w14:paraId="1A1832A1" w14:textId="77777777" w:rsidR="001E23CA" w:rsidRPr="001E23CA" w:rsidRDefault="001E23CA" w:rsidP="001E23CA">
            <w:pPr>
              <w:rPr>
                <w:ins w:id="521" w:author="Rawlins, Theresa" w:date="2020-08-20T11:49:00Z"/>
                <w:rFonts w:ascii="Arial" w:hAnsi="Arial" w:cs="Arial"/>
              </w:rPr>
            </w:pPr>
            <w:ins w:id="522" w:author="Rawlins, Theresa" w:date="2020-08-20T11:49:00Z">
              <w:r w:rsidRPr="001E23CA">
                <w:rPr>
                  <w:rFonts w:ascii="Arial" w:hAnsi="Arial" w:cs="Arial"/>
                </w:rPr>
                <w:t>3290</w:t>
              </w:r>
            </w:ins>
          </w:p>
        </w:tc>
      </w:tr>
      <w:tr w:rsidR="001E23CA" w:rsidRPr="001E23CA" w14:paraId="40FE072E" w14:textId="77777777" w:rsidTr="007239F2">
        <w:tblPrEx>
          <w:tblCellMar>
            <w:left w:w="115" w:type="dxa"/>
            <w:right w:w="115" w:type="dxa"/>
          </w:tblCellMar>
        </w:tblPrEx>
        <w:trPr>
          <w:ins w:id="523" w:author="Rawlins, Theresa" w:date="2020-08-20T11:49:00Z"/>
        </w:trPr>
        <w:tc>
          <w:tcPr>
            <w:tcW w:w="1260" w:type="dxa"/>
          </w:tcPr>
          <w:p w14:paraId="1AD2D01B" w14:textId="77777777" w:rsidR="001E23CA" w:rsidRPr="001E23CA" w:rsidRDefault="001E23CA" w:rsidP="001E23CA">
            <w:pPr>
              <w:rPr>
                <w:ins w:id="524" w:author="Rawlins, Theresa" w:date="2020-08-20T11:49:00Z"/>
                <w:rFonts w:ascii="Arial" w:hAnsi="Arial" w:cs="Arial"/>
              </w:rPr>
            </w:pPr>
            <w:ins w:id="525" w:author="Rawlins, Theresa" w:date="2020-08-20T11:49:00Z">
              <w:r w:rsidRPr="001E23CA">
                <w:rPr>
                  <w:rFonts w:ascii="Arial" w:hAnsi="Arial" w:cs="Arial"/>
                </w:rPr>
                <w:t>2040</w:t>
              </w:r>
            </w:ins>
          </w:p>
        </w:tc>
        <w:tc>
          <w:tcPr>
            <w:tcW w:w="2340" w:type="dxa"/>
          </w:tcPr>
          <w:p w14:paraId="248663AB" w14:textId="77777777" w:rsidR="001E23CA" w:rsidRPr="001E23CA" w:rsidRDefault="001E23CA" w:rsidP="001E23CA">
            <w:pPr>
              <w:rPr>
                <w:ins w:id="526" w:author="Rawlins, Theresa" w:date="2020-08-20T11:49:00Z"/>
                <w:rFonts w:ascii="Arial" w:hAnsi="Arial" w:cs="Arial"/>
              </w:rPr>
            </w:pPr>
            <w:ins w:id="527" w:author="Rawlins, Theresa" w:date="2020-08-20T11:49:00Z">
              <w:r w:rsidRPr="001E23CA">
                <w:rPr>
                  <w:rFonts w:ascii="Arial" w:hAnsi="Arial" w:cs="Arial"/>
                </w:rPr>
                <w:t>Accrued Interest and Dividends Payable</w:t>
              </w:r>
            </w:ins>
          </w:p>
        </w:tc>
        <w:tc>
          <w:tcPr>
            <w:tcW w:w="5040" w:type="dxa"/>
          </w:tcPr>
          <w:p w14:paraId="52AA5204" w14:textId="77777777" w:rsidR="001E23CA" w:rsidRPr="001E23CA" w:rsidRDefault="001E23CA" w:rsidP="001E23CA">
            <w:pPr>
              <w:spacing w:after="120"/>
              <w:ind w:right="234"/>
              <w:rPr>
                <w:ins w:id="528" w:author="Rawlins, Theresa" w:date="2020-08-20T11:49:00Z"/>
                <w:rFonts w:ascii="Arial" w:hAnsi="Arial" w:cs="Arial"/>
              </w:rPr>
            </w:pPr>
            <w:ins w:id="529" w:author="Rawlins, Theresa" w:date="2020-08-20T11:49:00Z">
              <w:r w:rsidRPr="001E23CA">
                <w:rPr>
                  <w:rFonts w:ascii="Arial" w:hAnsi="Arial" w:cs="Arial"/>
                </w:rPr>
                <w:t xml:space="preserve">Summary account of accrued interest and dividends payable. </w:t>
              </w:r>
            </w:ins>
          </w:p>
        </w:tc>
        <w:tc>
          <w:tcPr>
            <w:tcW w:w="1170" w:type="dxa"/>
          </w:tcPr>
          <w:p w14:paraId="6B193473" w14:textId="77777777" w:rsidR="001E23CA" w:rsidRPr="001E23CA" w:rsidRDefault="001E23CA" w:rsidP="001E23CA">
            <w:pPr>
              <w:rPr>
                <w:ins w:id="530" w:author="Rawlins, Theresa" w:date="2020-08-20T11:49:00Z"/>
                <w:rFonts w:ascii="Arial" w:hAnsi="Arial" w:cs="Arial"/>
              </w:rPr>
            </w:pPr>
            <w:ins w:id="531" w:author="Rawlins, Theresa" w:date="2020-08-20T11:49:00Z">
              <w:r w:rsidRPr="001E23CA">
                <w:rPr>
                  <w:rFonts w:ascii="Arial" w:hAnsi="Arial" w:cs="Arial"/>
                </w:rPr>
                <w:t>3300</w:t>
              </w:r>
            </w:ins>
          </w:p>
        </w:tc>
      </w:tr>
      <w:tr w:rsidR="001E23CA" w:rsidRPr="001E23CA" w14:paraId="600A3620" w14:textId="77777777" w:rsidTr="007239F2">
        <w:tblPrEx>
          <w:tblCellMar>
            <w:left w:w="115" w:type="dxa"/>
            <w:right w:w="115" w:type="dxa"/>
          </w:tblCellMar>
        </w:tblPrEx>
        <w:trPr>
          <w:ins w:id="532" w:author="Rawlins, Theresa" w:date="2020-08-20T11:49:00Z"/>
        </w:trPr>
        <w:tc>
          <w:tcPr>
            <w:tcW w:w="1260" w:type="dxa"/>
          </w:tcPr>
          <w:p w14:paraId="6C663CA9" w14:textId="77777777" w:rsidR="001E23CA" w:rsidRPr="001E23CA" w:rsidRDefault="001E23CA" w:rsidP="001E23CA">
            <w:pPr>
              <w:rPr>
                <w:ins w:id="533" w:author="Rawlins, Theresa" w:date="2020-08-20T11:49:00Z"/>
                <w:rFonts w:ascii="Arial" w:hAnsi="Arial" w:cs="Arial"/>
              </w:rPr>
            </w:pPr>
            <w:ins w:id="534" w:author="Rawlins, Theresa" w:date="2020-08-20T11:49:00Z">
              <w:r w:rsidRPr="001E23CA">
                <w:rPr>
                  <w:rFonts w:ascii="Arial" w:hAnsi="Arial" w:cs="Arial"/>
                </w:rPr>
                <w:t>2040000</w:t>
              </w:r>
            </w:ins>
          </w:p>
        </w:tc>
        <w:tc>
          <w:tcPr>
            <w:tcW w:w="2340" w:type="dxa"/>
          </w:tcPr>
          <w:p w14:paraId="29320E24" w14:textId="77777777" w:rsidR="001E23CA" w:rsidRPr="001E23CA" w:rsidRDefault="001E23CA" w:rsidP="001E23CA">
            <w:pPr>
              <w:rPr>
                <w:ins w:id="535" w:author="Rawlins, Theresa" w:date="2020-08-20T11:49:00Z"/>
                <w:rFonts w:ascii="Arial" w:hAnsi="Arial" w:cs="Arial"/>
              </w:rPr>
            </w:pPr>
            <w:ins w:id="536" w:author="Rawlins, Theresa" w:date="2020-08-20T11:49:00Z">
              <w:r w:rsidRPr="001E23CA">
                <w:rPr>
                  <w:rFonts w:ascii="Arial" w:hAnsi="Arial" w:cs="Arial"/>
                </w:rPr>
                <w:t>Accrued Interest Payable</w:t>
              </w:r>
            </w:ins>
          </w:p>
        </w:tc>
        <w:tc>
          <w:tcPr>
            <w:tcW w:w="5040" w:type="dxa"/>
          </w:tcPr>
          <w:p w14:paraId="0055408A" w14:textId="77777777" w:rsidR="001E23CA" w:rsidRPr="001E23CA" w:rsidRDefault="001E23CA" w:rsidP="001E23CA">
            <w:pPr>
              <w:spacing w:after="120"/>
              <w:ind w:right="234"/>
              <w:rPr>
                <w:ins w:id="537" w:author="Rawlins, Theresa" w:date="2020-08-20T11:49:00Z"/>
                <w:rFonts w:ascii="Arial" w:hAnsi="Arial" w:cs="Arial"/>
              </w:rPr>
            </w:pPr>
            <w:ins w:id="538" w:author="Rawlins, Theresa" w:date="2020-08-20T11:49:00Z">
              <w:r w:rsidRPr="001E23CA">
                <w:rPr>
                  <w:rFonts w:ascii="Arial" w:hAnsi="Arial" w:cs="Arial"/>
                </w:rPr>
                <w:t>Interest accrued to date on outstanding bonds or similar obligations of the state.</w:t>
              </w:r>
              <w:bookmarkStart w:id="539" w:name="ACCOUNT_NO._3320,_Dividends_Payable__"/>
              <w:bookmarkEnd w:id="539"/>
              <w:r w:rsidRPr="001E23CA">
                <w:rPr>
                  <w:rFonts w:ascii="Arial" w:hAnsi="Arial" w:cs="Arial"/>
                </w:rPr>
                <w:t xml:space="preserve"> </w:t>
              </w:r>
            </w:ins>
          </w:p>
        </w:tc>
        <w:tc>
          <w:tcPr>
            <w:tcW w:w="1170" w:type="dxa"/>
          </w:tcPr>
          <w:p w14:paraId="6199B038" w14:textId="77777777" w:rsidR="001E23CA" w:rsidRPr="001E23CA" w:rsidRDefault="001E23CA" w:rsidP="001E23CA">
            <w:pPr>
              <w:rPr>
                <w:ins w:id="540" w:author="Rawlins, Theresa" w:date="2020-08-20T11:49:00Z"/>
                <w:rFonts w:ascii="Arial" w:hAnsi="Arial" w:cs="Arial"/>
              </w:rPr>
            </w:pPr>
            <w:ins w:id="541" w:author="Rawlins, Theresa" w:date="2020-08-20T11:49:00Z">
              <w:r w:rsidRPr="001E23CA">
                <w:rPr>
                  <w:rFonts w:ascii="Arial" w:hAnsi="Arial" w:cs="Arial"/>
                </w:rPr>
                <w:t>3310</w:t>
              </w:r>
            </w:ins>
          </w:p>
        </w:tc>
      </w:tr>
      <w:tr w:rsidR="001E23CA" w:rsidRPr="001E23CA" w14:paraId="0A10EDBF" w14:textId="77777777" w:rsidTr="007239F2">
        <w:tblPrEx>
          <w:tblCellMar>
            <w:left w:w="115" w:type="dxa"/>
            <w:right w:w="115" w:type="dxa"/>
          </w:tblCellMar>
        </w:tblPrEx>
        <w:trPr>
          <w:ins w:id="542" w:author="Rawlins, Theresa" w:date="2020-08-20T11:49:00Z"/>
        </w:trPr>
        <w:tc>
          <w:tcPr>
            <w:tcW w:w="1260" w:type="dxa"/>
          </w:tcPr>
          <w:p w14:paraId="02CB536E" w14:textId="77777777" w:rsidR="001E23CA" w:rsidRPr="001E23CA" w:rsidRDefault="001E23CA" w:rsidP="001E23CA">
            <w:pPr>
              <w:rPr>
                <w:ins w:id="543" w:author="Rawlins, Theresa" w:date="2020-08-20T11:49:00Z"/>
                <w:rFonts w:ascii="Arial" w:hAnsi="Arial" w:cs="Arial"/>
              </w:rPr>
            </w:pPr>
            <w:ins w:id="544" w:author="Rawlins, Theresa" w:date="2020-08-20T11:49:00Z">
              <w:r w:rsidRPr="001E23CA">
                <w:rPr>
                  <w:rFonts w:ascii="Arial" w:hAnsi="Arial" w:cs="Arial"/>
                </w:rPr>
                <w:t>2040100</w:t>
              </w:r>
            </w:ins>
          </w:p>
        </w:tc>
        <w:tc>
          <w:tcPr>
            <w:tcW w:w="2340" w:type="dxa"/>
          </w:tcPr>
          <w:p w14:paraId="4D4C425B" w14:textId="77777777" w:rsidR="001E23CA" w:rsidRPr="001E23CA" w:rsidRDefault="001E23CA" w:rsidP="001E23CA">
            <w:pPr>
              <w:rPr>
                <w:ins w:id="545" w:author="Rawlins, Theresa" w:date="2020-08-20T11:49:00Z"/>
                <w:rFonts w:ascii="Arial" w:hAnsi="Arial" w:cs="Arial"/>
              </w:rPr>
            </w:pPr>
            <w:ins w:id="546" w:author="Rawlins, Theresa" w:date="2020-08-20T11:49:00Z">
              <w:r w:rsidRPr="001E23CA">
                <w:rPr>
                  <w:rFonts w:ascii="Arial" w:hAnsi="Arial" w:cs="Arial"/>
                </w:rPr>
                <w:t>Accrued Interest Payable – GO Bonds</w:t>
              </w:r>
            </w:ins>
          </w:p>
        </w:tc>
        <w:tc>
          <w:tcPr>
            <w:tcW w:w="5040" w:type="dxa"/>
          </w:tcPr>
          <w:p w14:paraId="019A7B06" w14:textId="77777777" w:rsidR="001E23CA" w:rsidRPr="001E23CA" w:rsidRDefault="001E23CA" w:rsidP="001E23CA">
            <w:pPr>
              <w:spacing w:after="120"/>
              <w:ind w:right="234"/>
              <w:rPr>
                <w:ins w:id="547" w:author="Rawlins, Theresa" w:date="2020-08-20T11:49:00Z"/>
                <w:rFonts w:ascii="Arial" w:hAnsi="Arial" w:cs="Arial"/>
              </w:rPr>
            </w:pPr>
            <w:proofErr w:type="spellStart"/>
            <w:ins w:id="548" w:author="Rawlins, Theresa" w:date="2020-08-20T11:49:00Z">
              <w:r w:rsidRPr="001E23CA">
                <w:rPr>
                  <w:rFonts w:ascii="Arial" w:hAnsi="Arial" w:cs="Arial"/>
                </w:rPr>
                <w:t>Intrerest</w:t>
              </w:r>
              <w:proofErr w:type="spellEnd"/>
              <w:r w:rsidRPr="001E23CA">
                <w:rPr>
                  <w:rFonts w:ascii="Arial" w:hAnsi="Arial" w:cs="Arial"/>
                </w:rPr>
                <w:t xml:space="preserve"> accrued to date on general obligation bonds.</w:t>
              </w:r>
            </w:ins>
          </w:p>
        </w:tc>
        <w:tc>
          <w:tcPr>
            <w:tcW w:w="1170" w:type="dxa"/>
          </w:tcPr>
          <w:p w14:paraId="1E6E571E" w14:textId="77777777" w:rsidR="001E23CA" w:rsidRPr="001E23CA" w:rsidRDefault="001E23CA" w:rsidP="001E23CA">
            <w:pPr>
              <w:rPr>
                <w:ins w:id="549" w:author="Rawlins, Theresa" w:date="2020-08-20T11:49:00Z"/>
                <w:rFonts w:ascii="Arial" w:hAnsi="Arial" w:cs="Arial"/>
              </w:rPr>
            </w:pPr>
            <w:ins w:id="550" w:author="Rawlins, Theresa" w:date="2020-08-20T11:49:00Z">
              <w:r w:rsidRPr="001E23CA">
                <w:rPr>
                  <w:rFonts w:ascii="Arial" w:hAnsi="Arial" w:cs="Arial"/>
                </w:rPr>
                <w:t>Not used</w:t>
              </w:r>
            </w:ins>
          </w:p>
        </w:tc>
      </w:tr>
      <w:tr w:rsidR="001E23CA" w:rsidRPr="001E23CA" w14:paraId="5A21D68C" w14:textId="77777777" w:rsidTr="007239F2">
        <w:tblPrEx>
          <w:tblCellMar>
            <w:left w:w="115" w:type="dxa"/>
            <w:right w:w="115" w:type="dxa"/>
          </w:tblCellMar>
        </w:tblPrEx>
        <w:trPr>
          <w:ins w:id="551" w:author="Rawlins, Theresa" w:date="2020-08-20T11:49:00Z"/>
        </w:trPr>
        <w:tc>
          <w:tcPr>
            <w:tcW w:w="1260" w:type="dxa"/>
          </w:tcPr>
          <w:p w14:paraId="467D812E" w14:textId="77777777" w:rsidR="001E23CA" w:rsidRPr="001E23CA" w:rsidRDefault="001E23CA" w:rsidP="001E23CA">
            <w:pPr>
              <w:rPr>
                <w:ins w:id="552" w:author="Rawlins, Theresa" w:date="2020-08-20T11:49:00Z"/>
                <w:rFonts w:ascii="Arial" w:hAnsi="Arial" w:cs="Arial"/>
              </w:rPr>
            </w:pPr>
            <w:ins w:id="553" w:author="Rawlins, Theresa" w:date="2020-08-20T11:49:00Z">
              <w:r w:rsidRPr="001E23CA">
                <w:rPr>
                  <w:rFonts w:ascii="Arial" w:hAnsi="Arial" w:cs="Arial"/>
                </w:rPr>
                <w:t>2040200</w:t>
              </w:r>
            </w:ins>
          </w:p>
        </w:tc>
        <w:tc>
          <w:tcPr>
            <w:tcW w:w="2340" w:type="dxa"/>
          </w:tcPr>
          <w:p w14:paraId="57D19A2A" w14:textId="77777777" w:rsidR="001E23CA" w:rsidRPr="001E23CA" w:rsidRDefault="001E23CA" w:rsidP="001E23CA">
            <w:pPr>
              <w:rPr>
                <w:ins w:id="554" w:author="Rawlins, Theresa" w:date="2020-08-20T11:49:00Z"/>
                <w:rFonts w:ascii="Arial" w:hAnsi="Arial" w:cs="Arial"/>
              </w:rPr>
            </w:pPr>
            <w:ins w:id="555" w:author="Rawlins, Theresa" w:date="2020-08-20T11:49:00Z">
              <w:r w:rsidRPr="001E23CA">
                <w:rPr>
                  <w:rFonts w:ascii="Arial" w:hAnsi="Arial" w:cs="Arial"/>
                </w:rPr>
                <w:t>Accrued Interest Payable – Revenue Bonds</w:t>
              </w:r>
            </w:ins>
          </w:p>
        </w:tc>
        <w:tc>
          <w:tcPr>
            <w:tcW w:w="5040" w:type="dxa"/>
          </w:tcPr>
          <w:p w14:paraId="1F141454" w14:textId="77777777" w:rsidR="001E23CA" w:rsidRPr="001E23CA" w:rsidRDefault="001E23CA" w:rsidP="001E23CA">
            <w:pPr>
              <w:spacing w:after="120"/>
              <w:ind w:right="234"/>
              <w:rPr>
                <w:ins w:id="556" w:author="Rawlins, Theresa" w:date="2020-08-20T11:49:00Z"/>
                <w:rFonts w:ascii="Arial" w:hAnsi="Arial" w:cs="Arial"/>
              </w:rPr>
            </w:pPr>
            <w:ins w:id="557" w:author="Rawlins, Theresa" w:date="2020-08-20T11:49:00Z">
              <w:r w:rsidRPr="001E23CA">
                <w:rPr>
                  <w:rFonts w:ascii="Arial" w:hAnsi="Arial" w:cs="Arial"/>
                </w:rPr>
                <w:t xml:space="preserve">Interest accrued to date on revenue bonds. </w:t>
              </w:r>
            </w:ins>
          </w:p>
        </w:tc>
        <w:tc>
          <w:tcPr>
            <w:tcW w:w="1170" w:type="dxa"/>
          </w:tcPr>
          <w:p w14:paraId="605C908A" w14:textId="77777777" w:rsidR="001E23CA" w:rsidRPr="001E23CA" w:rsidRDefault="001E23CA" w:rsidP="001E23CA">
            <w:pPr>
              <w:rPr>
                <w:ins w:id="558" w:author="Rawlins, Theresa" w:date="2020-08-20T11:49:00Z"/>
                <w:rFonts w:ascii="Arial" w:hAnsi="Arial" w:cs="Arial"/>
              </w:rPr>
            </w:pPr>
            <w:ins w:id="559" w:author="Rawlins, Theresa" w:date="2020-08-20T11:49:00Z">
              <w:r w:rsidRPr="001E23CA">
                <w:rPr>
                  <w:rFonts w:ascii="Arial" w:hAnsi="Arial" w:cs="Arial"/>
                </w:rPr>
                <w:t>Not used</w:t>
              </w:r>
            </w:ins>
          </w:p>
        </w:tc>
      </w:tr>
      <w:tr w:rsidR="001E23CA" w:rsidRPr="001E23CA" w14:paraId="4DF2CB4D" w14:textId="77777777" w:rsidTr="007239F2">
        <w:tblPrEx>
          <w:tblCellMar>
            <w:left w:w="115" w:type="dxa"/>
            <w:right w:w="115" w:type="dxa"/>
          </w:tblCellMar>
        </w:tblPrEx>
        <w:trPr>
          <w:ins w:id="560" w:author="Rawlins, Theresa" w:date="2020-08-20T11:49:00Z"/>
        </w:trPr>
        <w:tc>
          <w:tcPr>
            <w:tcW w:w="1260" w:type="dxa"/>
          </w:tcPr>
          <w:p w14:paraId="5F309F96" w14:textId="77777777" w:rsidR="001E23CA" w:rsidRPr="001E23CA" w:rsidRDefault="001E23CA" w:rsidP="001E23CA">
            <w:pPr>
              <w:rPr>
                <w:ins w:id="561" w:author="Rawlins, Theresa" w:date="2020-08-20T11:49:00Z"/>
                <w:rFonts w:ascii="Arial" w:hAnsi="Arial" w:cs="Arial"/>
              </w:rPr>
            </w:pPr>
            <w:ins w:id="562" w:author="Rawlins, Theresa" w:date="2020-08-20T11:49:00Z">
              <w:r w:rsidRPr="001E23CA">
                <w:rPr>
                  <w:rFonts w:ascii="Arial" w:hAnsi="Arial" w:cs="Arial"/>
                </w:rPr>
                <w:t>2040300</w:t>
              </w:r>
            </w:ins>
          </w:p>
        </w:tc>
        <w:tc>
          <w:tcPr>
            <w:tcW w:w="2340" w:type="dxa"/>
          </w:tcPr>
          <w:p w14:paraId="67671874" w14:textId="77777777" w:rsidR="001E23CA" w:rsidRPr="001E23CA" w:rsidRDefault="001E23CA" w:rsidP="001E23CA">
            <w:pPr>
              <w:rPr>
                <w:ins w:id="563" w:author="Rawlins, Theresa" w:date="2020-08-20T11:49:00Z"/>
                <w:rFonts w:ascii="Arial" w:hAnsi="Arial" w:cs="Arial"/>
              </w:rPr>
            </w:pPr>
            <w:ins w:id="564" w:author="Rawlins, Theresa" w:date="2020-08-20T11:49:00Z">
              <w:r w:rsidRPr="001E23CA">
                <w:rPr>
                  <w:rFonts w:ascii="Arial" w:hAnsi="Arial" w:cs="Arial"/>
                </w:rPr>
                <w:t>Accrued Interest Payable–LRB</w:t>
              </w:r>
            </w:ins>
          </w:p>
        </w:tc>
        <w:tc>
          <w:tcPr>
            <w:tcW w:w="5040" w:type="dxa"/>
          </w:tcPr>
          <w:p w14:paraId="7922079C" w14:textId="77777777" w:rsidR="001E23CA" w:rsidRPr="001E23CA" w:rsidRDefault="001E23CA" w:rsidP="001E23CA">
            <w:pPr>
              <w:spacing w:after="120"/>
              <w:ind w:right="234"/>
              <w:rPr>
                <w:ins w:id="565" w:author="Rawlins, Theresa" w:date="2020-08-20T11:49:00Z"/>
                <w:rFonts w:ascii="Arial" w:hAnsi="Arial" w:cs="Arial"/>
              </w:rPr>
            </w:pPr>
            <w:ins w:id="566" w:author="Rawlins, Theresa" w:date="2020-08-20T11:49:00Z">
              <w:r w:rsidRPr="001E23CA">
                <w:rPr>
                  <w:rFonts w:ascii="Arial" w:hAnsi="Arial" w:cs="Arial"/>
                </w:rPr>
                <w:t>Interest accrued to date on lease revenue bonds.</w:t>
              </w:r>
            </w:ins>
          </w:p>
        </w:tc>
        <w:tc>
          <w:tcPr>
            <w:tcW w:w="1170" w:type="dxa"/>
          </w:tcPr>
          <w:p w14:paraId="298AD3F9" w14:textId="77777777" w:rsidR="001E23CA" w:rsidRPr="001E23CA" w:rsidRDefault="001E23CA" w:rsidP="001E23CA">
            <w:pPr>
              <w:rPr>
                <w:ins w:id="567" w:author="Rawlins, Theresa" w:date="2020-08-20T11:49:00Z"/>
                <w:rFonts w:ascii="Arial" w:hAnsi="Arial" w:cs="Arial"/>
              </w:rPr>
            </w:pPr>
            <w:ins w:id="568" w:author="Rawlins, Theresa" w:date="2020-08-20T11:49:00Z">
              <w:r w:rsidRPr="001E23CA">
                <w:rPr>
                  <w:rFonts w:ascii="Arial" w:hAnsi="Arial" w:cs="Arial"/>
                </w:rPr>
                <w:t>Not used</w:t>
              </w:r>
            </w:ins>
          </w:p>
        </w:tc>
      </w:tr>
      <w:tr w:rsidR="001E23CA" w:rsidRPr="001E23CA" w14:paraId="34D7E99C" w14:textId="77777777" w:rsidTr="007239F2">
        <w:tblPrEx>
          <w:tblCellMar>
            <w:left w:w="115" w:type="dxa"/>
            <w:right w:w="115" w:type="dxa"/>
          </w:tblCellMar>
        </w:tblPrEx>
        <w:trPr>
          <w:ins w:id="569" w:author="Rawlins, Theresa" w:date="2020-08-20T11:49:00Z"/>
        </w:trPr>
        <w:tc>
          <w:tcPr>
            <w:tcW w:w="1260" w:type="dxa"/>
          </w:tcPr>
          <w:p w14:paraId="766E2CA0" w14:textId="77777777" w:rsidR="001E23CA" w:rsidRPr="001E23CA" w:rsidRDefault="001E23CA" w:rsidP="001E23CA">
            <w:pPr>
              <w:rPr>
                <w:ins w:id="570" w:author="Rawlins, Theresa" w:date="2020-08-20T11:49:00Z"/>
                <w:rFonts w:ascii="Arial" w:hAnsi="Arial" w:cs="Arial"/>
              </w:rPr>
            </w:pPr>
            <w:ins w:id="571" w:author="Rawlins, Theresa" w:date="2020-08-20T11:49:00Z">
              <w:r w:rsidRPr="001E23CA">
                <w:rPr>
                  <w:rFonts w:ascii="Arial" w:hAnsi="Arial" w:cs="Arial"/>
                </w:rPr>
                <w:t>2042000</w:t>
              </w:r>
            </w:ins>
          </w:p>
        </w:tc>
        <w:tc>
          <w:tcPr>
            <w:tcW w:w="2340" w:type="dxa"/>
          </w:tcPr>
          <w:p w14:paraId="7BB2E64A" w14:textId="77777777" w:rsidR="001E23CA" w:rsidRPr="001E23CA" w:rsidRDefault="001E23CA" w:rsidP="001E23CA">
            <w:pPr>
              <w:rPr>
                <w:ins w:id="572" w:author="Rawlins, Theresa" w:date="2020-08-20T11:49:00Z"/>
                <w:rFonts w:ascii="Arial" w:hAnsi="Arial" w:cs="Arial"/>
              </w:rPr>
            </w:pPr>
            <w:ins w:id="573" w:author="Rawlins, Theresa" w:date="2020-08-20T11:49:00Z">
              <w:r w:rsidRPr="001E23CA">
                <w:rPr>
                  <w:rFonts w:ascii="Arial" w:hAnsi="Arial" w:cs="Arial"/>
                </w:rPr>
                <w:t>Accrued Dividends Payable</w:t>
              </w:r>
            </w:ins>
          </w:p>
        </w:tc>
        <w:tc>
          <w:tcPr>
            <w:tcW w:w="5040" w:type="dxa"/>
          </w:tcPr>
          <w:p w14:paraId="1939A1F1" w14:textId="77777777" w:rsidR="001E23CA" w:rsidRPr="001E23CA" w:rsidRDefault="001E23CA" w:rsidP="001E23CA">
            <w:pPr>
              <w:spacing w:after="120"/>
              <w:ind w:right="234"/>
              <w:rPr>
                <w:ins w:id="574" w:author="Rawlins, Theresa" w:date="2020-08-20T11:49:00Z"/>
                <w:rFonts w:ascii="Arial" w:hAnsi="Arial" w:cs="Arial"/>
              </w:rPr>
            </w:pPr>
            <w:ins w:id="575" w:author="Rawlins, Theresa" w:date="2020-08-20T11:49:00Z">
              <w:r w:rsidRPr="001E23CA">
                <w:rPr>
                  <w:rFonts w:ascii="Arial" w:hAnsi="Arial" w:cs="Arial"/>
                </w:rPr>
                <w:t>Dividends declared by agencies/departments which represent a refund to insurance policy holders.</w:t>
              </w:r>
            </w:ins>
          </w:p>
        </w:tc>
        <w:tc>
          <w:tcPr>
            <w:tcW w:w="1170" w:type="dxa"/>
          </w:tcPr>
          <w:p w14:paraId="5306542B" w14:textId="77777777" w:rsidR="001E23CA" w:rsidRPr="001E23CA" w:rsidRDefault="001E23CA" w:rsidP="001E23CA">
            <w:pPr>
              <w:rPr>
                <w:ins w:id="576" w:author="Rawlins, Theresa" w:date="2020-08-20T11:49:00Z"/>
                <w:rFonts w:ascii="Arial" w:hAnsi="Arial" w:cs="Arial"/>
              </w:rPr>
            </w:pPr>
            <w:ins w:id="577" w:author="Rawlins, Theresa" w:date="2020-08-20T11:49:00Z">
              <w:r w:rsidRPr="001E23CA">
                <w:rPr>
                  <w:rFonts w:ascii="Arial" w:hAnsi="Arial" w:cs="Arial"/>
                </w:rPr>
                <w:t>3320</w:t>
              </w:r>
            </w:ins>
          </w:p>
        </w:tc>
      </w:tr>
      <w:tr w:rsidR="001E23CA" w:rsidRPr="001E23CA" w14:paraId="711EE398" w14:textId="77777777" w:rsidTr="007239F2">
        <w:tblPrEx>
          <w:tblCellMar>
            <w:left w:w="115" w:type="dxa"/>
            <w:right w:w="115" w:type="dxa"/>
          </w:tblCellMar>
        </w:tblPrEx>
        <w:trPr>
          <w:ins w:id="578" w:author="Rawlins, Theresa" w:date="2020-08-20T11:49:00Z"/>
        </w:trPr>
        <w:tc>
          <w:tcPr>
            <w:tcW w:w="1260" w:type="dxa"/>
          </w:tcPr>
          <w:p w14:paraId="5A29E667" w14:textId="77777777" w:rsidR="001E23CA" w:rsidRPr="001E23CA" w:rsidRDefault="001E23CA" w:rsidP="001E23CA">
            <w:pPr>
              <w:rPr>
                <w:ins w:id="579" w:author="Rawlins, Theresa" w:date="2020-08-20T11:49:00Z"/>
                <w:rFonts w:ascii="Arial" w:hAnsi="Arial" w:cs="Arial"/>
              </w:rPr>
            </w:pPr>
            <w:ins w:id="580" w:author="Rawlins, Theresa" w:date="2020-08-20T11:49:00Z">
              <w:r w:rsidRPr="001E23CA">
                <w:rPr>
                  <w:rFonts w:ascii="Arial" w:hAnsi="Arial" w:cs="Arial"/>
                </w:rPr>
                <w:t>2050</w:t>
              </w:r>
            </w:ins>
          </w:p>
        </w:tc>
        <w:tc>
          <w:tcPr>
            <w:tcW w:w="2340" w:type="dxa"/>
          </w:tcPr>
          <w:p w14:paraId="1478EA5E" w14:textId="77777777" w:rsidR="001E23CA" w:rsidRPr="001E23CA" w:rsidRDefault="001E23CA" w:rsidP="001E23CA">
            <w:pPr>
              <w:rPr>
                <w:ins w:id="581" w:author="Rawlins, Theresa" w:date="2020-08-20T11:49:00Z"/>
                <w:rFonts w:ascii="Arial" w:hAnsi="Arial" w:cs="Arial"/>
              </w:rPr>
            </w:pPr>
            <w:ins w:id="582" w:author="Rawlins, Theresa" w:date="2020-08-20T11:49:00Z">
              <w:r w:rsidRPr="001E23CA">
                <w:rPr>
                  <w:rFonts w:ascii="Arial" w:hAnsi="Arial" w:cs="Arial"/>
                </w:rPr>
                <w:t>Revenue/Reimbursements Received in Advance - Current</w:t>
              </w:r>
            </w:ins>
          </w:p>
        </w:tc>
        <w:tc>
          <w:tcPr>
            <w:tcW w:w="5040" w:type="dxa"/>
          </w:tcPr>
          <w:p w14:paraId="7DC3CFAB" w14:textId="77777777" w:rsidR="001E23CA" w:rsidRPr="001E23CA" w:rsidRDefault="001E23CA" w:rsidP="001E23CA">
            <w:pPr>
              <w:spacing w:after="120"/>
              <w:ind w:right="234"/>
              <w:rPr>
                <w:ins w:id="583" w:author="Rawlins, Theresa" w:date="2020-08-20T11:49:00Z"/>
                <w:rFonts w:ascii="Arial" w:hAnsi="Arial" w:cs="Arial"/>
              </w:rPr>
            </w:pPr>
            <w:ins w:id="584" w:author="Rawlins, Theresa" w:date="2020-08-20T11:49:00Z">
              <w:r w:rsidRPr="001E23CA">
                <w:rPr>
                  <w:rFonts w:ascii="Arial" w:hAnsi="Arial" w:cs="Arial"/>
                </w:rPr>
                <w:t xml:space="preserve">Summary account of revenue and/or reimbursements collected in advance. </w:t>
              </w:r>
            </w:ins>
          </w:p>
        </w:tc>
        <w:tc>
          <w:tcPr>
            <w:tcW w:w="1170" w:type="dxa"/>
          </w:tcPr>
          <w:p w14:paraId="5C02C3D0" w14:textId="77777777" w:rsidR="001E23CA" w:rsidRPr="001E23CA" w:rsidRDefault="001E23CA" w:rsidP="001E23CA">
            <w:pPr>
              <w:rPr>
                <w:ins w:id="585" w:author="Rawlins, Theresa" w:date="2020-08-20T11:49:00Z"/>
                <w:rFonts w:ascii="Arial" w:hAnsi="Arial" w:cs="Arial"/>
              </w:rPr>
            </w:pPr>
            <w:ins w:id="586" w:author="Rawlins, Theresa" w:date="2020-08-20T11:49:00Z">
              <w:r w:rsidRPr="001E23CA">
                <w:rPr>
                  <w:rFonts w:ascii="Arial" w:hAnsi="Arial" w:cs="Arial"/>
                </w:rPr>
                <w:t>3400</w:t>
              </w:r>
            </w:ins>
          </w:p>
        </w:tc>
      </w:tr>
      <w:tr w:rsidR="001E23CA" w:rsidRPr="001E23CA" w14:paraId="1576FBDF" w14:textId="77777777" w:rsidTr="007239F2">
        <w:tblPrEx>
          <w:tblCellMar>
            <w:left w:w="115" w:type="dxa"/>
            <w:right w:w="115" w:type="dxa"/>
          </w:tblCellMar>
        </w:tblPrEx>
        <w:trPr>
          <w:ins w:id="587" w:author="Rawlins, Theresa" w:date="2020-08-20T11:49:00Z"/>
        </w:trPr>
        <w:tc>
          <w:tcPr>
            <w:tcW w:w="1260" w:type="dxa"/>
          </w:tcPr>
          <w:p w14:paraId="490E20AD" w14:textId="77777777" w:rsidR="001E23CA" w:rsidRPr="001E23CA" w:rsidRDefault="001E23CA" w:rsidP="001E23CA">
            <w:pPr>
              <w:rPr>
                <w:ins w:id="588" w:author="Rawlins, Theresa" w:date="2020-08-20T11:49:00Z"/>
                <w:rFonts w:ascii="Arial" w:hAnsi="Arial" w:cs="Arial"/>
              </w:rPr>
            </w:pPr>
            <w:ins w:id="589" w:author="Rawlins, Theresa" w:date="2020-08-20T11:49:00Z">
              <w:r w:rsidRPr="001E23CA">
                <w:rPr>
                  <w:rFonts w:ascii="Arial" w:hAnsi="Arial" w:cs="Arial"/>
                </w:rPr>
                <w:t>2050000</w:t>
              </w:r>
            </w:ins>
          </w:p>
        </w:tc>
        <w:tc>
          <w:tcPr>
            <w:tcW w:w="2340" w:type="dxa"/>
          </w:tcPr>
          <w:p w14:paraId="3E085A66" w14:textId="77777777" w:rsidR="001E23CA" w:rsidRPr="001E23CA" w:rsidRDefault="001E23CA" w:rsidP="001E23CA">
            <w:pPr>
              <w:rPr>
                <w:ins w:id="590" w:author="Rawlins, Theresa" w:date="2020-08-20T11:49:00Z"/>
                <w:rFonts w:ascii="Arial" w:hAnsi="Arial" w:cs="Arial"/>
              </w:rPr>
            </w:pPr>
            <w:ins w:id="591" w:author="Rawlins, Theresa" w:date="2020-08-20T11:49:00Z">
              <w:r w:rsidRPr="001E23CA">
                <w:rPr>
                  <w:rFonts w:ascii="Arial" w:hAnsi="Arial" w:cs="Arial"/>
                </w:rPr>
                <w:t>Unearned Revenue</w:t>
              </w:r>
            </w:ins>
          </w:p>
        </w:tc>
        <w:tc>
          <w:tcPr>
            <w:tcW w:w="5040" w:type="dxa"/>
          </w:tcPr>
          <w:p w14:paraId="6180D4D1" w14:textId="77777777" w:rsidR="001E23CA" w:rsidRPr="001E23CA" w:rsidRDefault="001E23CA" w:rsidP="001E23CA">
            <w:pPr>
              <w:spacing w:after="120"/>
              <w:ind w:right="234"/>
              <w:rPr>
                <w:ins w:id="592" w:author="Rawlins, Theresa" w:date="2020-08-20T11:49:00Z"/>
                <w:rFonts w:ascii="Arial" w:hAnsi="Arial" w:cs="Arial"/>
              </w:rPr>
            </w:pPr>
            <w:ins w:id="593" w:author="Rawlins, Theresa" w:date="2020-08-20T11:49:00Z">
              <w:r w:rsidRPr="001E23CA">
                <w:rPr>
                  <w:rFonts w:ascii="Arial" w:hAnsi="Arial" w:cs="Arial"/>
                </w:rPr>
                <w:t>Revenue collected but not yet earned.</w:t>
              </w:r>
            </w:ins>
          </w:p>
        </w:tc>
        <w:tc>
          <w:tcPr>
            <w:tcW w:w="1170" w:type="dxa"/>
          </w:tcPr>
          <w:p w14:paraId="267146FF" w14:textId="77777777" w:rsidR="001E23CA" w:rsidRPr="001E23CA" w:rsidRDefault="001E23CA" w:rsidP="001E23CA">
            <w:pPr>
              <w:rPr>
                <w:ins w:id="594" w:author="Rawlins, Theresa" w:date="2020-08-20T11:49:00Z"/>
                <w:rFonts w:ascii="Arial" w:hAnsi="Arial" w:cs="Arial"/>
              </w:rPr>
            </w:pPr>
            <w:ins w:id="595" w:author="Rawlins, Theresa" w:date="2020-08-20T11:49:00Z">
              <w:r w:rsidRPr="001E23CA">
                <w:rPr>
                  <w:rFonts w:ascii="Arial" w:hAnsi="Arial" w:cs="Arial"/>
                </w:rPr>
                <w:t>3410</w:t>
              </w:r>
            </w:ins>
          </w:p>
          <w:p w14:paraId="62BD5BC8" w14:textId="77777777" w:rsidR="001E23CA" w:rsidRPr="001E23CA" w:rsidRDefault="001E23CA" w:rsidP="001E23CA">
            <w:pPr>
              <w:rPr>
                <w:ins w:id="596" w:author="Rawlins, Theresa" w:date="2020-08-20T11:49:00Z"/>
                <w:rFonts w:ascii="Arial" w:hAnsi="Arial" w:cs="Arial"/>
              </w:rPr>
            </w:pPr>
            <w:ins w:id="597" w:author="Rawlins, Theresa" w:date="2020-08-20T11:49:00Z">
              <w:r w:rsidRPr="001E23CA">
                <w:rPr>
                  <w:rFonts w:ascii="Arial" w:hAnsi="Arial" w:cs="Arial"/>
                </w:rPr>
                <w:t>3430</w:t>
              </w:r>
            </w:ins>
          </w:p>
        </w:tc>
      </w:tr>
      <w:tr w:rsidR="001E23CA" w:rsidRPr="001E23CA" w14:paraId="732C53F6" w14:textId="77777777" w:rsidTr="007239F2">
        <w:tblPrEx>
          <w:tblCellMar>
            <w:left w:w="115" w:type="dxa"/>
            <w:right w:w="115" w:type="dxa"/>
          </w:tblCellMar>
        </w:tblPrEx>
        <w:trPr>
          <w:ins w:id="598" w:author="Rawlins, Theresa" w:date="2020-08-20T11:49:00Z"/>
        </w:trPr>
        <w:tc>
          <w:tcPr>
            <w:tcW w:w="1260" w:type="dxa"/>
          </w:tcPr>
          <w:p w14:paraId="10A9694A" w14:textId="77777777" w:rsidR="001E23CA" w:rsidRPr="001E23CA" w:rsidRDefault="001E23CA" w:rsidP="001E23CA">
            <w:pPr>
              <w:rPr>
                <w:ins w:id="599" w:author="Rawlins, Theresa" w:date="2020-08-20T11:49:00Z"/>
                <w:rFonts w:ascii="Arial" w:hAnsi="Arial" w:cs="Arial"/>
              </w:rPr>
            </w:pPr>
            <w:ins w:id="600" w:author="Rawlins, Theresa" w:date="2020-08-20T11:49:00Z">
              <w:r w:rsidRPr="001E23CA">
                <w:rPr>
                  <w:rFonts w:ascii="Arial" w:hAnsi="Arial" w:cs="Arial"/>
                </w:rPr>
                <w:t>2052000</w:t>
              </w:r>
            </w:ins>
          </w:p>
        </w:tc>
        <w:tc>
          <w:tcPr>
            <w:tcW w:w="2340" w:type="dxa"/>
          </w:tcPr>
          <w:p w14:paraId="4E38F61A" w14:textId="77777777" w:rsidR="001E23CA" w:rsidRPr="001E23CA" w:rsidRDefault="001E23CA" w:rsidP="001E23CA">
            <w:pPr>
              <w:rPr>
                <w:ins w:id="601" w:author="Rawlins, Theresa" w:date="2020-08-20T11:49:00Z"/>
                <w:rFonts w:ascii="Arial" w:hAnsi="Arial" w:cs="Arial"/>
              </w:rPr>
            </w:pPr>
            <w:ins w:id="602" w:author="Rawlins, Theresa" w:date="2020-08-20T11:49:00Z">
              <w:r w:rsidRPr="001E23CA">
                <w:rPr>
                  <w:rFonts w:ascii="Arial" w:hAnsi="Arial" w:cs="Arial"/>
                </w:rPr>
                <w:t>Unearned Reimbursements</w:t>
              </w:r>
            </w:ins>
          </w:p>
        </w:tc>
        <w:tc>
          <w:tcPr>
            <w:tcW w:w="5040" w:type="dxa"/>
          </w:tcPr>
          <w:p w14:paraId="7A462273" w14:textId="77777777" w:rsidR="001E23CA" w:rsidRPr="001E23CA" w:rsidRDefault="001E23CA" w:rsidP="001E23CA">
            <w:pPr>
              <w:spacing w:after="120"/>
              <w:ind w:right="234"/>
              <w:rPr>
                <w:ins w:id="603" w:author="Rawlins, Theresa" w:date="2020-08-20T11:49:00Z"/>
                <w:rFonts w:ascii="Arial" w:hAnsi="Arial" w:cs="Arial"/>
              </w:rPr>
            </w:pPr>
            <w:ins w:id="604" w:author="Rawlins, Theresa" w:date="2020-08-20T11:49:00Z">
              <w:r w:rsidRPr="001E23CA">
                <w:rPr>
                  <w:rFonts w:ascii="Arial" w:hAnsi="Arial" w:cs="Arial"/>
                </w:rPr>
                <w:t>Reimbursements collected but not yet earned.</w:t>
              </w:r>
            </w:ins>
          </w:p>
          <w:p w14:paraId="6FA4A244" w14:textId="77777777" w:rsidR="001E23CA" w:rsidRPr="001E23CA" w:rsidRDefault="001E23CA" w:rsidP="001E23CA">
            <w:pPr>
              <w:rPr>
                <w:ins w:id="605" w:author="Rawlins, Theresa" w:date="2020-08-20T11:49:00Z"/>
                <w:rFonts w:ascii="Arial" w:hAnsi="Arial" w:cs="Arial"/>
              </w:rPr>
            </w:pPr>
          </w:p>
        </w:tc>
        <w:tc>
          <w:tcPr>
            <w:tcW w:w="1170" w:type="dxa"/>
          </w:tcPr>
          <w:p w14:paraId="19F1FAB9" w14:textId="77777777" w:rsidR="001E23CA" w:rsidRPr="001E23CA" w:rsidRDefault="001E23CA" w:rsidP="001E23CA">
            <w:pPr>
              <w:rPr>
                <w:ins w:id="606" w:author="Rawlins, Theresa" w:date="2020-08-20T11:49:00Z"/>
                <w:rFonts w:ascii="Arial" w:hAnsi="Arial" w:cs="Arial"/>
              </w:rPr>
            </w:pPr>
            <w:ins w:id="607" w:author="Rawlins, Theresa" w:date="2020-08-20T11:49:00Z">
              <w:r w:rsidRPr="001E23CA">
                <w:rPr>
                  <w:rFonts w:ascii="Arial" w:hAnsi="Arial" w:cs="Arial"/>
                </w:rPr>
                <w:t>3420</w:t>
              </w:r>
            </w:ins>
          </w:p>
        </w:tc>
      </w:tr>
      <w:tr w:rsidR="001E23CA" w:rsidRPr="001E23CA" w14:paraId="5D5D1A97" w14:textId="77777777" w:rsidTr="007239F2">
        <w:trPr>
          <w:ins w:id="608" w:author="Rawlins, Theresa" w:date="2020-08-20T11:49:00Z"/>
        </w:trPr>
        <w:tc>
          <w:tcPr>
            <w:tcW w:w="1260" w:type="dxa"/>
          </w:tcPr>
          <w:p w14:paraId="069DEC85" w14:textId="77777777" w:rsidR="001E23CA" w:rsidRPr="001E23CA" w:rsidRDefault="001E23CA" w:rsidP="001E23CA">
            <w:pPr>
              <w:rPr>
                <w:ins w:id="609" w:author="Rawlins, Theresa" w:date="2020-08-20T11:49:00Z"/>
                <w:rFonts w:ascii="Arial" w:hAnsi="Arial" w:cs="Arial"/>
              </w:rPr>
            </w:pPr>
            <w:ins w:id="610" w:author="Rawlins, Theresa" w:date="2020-08-20T11:49:00Z">
              <w:r w:rsidRPr="001E23CA">
                <w:rPr>
                  <w:rFonts w:ascii="Arial" w:hAnsi="Arial" w:cs="Arial"/>
                </w:rPr>
                <w:t>2060</w:t>
              </w:r>
            </w:ins>
          </w:p>
        </w:tc>
        <w:tc>
          <w:tcPr>
            <w:tcW w:w="2340" w:type="dxa"/>
          </w:tcPr>
          <w:p w14:paraId="7387705F" w14:textId="77777777" w:rsidR="001E23CA" w:rsidRPr="001E23CA" w:rsidRDefault="001E23CA" w:rsidP="001E23CA">
            <w:pPr>
              <w:rPr>
                <w:ins w:id="611" w:author="Rawlins, Theresa" w:date="2020-08-20T11:49:00Z"/>
                <w:rFonts w:ascii="Arial" w:hAnsi="Arial" w:cs="Arial"/>
              </w:rPr>
            </w:pPr>
            <w:ins w:id="612" w:author="Rawlins, Theresa" w:date="2020-08-20T11:49:00Z">
              <w:r w:rsidRPr="001E23CA">
                <w:rPr>
                  <w:rFonts w:ascii="Arial" w:hAnsi="Arial" w:cs="Arial"/>
                </w:rPr>
                <w:t>Deposits</w:t>
              </w:r>
            </w:ins>
          </w:p>
        </w:tc>
        <w:tc>
          <w:tcPr>
            <w:tcW w:w="5040" w:type="dxa"/>
          </w:tcPr>
          <w:p w14:paraId="2DEEE659" w14:textId="77777777" w:rsidR="001E23CA" w:rsidRPr="001E23CA" w:rsidRDefault="001E23CA" w:rsidP="001E23CA">
            <w:pPr>
              <w:spacing w:after="120"/>
              <w:ind w:right="234"/>
              <w:rPr>
                <w:ins w:id="613" w:author="Rawlins, Theresa" w:date="2020-08-20T11:49:00Z"/>
                <w:rFonts w:ascii="Arial" w:hAnsi="Arial" w:cs="Arial"/>
              </w:rPr>
            </w:pPr>
            <w:ins w:id="614" w:author="Rawlins, Theresa" w:date="2020-08-20T11:49:00Z">
              <w:r w:rsidRPr="001E23CA">
                <w:rPr>
                  <w:rFonts w:ascii="Arial" w:hAnsi="Arial" w:cs="Arial"/>
                </w:rPr>
                <w:t>Summary account of liabilities for deposits.</w:t>
              </w:r>
            </w:ins>
          </w:p>
        </w:tc>
        <w:tc>
          <w:tcPr>
            <w:tcW w:w="1170" w:type="dxa"/>
          </w:tcPr>
          <w:p w14:paraId="4107A54C" w14:textId="77777777" w:rsidR="001E23CA" w:rsidRPr="001E23CA" w:rsidRDefault="001E23CA" w:rsidP="001E23CA">
            <w:pPr>
              <w:rPr>
                <w:ins w:id="615" w:author="Rawlins, Theresa" w:date="2020-08-20T11:49:00Z"/>
                <w:rFonts w:ascii="Arial" w:hAnsi="Arial" w:cs="Arial"/>
              </w:rPr>
            </w:pPr>
            <w:ins w:id="616" w:author="Rawlins, Theresa" w:date="2020-08-20T11:49:00Z">
              <w:r w:rsidRPr="001E23CA">
                <w:rPr>
                  <w:rFonts w:ascii="Arial" w:hAnsi="Arial" w:cs="Arial"/>
                </w:rPr>
                <w:t>3500</w:t>
              </w:r>
            </w:ins>
          </w:p>
        </w:tc>
      </w:tr>
      <w:tr w:rsidR="001E23CA" w:rsidRPr="001E23CA" w14:paraId="0E0B2744" w14:textId="77777777" w:rsidTr="007239F2">
        <w:trPr>
          <w:ins w:id="617" w:author="Rawlins, Theresa" w:date="2020-08-20T11:49:00Z"/>
        </w:trPr>
        <w:tc>
          <w:tcPr>
            <w:tcW w:w="1260" w:type="dxa"/>
          </w:tcPr>
          <w:p w14:paraId="57D205B8" w14:textId="77777777" w:rsidR="001E23CA" w:rsidRPr="001E23CA" w:rsidRDefault="001E23CA" w:rsidP="001E23CA">
            <w:pPr>
              <w:rPr>
                <w:ins w:id="618" w:author="Rawlins, Theresa" w:date="2020-08-20T11:49:00Z"/>
                <w:rFonts w:ascii="Arial" w:hAnsi="Arial" w:cs="Arial"/>
              </w:rPr>
            </w:pPr>
            <w:ins w:id="619" w:author="Rawlins, Theresa" w:date="2020-08-20T11:49:00Z">
              <w:r w:rsidRPr="001E23CA">
                <w:rPr>
                  <w:rFonts w:ascii="Arial" w:hAnsi="Arial" w:cs="Arial"/>
                </w:rPr>
                <w:t>2060000</w:t>
              </w:r>
            </w:ins>
          </w:p>
        </w:tc>
        <w:tc>
          <w:tcPr>
            <w:tcW w:w="2340" w:type="dxa"/>
          </w:tcPr>
          <w:p w14:paraId="2F324F24" w14:textId="77777777" w:rsidR="001E23CA" w:rsidRPr="001E23CA" w:rsidRDefault="001E23CA" w:rsidP="001E23CA">
            <w:pPr>
              <w:rPr>
                <w:ins w:id="620" w:author="Rawlins, Theresa" w:date="2020-08-20T11:49:00Z"/>
                <w:rFonts w:ascii="Arial" w:hAnsi="Arial" w:cs="Arial"/>
              </w:rPr>
            </w:pPr>
            <w:ins w:id="621" w:author="Rawlins, Theresa" w:date="2020-08-20T11:49:00Z">
              <w:r w:rsidRPr="001E23CA">
                <w:rPr>
                  <w:rFonts w:ascii="Arial" w:hAnsi="Arial" w:cs="Arial"/>
                </w:rPr>
                <w:t>Deposits - General</w:t>
              </w:r>
            </w:ins>
          </w:p>
        </w:tc>
        <w:tc>
          <w:tcPr>
            <w:tcW w:w="5040" w:type="dxa"/>
          </w:tcPr>
          <w:p w14:paraId="3812F61D" w14:textId="77777777" w:rsidR="001E23CA" w:rsidRPr="001E23CA" w:rsidRDefault="001E23CA" w:rsidP="001E23CA">
            <w:pPr>
              <w:spacing w:after="120"/>
              <w:ind w:right="234"/>
              <w:rPr>
                <w:ins w:id="622" w:author="Rawlins, Theresa" w:date="2020-08-20T11:49:00Z"/>
                <w:rFonts w:ascii="Arial" w:hAnsi="Arial" w:cs="Arial"/>
              </w:rPr>
            </w:pPr>
            <w:ins w:id="623" w:author="Rawlins, Theresa" w:date="2020-08-20T11:49:00Z">
              <w:r w:rsidRPr="001E23CA">
                <w:rPr>
                  <w:rFonts w:ascii="Arial" w:hAnsi="Arial" w:cs="Arial"/>
                </w:rPr>
                <w:t>Liabilities for cash or other property held in trust for depositors, which includes guaranty deposits. Special trusts, unclaimed checks and deposits, and unexpended federal receipts are included in Account 3902000, Fund Balance–Unappropriated (Legacy 5530).</w:t>
              </w:r>
            </w:ins>
          </w:p>
        </w:tc>
        <w:tc>
          <w:tcPr>
            <w:tcW w:w="1170" w:type="dxa"/>
          </w:tcPr>
          <w:p w14:paraId="4A788ECD" w14:textId="77777777" w:rsidR="001E23CA" w:rsidRPr="001E23CA" w:rsidRDefault="001E23CA" w:rsidP="001E23CA">
            <w:pPr>
              <w:rPr>
                <w:ins w:id="624" w:author="Rawlins, Theresa" w:date="2020-08-20T11:49:00Z"/>
                <w:rFonts w:ascii="Arial" w:hAnsi="Arial" w:cs="Arial"/>
              </w:rPr>
            </w:pPr>
            <w:ins w:id="625" w:author="Rawlins, Theresa" w:date="2020-08-20T11:49:00Z">
              <w:r w:rsidRPr="001E23CA">
                <w:rPr>
                  <w:rFonts w:ascii="Arial" w:hAnsi="Arial" w:cs="Arial"/>
                </w:rPr>
                <w:t>3510</w:t>
              </w:r>
            </w:ins>
          </w:p>
        </w:tc>
      </w:tr>
      <w:tr w:rsidR="001E23CA" w:rsidRPr="001E23CA" w14:paraId="50135E60" w14:textId="77777777" w:rsidTr="007239F2">
        <w:trPr>
          <w:ins w:id="626" w:author="Rawlins, Theresa" w:date="2020-08-20T11:49:00Z"/>
        </w:trPr>
        <w:tc>
          <w:tcPr>
            <w:tcW w:w="1260" w:type="dxa"/>
          </w:tcPr>
          <w:p w14:paraId="5CEE188B" w14:textId="77777777" w:rsidR="001E23CA" w:rsidRPr="001E23CA" w:rsidRDefault="001E23CA" w:rsidP="001E23CA">
            <w:pPr>
              <w:rPr>
                <w:ins w:id="627" w:author="Rawlins, Theresa" w:date="2020-08-20T11:49:00Z"/>
                <w:rFonts w:ascii="Arial" w:hAnsi="Arial" w:cs="Arial"/>
              </w:rPr>
            </w:pPr>
            <w:ins w:id="628" w:author="Rawlins, Theresa" w:date="2020-08-20T11:49:00Z">
              <w:r w:rsidRPr="001E23CA">
                <w:rPr>
                  <w:rFonts w:ascii="Arial" w:hAnsi="Arial" w:cs="Arial"/>
                </w:rPr>
                <w:t>2061000</w:t>
              </w:r>
            </w:ins>
          </w:p>
        </w:tc>
        <w:tc>
          <w:tcPr>
            <w:tcW w:w="2340" w:type="dxa"/>
          </w:tcPr>
          <w:p w14:paraId="35307938" w14:textId="77777777" w:rsidR="001E23CA" w:rsidRPr="001E23CA" w:rsidRDefault="001E23CA" w:rsidP="001E23CA">
            <w:pPr>
              <w:rPr>
                <w:ins w:id="629" w:author="Rawlins, Theresa" w:date="2020-08-20T11:49:00Z"/>
                <w:rFonts w:ascii="Arial" w:hAnsi="Arial" w:cs="Arial"/>
              </w:rPr>
            </w:pPr>
            <w:ins w:id="630" w:author="Rawlins, Theresa" w:date="2020-08-20T11:49:00Z">
              <w:r w:rsidRPr="001E23CA">
                <w:rPr>
                  <w:rFonts w:ascii="Arial" w:hAnsi="Arial" w:cs="Arial"/>
                </w:rPr>
                <w:t>Deposits - Projects</w:t>
              </w:r>
            </w:ins>
          </w:p>
        </w:tc>
        <w:tc>
          <w:tcPr>
            <w:tcW w:w="5040" w:type="dxa"/>
          </w:tcPr>
          <w:p w14:paraId="1FA72254" w14:textId="77777777" w:rsidR="001E23CA" w:rsidRPr="001E23CA" w:rsidRDefault="001E23CA" w:rsidP="001E23CA">
            <w:pPr>
              <w:spacing w:after="120"/>
              <w:ind w:right="234"/>
              <w:rPr>
                <w:ins w:id="631" w:author="Rawlins, Theresa" w:date="2020-08-20T11:49:00Z"/>
                <w:rFonts w:ascii="Arial" w:hAnsi="Arial" w:cs="Arial"/>
              </w:rPr>
            </w:pPr>
            <w:ins w:id="632" w:author="Rawlins, Theresa" w:date="2020-08-20T11:49:00Z">
              <w:r w:rsidRPr="001E23CA">
                <w:rPr>
                  <w:rFonts w:ascii="Arial" w:hAnsi="Arial" w:cs="Arial"/>
                </w:rPr>
                <w:t>Liability for advance payments from other funds for specific projects.</w:t>
              </w:r>
            </w:ins>
          </w:p>
        </w:tc>
        <w:tc>
          <w:tcPr>
            <w:tcW w:w="1170" w:type="dxa"/>
          </w:tcPr>
          <w:p w14:paraId="69DCA0D8" w14:textId="77777777" w:rsidR="001E23CA" w:rsidRPr="001E23CA" w:rsidRDefault="001E23CA" w:rsidP="001E23CA">
            <w:pPr>
              <w:rPr>
                <w:ins w:id="633" w:author="Rawlins, Theresa" w:date="2020-08-20T11:49:00Z"/>
                <w:rFonts w:ascii="Arial" w:hAnsi="Arial" w:cs="Arial"/>
              </w:rPr>
            </w:pPr>
            <w:ins w:id="634" w:author="Rawlins, Theresa" w:date="2020-08-20T11:49:00Z">
              <w:r w:rsidRPr="001E23CA">
                <w:rPr>
                  <w:rFonts w:ascii="Arial" w:hAnsi="Arial" w:cs="Arial"/>
                </w:rPr>
                <w:t>3520</w:t>
              </w:r>
            </w:ins>
          </w:p>
        </w:tc>
      </w:tr>
      <w:tr w:rsidR="001E23CA" w:rsidRPr="001E23CA" w14:paraId="312BE590" w14:textId="77777777" w:rsidTr="007239F2">
        <w:tblPrEx>
          <w:tblCellMar>
            <w:left w:w="115" w:type="dxa"/>
            <w:right w:w="115" w:type="dxa"/>
          </w:tblCellMar>
        </w:tblPrEx>
        <w:trPr>
          <w:ins w:id="635" w:author="Rawlins, Theresa" w:date="2020-08-20T11:49:00Z"/>
        </w:trPr>
        <w:tc>
          <w:tcPr>
            <w:tcW w:w="1260" w:type="dxa"/>
          </w:tcPr>
          <w:p w14:paraId="121875E6" w14:textId="77777777" w:rsidR="001E23CA" w:rsidRPr="001E23CA" w:rsidRDefault="001E23CA" w:rsidP="001E23CA">
            <w:pPr>
              <w:rPr>
                <w:ins w:id="636" w:author="Rawlins, Theresa" w:date="2020-08-20T11:49:00Z"/>
                <w:rFonts w:ascii="Arial" w:hAnsi="Arial" w:cs="Arial"/>
              </w:rPr>
            </w:pPr>
            <w:ins w:id="637" w:author="Rawlins, Theresa" w:date="2020-08-20T11:49:00Z">
              <w:r w:rsidRPr="001E23CA">
                <w:rPr>
                  <w:rFonts w:ascii="Arial" w:hAnsi="Arial" w:cs="Arial"/>
                </w:rPr>
                <w:t>2062000</w:t>
              </w:r>
            </w:ins>
          </w:p>
        </w:tc>
        <w:tc>
          <w:tcPr>
            <w:tcW w:w="2340" w:type="dxa"/>
          </w:tcPr>
          <w:p w14:paraId="4F6FB70B" w14:textId="77777777" w:rsidR="001E23CA" w:rsidRPr="001E23CA" w:rsidRDefault="001E23CA" w:rsidP="001E23CA">
            <w:pPr>
              <w:rPr>
                <w:ins w:id="638" w:author="Rawlins, Theresa" w:date="2020-08-20T11:49:00Z"/>
                <w:rFonts w:ascii="Arial" w:hAnsi="Arial" w:cs="Arial"/>
              </w:rPr>
            </w:pPr>
            <w:ins w:id="639" w:author="Rawlins, Theresa" w:date="2020-08-20T11:49:00Z">
              <w:r w:rsidRPr="001E23CA">
                <w:rPr>
                  <w:rFonts w:ascii="Arial" w:hAnsi="Arial" w:cs="Arial"/>
                </w:rPr>
                <w:t>Good Faith Deposits</w:t>
              </w:r>
            </w:ins>
          </w:p>
        </w:tc>
        <w:tc>
          <w:tcPr>
            <w:tcW w:w="5040" w:type="dxa"/>
          </w:tcPr>
          <w:p w14:paraId="0BCE0D92" w14:textId="77777777" w:rsidR="001E23CA" w:rsidRPr="001E23CA" w:rsidRDefault="001E23CA" w:rsidP="001E23CA">
            <w:pPr>
              <w:spacing w:after="120"/>
              <w:ind w:right="234"/>
              <w:rPr>
                <w:ins w:id="640" w:author="Rawlins, Theresa" w:date="2020-08-20T11:49:00Z"/>
                <w:rFonts w:ascii="Arial" w:hAnsi="Arial" w:cs="Arial"/>
              </w:rPr>
            </w:pPr>
            <w:ins w:id="641" w:author="Rawlins, Theresa" w:date="2020-08-20T11:49:00Z">
              <w:r w:rsidRPr="001E23CA">
                <w:rPr>
                  <w:rFonts w:ascii="Arial" w:hAnsi="Arial" w:cs="Arial"/>
                </w:rPr>
                <w:t xml:space="preserve">Amounts paid to demonstrate the intention to complete a purchase. </w:t>
              </w:r>
            </w:ins>
          </w:p>
        </w:tc>
        <w:tc>
          <w:tcPr>
            <w:tcW w:w="1170" w:type="dxa"/>
          </w:tcPr>
          <w:p w14:paraId="7AEB5514" w14:textId="77777777" w:rsidR="001E23CA" w:rsidRPr="001E23CA" w:rsidRDefault="001E23CA" w:rsidP="001E23CA">
            <w:pPr>
              <w:rPr>
                <w:ins w:id="642" w:author="Rawlins, Theresa" w:date="2020-08-20T11:49:00Z"/>
                <w:rFonts w:ascii="Arial" w:hAnsi="Arial" w:cs="Arial"/>
              </w:rPr>
            </w:pPr>
            <w:ins w:id="643" w:author="Rawlins, Theresa" w:date="2020-08-20T11:49:00Z">
              <w:r w:rsidRPr="001E23CA">
                <w:rPr>
                  <w:rFonts w:ascii="Arial" w:hAnsi="Arial" w:cs="Arial"/>
                </w:rPr>
                <w:t>Not used</w:t>
              </w:r>
            </w:ins>
          </w:p>
        </w:tc>
      </w:tr>
      <w:tr w:rsidR="001E23CA" w:rsidRPr="001E23CA" w14:paraId="43BD34C2" w14:textId="77777777" w:rsidTr="007239F2">
        <w:tblPrEx>
          <w:tblCellMar>
            <w:left w:w="115" w:type="dxa"/>
            <w:right w:w="115" w:type="dxa"/>
          </w:tblCellMar>
        </w:tblPrEx>
        <w:trPr>
          <w:ins w:id="644" w:author="Rawlins, Theresa" w:date="2020-08-20T11:49:00Z"/>
        </w:trPr>
        <w:tc>
          <w:tcPr>
            <w:tcW w:w="1260" w:type="dxa"/>
          </w:tcPr>
          <w:p w14:paraId="7C12A48B" w14:textId="77777777" w:rsidR="001E23CA" w:rsidRPr="001E23CA" w:rsidRDefault="001E23CA" w:rsidP="001E23CA">
            <w:pPr>
              <w:rPr>
                <w:ins w:id="645" w:author="Rawlins, Theresa" w:date="2020-08-20T11:49:00Z"/>
                <w:rFonts w:ascii="Arial" w:hAnsi="Arial" w:cs="Arial"/>
              </w:rPr>
            </w:pPr>
            <w:ins w:id="646" w:author="Rawlins, Theresa" w:date="2020-08-20T11:49:00Z">
              <w:r w:rsidRPr="001E23CA">
                <w:rPr>
                  <w:rFonts w:ascii="Arial" w:hAnsi="Arial" w:cs="Arial"/>
                </w:rPr>
                <w:t>2070</w:t>
              </w:r>
            </w:ins>
          </w:p>
        </w:tc>
        <w:tc>
          <w:tcPr>
            <w:tcW w:w="2340" w:type="dxa"/>
          </w:tcPr>
          <w:p w14:paraId="723F6387" w14:textId="77777777" w:rsidR="001E23CA" w:rsidRPr="001E23CA" w:rsidRDefault="001E23CA" w:rsidP="001E23CA">
            <w:pPr>
              <w:rPr>
                <w:ins w:id="647" w:author="Rawlins, Theresa" w:date="2020-08-20T11:49:00Z"/>
                <w:rFonts w:ascii="Arial" w:hAnsi="Arial" w:cs="Arial"/>
              </w:rPr>
            </w:pPr>
            <w:ins w:id="648" w:author="Rawlins, Theresa" w:date="2020-08-20T11:49:00Z">
              <w:r w:rsidRPr="001E23CA">
                <w:rPr>
                  <w:rFonts w:ascii="Arial" w:hAnsi="Arial" w:cs="Arial"/>
                </w:rPr>
                <w:t>Loans Payable</w:t>
              </w:r>
            </w:ins>
          </w:p>
        </w:tc>
        <w:tc>
          <w:tcPr>
            <w:tcW w:w="5040" w:type="dxa"/>
          </w:tcPr>
          <w:p w14:paraId="04DA15C7" w14:textId="77777777" w:rsidR="001E23CA" w:rsidRPr="001E23CA" w:rsidRDefault="001E23CA" w:rsidP="001E23CA">
            <w:pPr>
              <w:spacing w:after="120"/>
              <w:ind w:right="234"/>
              <w:rPr>
                <w:ins w:id="649" w:author="Rawlins, Theresa" w:date="2020-08-20T11:49:00Z"/>
                <w:rFonts w:ascii="Arial" w:hAnsi="Arial" w:cs="Arial"/>
              </w:rPr>
            </w:pPr>
            <w:ins w:id="650" w:author="Rawlins, Theresa" w:date="2020-08-20T11:49:00Z">
              <w:r w:rsidRPr="001E23CA">
                <w:rPr>
                  <w:rFonts w:ascii="Arial" w:hAnsi="Arial" w:cs="Arial"/>
                </w:rPr>
                <w:t>Summary account of loans payable.</w:t>
              </w:r>
            </w:ins>
          </w:p>
        </w:tc>
        <w:tc>
          <w:tcPr>
            <w:tcW w:w="1170" w:type="dxa"/>
          </w:tcPr>
          <w:p w14:paraId="3D821DC7" w14:textId="77777777" w:rsidR="001E23CA" w:rsidRPr="001E23CA" w:rsidRDefault="001E23CA" w:rsidP="001E23CA">
            <w:pPr>
              <w:rPr>
                <w:ins w:id="651" w:author="Rawlins, Theresa" w:date="2020-08-20T11:49:00Z"/>
                <w:rFonts w:ascii="Arial" w:hAnsi="Arial" w:cs="Arial"/>
              </w:rPr>
            </w:pPr>
            <w:ins w:id="652" w:author="Rawlins, Theresa" w:date="2020-08-20T11:49:00Z">
              <w:r w:rsidRPr="001E23CA">
                <w:rPr>
                  <w:rFonts w:ascii="Arial" w:hAnsi="Arial" w:cs="Arial"/>
                </w:rPr>
                <w:t>3600</w:t>
              </w:r>
            </w:ins>
          </w:p>
        </w:tc>
      </w:tr>
      <w:tr w:rsidR="001E23CA" w:rsidRPr="001E23CA" w14:paraId="5BA7CEF3" w14:textId="77777777" w:rsidTr="007239F2">
        <w:tblPrEx>
          <w:tblCellMar>
            <w:left w:w="115" w:type="dxa"/>
            <w:right w:w="115" w:type="dxa"/>
          </w:tblCellMar>
        </w:tblPrEx>
        <w:trPr>
          <w:ins w:id="653" w:author="Rawlins, Theresa" w:date="2020-08-20T11:49:00Z"/>
        </w:trPr>
        <w:tc>
          <w:tcPr>
            <w:tcW w:w="1260" w:type="dxa"/>
          </w:tcPr>
          <w:p w14:paraId="4C9DCBAB" w14:textId="77777777" w:rsidR="001E23CA" w:rsidRPr="001E23CA" w:rsidRDefault="001E23CA" w:rsidP="001E23CA">
            <w:pPr>
              <w:rPr>
                <w:ins w:id="654" w:author="Rawlins, Theresa" w:date="2020-08-20T11:49:00Z"/>
                <w:rFonts w:ascii="Arial" w:hAnsi="Arial" w:cs="Arial"/>
              </w:rPr>
            </w:pPr>
            <w:ins w:id="655" w:author="Rawlins, Theresa" w:date="2020-08-20T11:49:00Z">
              <w:r w:rsidRPr="001E23CA">
                <w:rPr>
                  <w:rFonts w:ascii="Arial" w:hAnsi="Arial" w:cs="Arial"/>
                </w:rPr>
                <w:t>2070000</w:t>
              </w:r>
            </w:ins>
          </w:p>
        </w:tc>
        <w:tc>
          <w:tcPr>
            <w:tcW w:w="2340" w:type="dxa"/>
          </w:tcPr>
          <w:p w14:paraId="5C9B4D1D" w14:textId="77777777" w:rsidR="001E23CA" w:rsidRPr="001E23CA" w:rsidRDefault="001E23CA" w:rsidP="001E23CA">
            <w:pPr>
              <w:rPr>
                <w:ins w:id="656" w:author="Rawlins, Theresa" w:date="2020-08-20T11:49:00Z"/>
                <w:rFonts w:ascii="Arial" w:hAnsi="Arial" w:cs="Arial"/>
              </w:rPr>
            </w:pPr>
            <w:ins w:id="657" w:author="Rawlins, Theresa" w:date="2020-08-20T11:49:00Z">
              <w:r w:rsidRPr="001E23CA">
                <w:rPr>
                  <w:rFonts w:ascii="Arial" w:hAnsi="Arial" w:cs="Arial"/>
                </w:rPr>
                <w:t>Loans Payable - Pooled Money Investment Account</w:t>
              </w:r>
            </w:ins>
          </w:p>
        </w:tc>
        <w:tc>
          <w:tcPr>
            <w:tcW w:w="5040" w:type="dxa"/>
          </w:tcPr>
          <w:p w14:paraId="4CEA4440" w14:textId="77777777" w:rsidR="001E23CA" w:rsidRPr="001E23CA" w:rsidRDefault="001E23CA" w:rsidP="001E23CA">
            <w:pPr>
              <w:spacing w:after="120"/>
              <w:ind w:right="234"/>
              <w:rPr>
                <w:ins w:id="658" w:author="Rawlins, Theresa" w:date="2020-08-20T11:49:00Z"/>
                <w:rFonts w:ascii="Arial" w:hAnsi="Arial" w:cs="Arial"/>
              </w:rPr>
            </w:pPr>
            <w:ins w:id="659" w:author="Rawlins, Theresa" w:date="2020-08-20T11:49:00Z">
              <w:r w:rsidRPr="001E23CA">
                <w:rPr>
                  <w:rFonts w:ascii="Arial" w:hAnsi="Arial" w:cs="Arial"/>
                </w:rPr>
                <w:t>Amounts borrowed from the Pooled Money Investment Account for state bond programs.</w:t>
              </w:r>
            </w:ins>
          </w:p>
        </w:tc>
        <w:tc>
          <w:tcPr>
            <w:tcW w:w="1170" w:type="dxa"/>
          </w:tcPr>
          <w:p w14:paraId="5249289C" w14:textId="77777777" w:rsidR="001E23CA" w:rsidRPr="001E23CA" w:rsidRDefault="001E23CA" w:rsidP="001E23CA">
            <w:pPr>
              <w:rPr>
                <w:ins w:id="660" w:author="Rawlins, Theresa" w:date="2020-08-20T11:49:00Z"/>
                <w:rFonts w:ascii="Arial" w:hAnsi="Arial" w:cs="Arial"/>
              </w:rPr>
            </w:pPr>
            <w:ins w:id="661" w:author="Rawlins, Theresa" w:date="2020-08-20T11:49:00Z">
              <w:r w:rsidRPr="001E23CA">
                <w:rPr>
                  <w:rFonts w:ascii="Arial" w:hAnsi="Arial" w:cs="Arial"/>
                </w:rPr>
                <w:t>3610</w:t>
              </w:r>
            </w:ins>
          </w:p>
        </w:tc>
      </w:tr>
      <w:tr w:rsidR="001E23CA" w:rsidRPr="001E23CA" w14:paraId="54DC9EC0" w14:textId="77777777" w:rsidTr="007239F2">
        <w:tblPrEx>
          <w:tblCellMar>
            <w:left w:w="115" w:type="dxa"/>
            <w:right w:w="115" w:type="dxa"/>
          </w:tblCellMar>
        </w:tblPrEx>
        <w:trPr>
          <w:ins w:id="662" w:author="Rawlins, Theresa" w:date="2020-08-20T11:49:00Z"/>
        </w:trPr>
        <w:tc>
          <w:tcPr>
            <w:tcW w:w="1260" w:type="dxa"/>
          </w:tcPr>
          <w:p w14:paraId="4FBB17CB" w14:textId="77777777" w:rsidR="001E23CA" w:rsidRPr="001E23CA" w:rsidRDefault="001E23CA" w:rsidP="001E23CA">
            <w:pPr>
              <w:rPr>
                <w:ins w:id="663" w:author="Rawlins, Theresa" w:date="2020-08-20T11:49:00Z"/>
                <w:rFonts w:ascii="Arial" w:hAnsi="Arial" w:cs="Arial"/>
              </w:rPr>
            </w:pPr>
            <w:ins w:id="664" w:author="Rawlins, Theresa" w:date="2020-08-20T11:49:00Z">
              <w:r w:rsidRPr="001E23CA">
                <w:rPr>
                  <w:rFonts w:ascii="Arial" w:hAnsi="Arial" w:cs="Arial"/>
                </w:rPr>
                <w:t>2070900</w:t>
              </w:r>
            </w:ins>
          </w:p>
        </w:tc>
        <w:tc>
          <w:tcPr>
            <w:tcW w:w="2340" w:type="dxa"/>
          </w:tcPr>
          <w:p w14:paraId="578CA694" w14:textId="77777777" w:rsidR="001E23CA" w:rsidRPr="001E23CA" w:rsidRDefault="001E23CA" w:rsidP="001E23CA">
            <w:pPr>
              <w:rPr>
                <w:ins w:id="665" w:author="Rawlins, Theresa" w:date="2020-08-20T11:49:00Z"/>
                <w:rFonts w:ascii="Arial" w:hAnsi="Arial" w:cs="Arial"/>
              </w:rPr>
            </w:pPr>
            <w:ins w:id="666" w:author="Rawlins, Theresa" w:date="2020-08-20T11:49:00Z">
              <w:r w:rsidRPr="001E23CA">
                <w:rPr>
                  <w:rFonts w:ascii="Arial" w:hAnsi="Arial" w:cs="Arial"/>
                </w:rPr>
                <w:t>Loans Payable - Other</w:t>
              </w:r>
            </w:ins>
          </w:p>
        </w:tc>
        <w:tc>
          <w:tcPr>
            <w:tcW w:w="5040" w:type="dxa"/>
          </w:tcPr>
          <w:p w14:paraId="49DF61D1" w14:textId="77777777" w:rsidR="001E23CA" w:rsidRPr="001E23CA" w:rsidRDefault="001E23CA" w:rsidP="001E23CA">
            <w:pPr>
              <w:spacing w:after="120"/>
              <w:ind w:right="234"/>
              <w:rPr>
                <w:ins w:id="667" w:author="Rawlins, Theresa" w:date="2020-08-20T11:49:00Z"/>
                <w:rFonts w:ascii="Arial" w:hAnsi="Arial" w:cs="Arial"/>
              </w:rPr>
            </w:pPr>
            <w:ins w:id="668" w:author="Rawlins, Theresa" w:date="2020-08-20T11:49:00Z">
              <w:r w:rsidRPr="001E23CA">
                <w:rPr>
                  <w:rFonts w:ascii="Arial" w:hAnsi="Arial" w:cs="Arial"/>
                </w:rPr>
                <w:t>Amounts borrowed from other sources.</w:t>
              </w:r>
              <w:bookmarkStart w:id="669" w:name="ACCOUNT_NO._3700,_Other_Current_Liabilit"/>
              <w:bookmarkEnd w:id="669"/>
              <w:r w:rsidRPr="001E23CA">
                <w:rPr>
                  <w:rFonts w:ascii="Arial" w:hAnsi="Arial" w:cs="Arial"/>
                </w:rPr>
                <w:t xml:space="preserve"> </w:t>
              </w:r>
            </w:ins>
          </w:p>
        </w:tc>
        <w:tc>
          <w:tcPr>
            <w:tcW w:w="1170" w:type="dxa"/>
          </w:tcPr>
          <w:p w14:paraId="19B877E7" w14:textId="77777777" w:rsidR="001E23CA" w:rsidRPr="001E23CA" w:rsidRDefault="001E23CA" w:rsidP="001E23CA">
            <w:pPr>
              <w:rPr>
                <w:ins w:id="670" w:author="Rawlins, Theresa" w:date="2020-08-20T11:49:00Z"/>
                <w:rFonts w:ascii="Arial" w:hAnsi="Arial" w:cs="Arial"/>
              </w:rPr>
            </w:pPr>
            <w:ins w:id="671" w:author="Rawlins, Theresa" w:date="2020-08-20T11:49:00Z">
              <w:r w:rsidRPr="001E23CA">
                <w:rPr>
                  <w:rFonts w:ascii="Arial" w:hAnsi="Arial" w:cs="Arial"/>
                </w:rPr>
                <w:t>3690</w:t>
              </w:r>
            </w:ins>
          </w:p>
        </w:tc>
      </w:tr>
      <w:tr w:rsidR="001E23CA" w:rsidRPr="001E23CA" w14:paraId="40282296" w14:textId="77777777" w:rsidTr="007239F2">
        <w:tblPrEx>
          <w:tblCellMar>
            <w:left w:w="115" w:type="dxa"/>
            <w:right w:w="115" w:type="dxa"/>
          </w:tblCellMar>
        </w:tblPrEx>
        <w:trPr>
          <w:ins w:id="672" w:author="Rawlins, Theresa" w:date="2020-08-20T11:49:00Z"/>
        </w:trPr>
        <w:tc>
          <w:tcPr>
            <w:tcW w:w="1260" w:type="dxa"/>
          </w:tcPr>
          <w:p w14:paraId="2EC310AE" w14:textId="77777777" w:rsidR="001E23CA" w:rsidRPr="001E23CA" w:rsidRDefault="001E23CA" w:rsidP="001E23CA">
            <w:pPr>
              <w:rPr>
                <w:ins w:id="673" w:author="Rawlins, Theresa" w:date="2020-08-20T11:49:00Z"/>
                <w:rFonts w:ascii="Arial" w:hAnsi="Arial" w:cs="Arial"/>
              </w:rPr>
            </w:pPr>
            <w:ins w:id="674" w:author="Rawlins, Theresa" w:date="2020-08-20T11:49:00Z">
              <w:r w:rsidRPr="001E23CA">
                <w:rPr>
                  <w:rFonts w:ascii="Arial" w:hAnsi="Arial" w:cs="Arial"/>
                </w:rPr>
                <w:t>2090</w:t>
              </w:r>
            </w:ins>
          </w:p>
        </w:tc>
        <w:tc>
          <w:tcPr>
            <w:tcW w:w="2340" w:type="dxa"/>
          </w:tcPr>
          <w:p w14:paraId="0C63B064" w14:textId="77777777" w:rsidR="001E23CA" w:rsidRPr="001E23CA" w:rsidRDefault="001E23CA" w:rsidP="001E23CA">
            <w:pPr>
              <w:rPr>
                <w:ins w:id="675" w:author="Rawlins, Theresa" w:date="2020-08-20T11:49:00Z"/>
                <w:rFonts w:ascii="Arial" w:hAnsi="Arial" w:cs="Arial"/>
              </w:rPr>
            </w:pPr>
            <w:ins w:id="676" w:author="Rawlins, Theresa" w:date="2020-08-20T11:49:00Z">
              <w:r w:rsidRPr="001E23CA">
                <w:rPr>
                  <w:rFonts w:ascii="Arial" w:hAnsi="Arial" w:cs="Arial"/>
                </w:rPr>
                <w:t>Other Current Liabilities</w:t>
              </w:r>
            </w:ins>
          </w:p>
        </w:tc>
        <w:tc>
          <w:tcPr>
            <w:tcW w:w="5040" w:type="dxa"/>
          </w:tcPr>
          <w:p w14:paraId="6772A340" w14:textId="77777777" w:rsidR="001E23CA" w:rsidRPr="001E23CA" w:rsidRDefault="001E23CA" w:rsidP="001E23CA">
            <w:pPr>
              <w:spacing w:after="120"/>
              <w:ind w:right="234"/>
              <w:rPr>
                <w:ins w:id="677" w:author="Rawlins, Theresa" w:date="2020-08-20T11:49:00Z"/>
                <w:rFonts w:ascii="Arial" w:hAnsi="Arial" w:cs="Arial"/>
              </w:rPr>
            </w:pPr>
            <w:ins w:id="678" w:author="Rawlins, Theresa" w:date="2020-08-20T11:49:00Z">
              <w:r w:rsidRPr="001E23CA">
                <w:rPr>
                  <w:rFonts w:ascii="Arial" w:hAnsi="Arial" w:cs="Arial"/>
                </w:rPr>
                <w:t>Summary account of other current liabilities.</w:t>
              </w:r>
            </w:ins>
          </w:p>
        </w:tc>
        <w:tc>
          <w:tcPr>
            <w:tcW w:w="1170" w:type="dxa"/>
          </w:tcPr>
          <w:p w14:paraId="33EDAD8F" w14:textId="77777777" w:rsidR="001E23CA" w:rsidRPr="001E23CA" w:rsidRDefault="001E23CA" w:rsidP="001E23CA">
            <w:pPr>
              <w:rPr>
                <w:ins w:id="679" w:author="Rawlins, Theresa" w:date="2020-08-20T11:49:00Z"/>
                <w:rFonts w:ascii="Arial" w:hAnsi="Arial" w:cs="Arial"/>
              </w:rPr>
            </w:pPr>
            <w:ins w:id="680" w:author="Rawlins, Theresa" w:date="2020-08-20T11:49:00Z">
              <w:r w:rsidRPr="001E23CA">
                <w:rPr>
                  <w:rFonts w:ascii="Arial" w:hAnsi="Arial" w:cs="Arial"/>
                </w:rPr>
                <w:t>3700</w:t>
              </w:r>
            </w:ins>
          </w:p>
        </w:tc>
      </w:tr>
      <w:tr w:rsidR="001E23CA" w:rsidRPr="001E23CA" w14:paraId="1778EDC5" w14:textId="77777777" w:rsidTr="007239F2">
        <w:tblPrEx>
          <w:tblCellMar>
            <w:left w:w="115" w:type="dxa"/>
            <w:right w:w="115" w:type="dxa"/>
          </w:tblCellMar>
        </w:tblPrEx>
        <w:trPr>
          <w:ins w:id="681" w:author="Rawlins, Theresa" w:date="2020-08-20T11:49:00Z"/>
        </w:trPr>
        <w:tc>
          <w:tcPr>
            <w:tcW w:w="1260" w:type="dxa"/>
          </w:tcPr>
          <w:p w14:paraId="5EC3B3F3" w14:textId="77777777" w:rsidR="001E23CA" w:rsidRPr="001E23CA" w:rsidRDefault="001E23CA" w:rsidP="001E23CA">
            <w:pPr>
              <w:rPr>
                <w:ins w:id="682" w:author="Rawlins, Theresa" w:date="2020-08-20T11:49:00Z"/>
                <w:rFonts w:ascii="Arial" w:hAnsi="Arial" w:cs="Arial"/>
              </w:rPr>
            </w:pPr>
            <w:ins w:id="683" w:author="Rawlins, Theresa" w:date="2020-08-20T11:49:00Z">
              <w:r w:rsidRPr="001E23CA">
                <w:rPr>
                  <w:rFonts w:ascii="Arial" w:hAnsi="Arial" w:cs="Arial"/>
                </w:rPr>
                <w:t>2090000</w:t>
              </w:r>
            </w:ins>
          </w:p>
        </w:tc>
        <w:tc>
          <w:tcPr>
            <w:tcW w:w="2340" w:type="dxa"/>
          </w:tcPr>
          <w:p w14:paraId="14DB5ADB" w14:textId="77777777" w:rsidR="001E23CA" w:rsidRPr="001E23CA" w:rsidRDefault="001E23CA" w:rsidP="001E23CA">
            <w:pPr>
              <w:rPr>
                <w:ins w:id="684" w:author="Rawlins, Theresa" w:date="2020-08-20T11:49:00Z"/>
                <w:rFonts w:ascii="Arial" w:hAnsi="Arial" w:cs="Arial"/>
              </w:rPr>
            </w:pPr>
            <w:ins w:id="685" w:author="Rawlins, Theresa" w:date="2020-08-20T11:49:00Z">
              <w:r w:rsidRPr="001E23CA">
                <w:rPr>
                  <w:rFonts w:ascii="Arial" w:hAnsi="Arial" w:cs="Arial"/>
                </w:rPr>
                <w:t>Cash Overages</w:t>
              </w:r>
            </w:ins>
          </w:p>
        </w:tc>
        <w:tc>
          <w:tcPr>
            <w:tcW w:w="5040" w:type="dxa"/>
          </w:tcPr>
          <w:p w14:paraId="3E39346A" w14:textId="77777777" w:rsidR="001E23CA" w:rsidRPr="001E23CA" w:rsidRDefault="001E23CA" w:rsidP="001E23CA">
            <w:pPr>
              <w:spacing w:after="120"/>
              <w:ind w:right="234"/>
              <w:rPr>
                <w:ins w:id="686" w:author="Rawlins, Theresa" w:date="2020-08-20T11:49:00Z"/>
                <w:rFonts w:ascii="Arial" w:hAnsi="Arial" w:cs="Arial"/>
              </w:rPr>
            </w:pPr>
            <w:ins w:id="687" w:author="Rawlins, Theresa" w:date="2020-08-20T11:49:00Z">
              <w:r w:rsidRPr="001E23CA">
                <w:rPr>
                  <w:rFonts w:ascii="Arial" w:hAnsi="Arial" w:cs="Arial"/>
                </w:rPr>
                <w:t>Cash overages not yet refunded to payers or applied as revenue.</w:t>
              </w:r>
              <w:bookmarkStart w:id="688" w:name="ACCOUNT_NO._3720,_Unapplied_Remittances_"/>
              <w:bookmarkEnd w:id="688"/>
              <w:r w:rsidRPr="001E23CA">
                <w:rPr>
                  <w:rFonts w:ascii="Arial" w:hAnsi="Arial" w:cs="Arial"/>
                </w:rPr>
                <w:t xml:space="preserve"> </w:t>
              </w:r>
            </w:ins>
          </w:p>
        </w:tc>
        <w:tc>
          <w:tcPr>
            <w:tcW w:w="1170" w:type="dxa"/>
          </w:tcPr>
          <w:p w14:paraId="339C8A78" w14:textId="77777777" w:rsidR="001E23CA" w:rsidRPr="001E23CA" w:rsidRDefault="001E23CA" w:rsidP="001E23CA">
            <w:pPr>
              <w:rPr>
                <w:ins w:id="689" w:author="Rawlins, Theresa" w:date="2020-08-20T11:49:00Z"/>
                <w:rFonts w:ascii="Arial" w:hAnsi="Arial" w:cs="Arial"/>
              </w:rPr>
            </w:pPr>
            <w:ins w:id="690" w:author="Rawlins, Theresa" w:date="2020-08-20T11:49:00Z">
              <w:r w:rsidRPr="001E23CA">
                <w:rPr>
                  <w:rFonts w:ascii="Arial" w:hAnsi="Arial" w:cs="Arial"/>
                </w:rPr>
                <w:t>3710</w:t>
              </w:r>
            </w:ins>
          </w:p>
        </w:tc>
      </w:tr>
      <w:tr w:rsidR="001E23CA" w:rsidRPr="001E23CA" w14:paraId="4EF8D3D6" w14:textId="77777777" w:rsidTr="007239F2">
        <w:tblPrEx>
          <w:tblCellMar>
            <w:left w:w="115" w:type="dxa"/>
            <w:right w:w="115" w:type="dxa"/>
          </w:tblCellMar>
        </w:tblPrEx>
        <w:trPr>
          <w:ins w:id="691" w:author="Rawlins, Theresa" w:date="2020-08-20T11:49:00Z"/>
        </w:trPr>
        <w:tc>
          <w:tcPr>
            <w:tcW w:w="1260" w:type="dxa"/>
          </w:tcPr>
          <w:p w14:paraId="15465FAF" w14:textId="77777777" w:rsidR="001E23CA" w:rsidRPr="001E23CA" w:rsidRDefault="001E23CA" w:rsidP="001E23CA">
            <w:pPr>
              <w:rPr>
                <w:ins w:id="692" w:author="Rawlins, Theresa" w:date="2020-08-20T11:49:00Z"/>
                <w:rFonts w:ascii="Arial" w:hAnsi="Arial" w:cs="Arial"/>
              </w:rPr>
            </w:pPr>
            <w:ins w:id="693" w:author="Rawlins, Theresa" w:date="2020-08-20T11:49:00Z">
              <w:r w:rsidRPr="001E23CA">
                <w:rPr>
                  <w:rFonts w:ascii="Arial" w:hAnsi="Arial" w:cs="Arial"/>
                </w:rPr>
                <w:t>Not used</w:t>
              </w:r>
            </w:ins>
          </w:p>
        </w:tc>
        <w:tc>
          <w:tcPr>
            <w:tcW w:w="2340" w:type="dxa"/>
          </w:tcPr>
          <w:p w14:paraId="47D16A21" w14:textId="77777777" w:rsidR="001E23CA" w:rsidRPr="001E23CA" w:rsidRDefault="001E23CA" w:rsidP="001E23CA">
            <w:pPr>
              <w:rPr>
                <w:ins w:id="694" w:author="Rawlins, Theresa" w:date="2020-08-20T11:49:00Z"/>
                <w:rFonts w:ascii="Arial" w:hAnsi="Arial" w:cs="Arial"/>
              </w:rPr>
            </w:pPr>
            <w:ins w:id="695" w:author="Rawlins, Theresa" w:date="2020-08-20T11:49:00Z">
              <w:r w:rsidRPr="001E23CA">
                <w:rPr>
                  <w:rFonts w:ascii="Arial" w:hAnsi="Arial" w:cs="Arial"/>
                </w:rPr>
                <w:t>Unapplied Remittances</w:t>
              </w:r>
            </w:ins>
          </w:p>
        </w:tc>
        <w:tc>
          <w:tcPr>
            <w:tcW w:w="5040" w:type="dxa"/>
          </w:tcPr>
          <w:p w14:paraId="47E15E9C" w14:textId="77777777" w:rsidR="001E23CA" w:rsidRPr="001E23CA" w:rsidRDefault="001E23CA" w:rsidP="001E23CA">
            <w:pPr>
              <w:spacing w:after="120"/>
              <w:ind w:right="234"/>
              <w:rPr>
                <w:ins w:id="696" w:author="Rawlins, Theresa" w:date="2020-08-20T11:49:00Z"/>
                <w:rFonts w:ascii="Arial" w:hAnsi="Arial" w:cs="Arial"/>
              </w:rPr>
            </w:pPr>
            <w:ins w:id="697" w:author="Rawlins, Theresa" w:date="2020-08-20T11:49:00Z">
              <w:r w:rsidRPr="001E23CA">
                <w:rPr>
                  <w:rFonts w:ascii="Arial" w:hAnsi="Arial" w:cs="Arial"/>
                </w:rPr>
                <w:t>Remittances to by the State Treasury not yet applied to operating revenue nor identified as overpayments</w:t>
              </w:r>
            </w:ins>
          </w:p>
        </w:tc>
        <w:tc>
          <w:tcPr>
            <w:tcW w:w="1170" w:type="dxa"/>
          </w:tcPr>
          <w:p w14:paraId="2BF772B8" w14:textId="77777777" w:rsidR="001E23CA" w:rsidRPr="001E23CA" w:rsidRDefault="001E23CA" w:rsidP="001E23CA">
            <w:pPr>
              <w:rPr>
                <w:ins w:id="698" w:author="Rawlins, Theresa" w:date="2020-08-20T11:49:00Z"/>
                <w:rFonts w:ascii="Arial" w:hAnsi="Arial" w:cs="Arial"/>
              </w:rPr>
            </w:pPr>
            <w:ins w:id="699" w:author="Rawlins, Theresa" w:date="2020-08-20T11:49:00Z">
              <w:r w:rsidRPr="001E23CA">
                <w:rPr>
                  <w:rFonts w:ascii="Arial" w:hAnsi="Arial" w:cs="Arial"/>
                </w:rPr>
                <w:t>3720</w:t>
              </w:r>
            </w:ins>
          </w:p>
        </w:tc>
      </w:tr>
      <w:tr w:rsidR="001E23CA" w:rsidRPr="001E23CA" w14:paraId="52274AA5" w14:textId="77777777" w:rsidTr="007239F2">
        <w:tblPrEx>
          <w:tblCellMar>
            <w:left w:w="115" w:type="dxa"/>
            <w:right w:w="115" w:type="dxa"/>
          </w:tblCellMar>
        </w:tblPrEx>
        <w:trPr>
          <w:ins w:id="700" w:author="Rawlins, Theresa" w:date="2020-08-20T11:49:00Z"/>
        </w:trPr>
        <w:tc>
          <w:tcPr>
            <w:tcW w:w="1260" w:type="dxa"/>
          </w:tcPr>
          <w:p w14:paraId="3AE38E29" w14:textId="77777777" w:rsidR="001E23CA" w:rsidRPr="001E23CA" w:rsidRDefault="001E23CA" w:rsidP="001E23CA">
            <w:pPr>
              <w:rPr>
                <w:ins w:id="701" w:author="Rawlins, Theresa" w:date="2020-08-20T11:49:00Z"/>
                <w:rFonts w:ascii="Arial" w:hAnsi="Arial" w:cs="Arial"/>
              </w:rPr>
            </w:pPr>
            <w:ins w:id="702" w:author="Rawlins, Theresa" w:date="2020-08-20T11:49:00Z">
              <w:r w:rsidRPr="001E23CA">
                <w:rPr>
                  <w:rFonts w:ascii="Arial" w:hAnsi="Arial" w:cs="Arial"/>
                </w:rPr>
                <w:t>2090050</w:t>
              </w:r>
            </w:ins>
          </w:p>
        </w:tc>
        <w:tc>
          <w:tcPr>
            <w:tcW w:w="2340" w:type="dxa"/>
          </w:tcPr>
          <w:p w14:paraId="46D1976E" w14:textId="77777777" w:rsidR="001E23CA" w:rsidRPr="001E23CA" w:rsidRDefault="001E23CA" w:rsidP="001E23CA">
            <w:pPr>
              <w:rPr>
                <w:ins w:id="703" w:author="Rawlins, Theresa" w:date="2020-08-20T11:49:00Z"/>
                <w:rFonts w:ascii="Arial" w:hAnsi="Arial" w:cs="Arial"/>
              </w:rPr>
            </w:pPr>
            <w:ins w:id="704" w:author="Rawlins, Theresa" w:date="2020-08-20T11:49:00Z">
              <w:r w:rsidRPr="001E23CA">
                <w:rPr>
                  <w:rFonts w:ascii="Arial" w:hAnsi="Arial" w:cs="Arial"/>
                </w:rPr>
                <w:t>Unapplied Receipts</w:t>
              </w:r>
            </w:ins>
          </w:p>
        </w:tc>
        <w:tc>
          <w:tcPr>
            <w:tcW w:w="5040" w:type="dxa"/>
          </w:tcPr>
          <w:p w14:paraId="71AB3D4F" w14:textId="77777777" w:rsidR="001E23CA" w:rsidRPr="001E23CA" w:rsidRDefault="001E23CA" w:rsidP="001E23CA">
            <w:pPr>
              <w:spacing w:after="120"/>
              <w:ind w:right="234"/>
              <w:rPr>
                <w:ins w:id="705" w:author="Rawlins, Theresa" w:date="2020-08-20T11:49:00Z"/>
                <w:rFonts w:ascii="Arial" w:hAnsi="Arial" w:cs="Arial"/>
              </w:rPr>
            </w:pPr>
            <w:ins w:id="706" w:author="Rawlins, Theresa" w:date="2020-08-20T11:49:00Z">
              <w:r w:rsidRPr="001E23CA">
                <w:rPr>
                  <w:rFonts w:ascii="Arial" w:hAnsi="Arial" w:cs="Arial"/>
                </w:rPr>
                <w:t>Collections which have been deposited into an agency/department Centralized State Treasury account, but have not yet been remitted to a fund. This account is used during the deposit process in FI$Cal.</w:t>
              </w:r>
            </w:ins>
          </w:p>
        </w:tc>
        <w:tc>
          <w:tcPr>
            <w:tcW w:w="1170" w:type="dxa"/>
          </w:tcPr>
          <w:p w14:paraId="515C048C" w14:textId="77777777" w:rsidR="001E23CA" w:rsidRPr="001E23CA" w:rsidRDefault="001E23CA" w:rsidP="001E23CA">
            <w:pPr>
              <w:rPr>
                <w:ins w:id="707" w:author="Rawlins, Theresa" w:date="2020-08-20T11:49:00Z"/>
                <w:rFonts w:ascii="Arial" w:hAnsi="Arial" w:cs="Arial"/>
              </w:rPr>
            </w:pPr>
            <w:ins w:id="708" w:author="Rawlins, Theresa" w:date="2020-08-20T11:49:00Z">
              <w:r w:rsidRPr="001E23CA">
                <w:rPr>
                  <w:rFonts w:ascii="Arial" w:hAnsi="Arial" w:cs="Arial"/>
                </w:rPr>
                <w:t>Not used</w:t>
              </w:r>
            </w:ins>
          </w:p>
        </w:tc>
      </w:tr>
      <w:tr w:rsidR="001E23CA" w:rsidRPr="001E23CA" w14:paraId="7C2A8249" w14:textId="77777777" w:rsidTr="007239F2">
        <w:trPr>
          <w:ins w:id="709" w:author="Rawlins, Theresa" w:date="2020-08-20T11:49:00Z"/>
        </w:trPr>
        <w:tc>
          <w:tcPr>
            <w:tcW w:w="1260" w:type="dxa"/>
          </w:tcPr>
          <w:p w14:paraId="48678956" w14:textId="77777777" w:rsidR="001E23CA" w:rsidRPr="001E23CA" w:rsidRDefault="001E23CA" w:rsidP="001E23CA">
            <w:pPr>
              <w:rPr>
                <w:ins w:id="710" w:author="Rawlins, Theresa" w:date="2020-08-20T11:49:00Z"/>
                <w:rFonts w:ascii="Arial" w:hAnsi="Arial" w:cs="Arial"/>
              </w:rPr>
            </w:pPr>
            <w:ins w:id="711" w:author="Rawlins, Theresa" w:date="2020-08-20T11:49:00Z">
              <w:r w:rsidRPr="001E23CA">
                <w:rPr>
                  <w:rFonts w:ascii="Arial" w:hAnsi="Arial" w:cs="Arial"/>
                </w:rPr>
                <w:t>2090100</w:t>
              </w:r>
            </w:ins>
          </w:p>
        </w:tc>
        <w:tc>
          <w:tcPr>
            <w:tcW w:w="2340" w:type="dxa"/>
          </w:tcPr>
          <w:p w14:paraId="470C8993" w14:textId="77777777" w:rsidR="001E23CA" w:rsidRPr="001E23CA" w:rsidRDefault="001E23CA" w:rsidP="001E23CA">
            <w:pPr>
              <w:rPr>
                <w:ins w:id="712" w:author="Rawlins, Theresa" w:date="2020-08-20T11:49:00Z"/>
                <w:rFonts w:ascii="Arial" w:hAnsi="Arial" w:cs="Arial"/>
              </w:rPr>
            </w:pPr>
            <w:proofErr w:type="spellStart"/>
            <w:ins w:id="713" w:author="Rawlins, Theresa" w:date="2020-08-20T11:49:00Z">
              <w:r w:rsidRPr="001E23CA">
                <w:rPr>
                  <w:rFonts w:ascii="Arial" w:hAnsi="Arial" w:cs="Arial"/>
                </w:rPr>
                <w:t>Uncleared</w:t>
              </w:r>
              <w:proofErr w:type="spellEnd"/>
              <w:r w:rsidRPr="001E23CA">
                <w:rPr>
                  <w:rFonts w:ascii="Arial" w:hAnsi="Arial" w:cs="Arial"/>
                </w:rPr>
                <w:t xml:space="preserve"> Collections-CTS Fund</w:t>
              </w:r>
            </w:ins>
          </w:p>
        </w:tc>
        <w:tc>
          <w:tcPr>
            <w:tcW w:w="5040" w:type="dxa"/>
          </w:tcPr>
          <w:p w14:paraId="4706A45E" w14:textId="77777777" w:rsidR="001E23CA" w:rsidRPr="001E23CA" w:rsidRDefault="001E23CA" w:rsidP="001E23CA">
            <w:pPr>
              <w:spacing w:after="120"/>
              <w:ind w:right="234"/>
              <w:rPr>
                <w:ins w:id="714" w:author="Rawlins, Theresa" w:date="2020-08-20T11:49:00Z"/>
                <w:rFonts w:ascii="Arial" w:hAnsi="Arial" w:cs="Arial"/>
              </w:rPr>
            </w:pPr>
            <w:ins w:id="715" w:author="Rawlins, Theresa" w:date="2020-08-20T11:49:00Z">
              <w:r w:rsidRPr="001E23CA">
                <w:rPr>
                  <w:rFonts w:ascii="Arial" w:hAnsi="Arial" w:cs="Arial"/>
                </w:rPr>
                <w:t>Collections which must be reviewed to determine whether they are to be accepted for a fund in the State Treasury or refunded to payers. This account also contains fees which are not earned until a permit, license, or other document is issued.</w:t>
              </w:r>
            </w:ins>
          </w:p>
        </w:tc>
        <w:tc>
          <w:tcPr>
            <w:tcW w:w="1170" w:type="dxa"/>
          </w:tcPr>
          <w:p w14:paraId="64DC8D6D" w14:textId="77777777" w:rsidR="001E23CA" w:rsidRPr="001E23CA" w:rsidRDefault="001E23CA" w:rsidP="001E23CA">
            <w:pPr>
              <w:rPr>
                <w:ins w:id="716" w:author="Rawlins, Theresa" w:date="2020-08-20T11:49:00Z"/>
                <w:rFonts w:ascii="Arial" w:hAnsi="Arial" w:cs="Arial"/>
              </w:rPr>
            </w:pPr>
            <w:ins w:id="717" w:author="Rawlins, Theresa" w:date="2020-08-20T11:49:00Z">
              <w:r w:rsidRPr="001E23CA">
                <w:rPr>
                  <w:rFonts w:ascii="Arial" w:hAnsi="Arial" w:cs="Arial"/>
                </w:rPr>
                <w:t>3730</w:t>
              </w:r>
            </w:ins>
          </w:p>
        </w:tc>
      </w:tr>
      <w:tr w:rsidR="001E23CA" w:rsidRPr="001E23CA" w14:paraId="768D5F9D" w14:textId="77777777" w:rsidTr="007239F2">
        <w:trPr>
          <w:ins w:id="718" w:author="Rawlins, Theresa" w:date="2020-08-20T11:49:00Z"/>
        </w:trPr>
        <w:tc>
          <w:tcPr>
            <w:tcW w:w="1260" w:type="dxa"/>
          </w:tcPr>
          <w:p w14:paraId="05D515BF" w14:textId="77777777" w:rsidR="001E23CA" w:rsidRPr="001E23CA" w:rsidRDefault="001E23CA" w:rsidP="001E23CA">
            <w:pPr>
              <w:rPr>
                <w:ins w:id="719" w:author="Rawlins, Theresa" w:date="2020-08-20T11:49:00Z"/>
                <w:rFonts w:ascii="Arial" w:hAnsi="Arial" w:cs="Arial"/>
              </w:rPr>
            </w:pPr>
            <w:ins w:id="720" w:author="Rawlins, Theresa" w:date="2020-08-20T11:49:00Z">
              <w:r w:rsidRPr="001E23CA">
                <w:rPr>
                  <w:rFonts w:ascii="Arial" w:hAnsi="Arial" w:cs="Arial"/>
                </w:rPr>
                <w:t>2090110</w:t>
              </w:r>
            </w:ins>
          </w:p>
        </w:tc>
        <w:tc>
          <w:tcPr>
            <w:tcW w:w="2340" w:type="dxa"/>
          </w:tcPr>
          <w:p w14:paraId="5AAFF12A" w14:textId="77777777" w:rsidR="001E23CA" w:rsidRPr="001E23CA" w:rsidRDefault="001E23CA" w:rsidP="001E23CA">
            <w:pPr>
              <w:rPr>
                <w:ins w:id="721" w:author="Rawlins, Theresa" w:date="2020-08-20T11:49:00Z"/>
                <w:rFonts w:ascii="Arial" w:hAnsi="Arial" w:cs="Arial"/>
              </w:rPr>
            </w:pPr>
            <w:proofErr w:type="spellStart"/>
            <w:ins w:id="722" w:author="Rawlins, Theresa" w:date="2020-08-20T11:49:00Z">
              <w:r w:rsidRPr="001E23CA">
                <w:rPr>
                  <w:rFonts w:ascii="Arial" w:hAnsi="Arial" w:cs="Arial"/>
                </w:rPr>
                <w:t>Uncleared</w:t>
              </w:r>
              <w:proofErr w:type="spellEnd"/>
              <w:r w:rsidRPr="001E23CA">
                <w:rPr>
                  <w:rFonts w:ascii="Arial" w:hAnsi="Arial" w:cs="Arial"/>
                </w:rPr>
                <w:t xml:space="preserve"> Collections-State Fund</w:t>
              </w:r>
            </w:ins>
          </w:p>
        </w:tc>
        <w:tc>
          <w:tcPr>
            <w:tcW w:w="5040" w:type="dxa"/>
          </w:tcPr>
          <w:p w14:paraId="2AC3BB9D" w14:textId="77777777" w:rsidR="001E23CA" w:rsidRPr="001E23CA" w:rsidRDefault="001E23CA" w:rsidP="001E23CA">
            <w:pPr>
              <w:spacing w:after="120"/>
              <w:ind w:right="234"/>
              <w:rPr>
                <w:ins w:id="723" w:author="Rawlins, Theresa" w:date="2020-08-20T11:49:00Z"/>
                <w:rFonts w:ascii="Arial" w:hAnsi="Arial" w:cs="Arial"/>
              </w:rPr>
            </w:pPr>
            <w:ins w:id="724" w:author="Rawlins, Theresa" w:date="2020-08-20T11:49:00Z">
              <w:r w:rsidRPr="001E23CA">
                <w:rPr>
                  <w:rFonts w:ascii="Arial" w:hAnsi="Arial" w:cs="Arial"/>
                </w:rPr>
                <w:t>Collections remitted to a fund in the State Treasury which must be reviewed to determine whether they are to be applied or refunded to payers.</w:t>
              </w:r>
            </w:ins>
          </w:p>
        </w:tc>
        <w:tc>
          <w:tcPr>
            <w:tcW w:w="1170" w:type="dxa"/>
          </w:tcPr>
          <w:p w14:paraId="32014A55" w14:textId="77777777" w:rsidR="001E23CA" w:rsidRPr="001E23CA" w:rsidRDefault="001E23CA" w:rsidP="001E23CA">
            <w:pPr>
              <w:rPr>
                <w:ins w:id="725" w:author="Rawlins, Theresa" w:date="2020-08-20T11:49:00Z"/>
                <w:rFonts w:ascii="Arial" w:hAnsi="Arial" w:cs="Arial"/>
              </w:rPr>
            </w:pPr>
            <w:ins w:id="726" w:author="Rawlins, Theresa" w:date="2020-08-20T11:49:00Z">
              <w:r w:rsidRPr="001E23CA">
                <w:rPr>
                  <w:rFonts w:ascii="Arial" w:hAnsi="Arial" w:cs="Arial"/>
                </w:rPr>
                <w:t>3730</w:t>
              </w:r>
            </w:ins>
          </w:p>
        </w:tc>
      </w:tr>
      <w:tr w:rsidR="001E23CA" w:rsidRPr="001E23CA" w14:paraId="0D8699F9" w14:textId="77777777" w:rsidTr="007239F2">
        <w:trPr>
          <w:ins w:id="727" w:author="Rawlins, Theresa" w:date="2020-08-20T11:49:00Z"/>
        </w:trPr>
        <w:tc>
          <w:tcPr>
            <w:tcW w:w="1260" w:type="dxa"/>
          </w:tcPr>
          <w:p w14:paraId="289A07D7" w14:textId="77777777" w:rsidR="001E23CA" w:rsidRPr="001E23CA" w:rsidRDefault="001E23CA" w:rsidP="001E23CA">
            <w:pPr>
              <w:rPr>
                <w:ins w:id="728" w:author="Rawlins, Theresa" w:date="2020-08-20T11:49:00Z"/>
                <w:rFonts w:ascii="Arial" w:hAnsi="Arial" w:cs="Arial"/>
              </w:rPr>
            </w:pPr>
            <w:ins w:id="729" w:author="Rawlins, Theresa" w:date="2020-08-20T11:49:00Z">
              <w:r w:rsidRPr="001E23CA">
                <w:rPr>
                  <w:rFonts w:ascii="Arial" w:hAnsi="Arial" w:cs="Arial"/>
                </w:rPr>
                <w:t>2090200</w:t>
              </w:r>
            </w:ins>
          </w:p>
        </w:tc>
        <w:tc>
          <w:tcPr>
            <w:tcW w:w="2340" w:type="dxa"/>
          </w:tcPr>
          <w:p w14:paraId="382B9C0C" w14:textId="77777777" w:rsidR="001E23CA" w:rsidRPr="001E23CA" w:rsidRDefault="001E23CA" w:rsidP="001E23CA">
            <w:pPr>
              <w:rPr>
                <w:ins w:id="730" w:author="Rawlins, Theresa" w:date="2020-08-20T11:49:00Z"/>
                <w:rFonts w:ascii="Arial" w:hAnsi="Arial" w:cs="Arial"/>
              </w:rPr>
            </w:pPr>
            <w:ins w:id="731" w:author="Rawlins, Theresa" w:date="2020-08-20T11:49:00Z">
              <w:r w:rsidRPr="001E23CA">
                <w:rPr>
                  <w:rFonts w:ascii="Arial" w:hAnsi="Arial" w:cs="Arial"/>
                </w:rPr>
                <w:t>Overpayments Due To Employers</w:t>
              </w:r>
            </w:ins>
          </w:p>
        </w:tc>
        <w:tc>
          <w:tcPr>
            <w:tcW w:w="5040" w:type="dxa"/>
          </w:tcPr>
          <w:p w14:paraId="7C0E4322" w14:textId="77777777" w:rsidR="001E23CA" w:rsidRPr="001E23CA" w:rsidRDefault="001E23CA" w:rsidP="001E23CA">
            <w:pPr>
              <w:spacing w:after="120"/>
              <w:ind w:right="234"/>
              <w:rPr>
                <w:ins w:id="732" w:author="Rawlins, Theresa" w:date="2020-08-20T11:49:00Z"/>
                <w:rFonts w:ascii="Arial" w:hAnsi="Arial" w:cs="Arial"/>
              </w:rPr>
            </w:pPr>
            <w:ins w:id="733" w:author="Rawlins, Theresa" w:date="2020-08-20T11:49:00Z">
              <w:r w:rsidRPr="001E23CA">
                <w:rPr>
                  <w:rFonts w:ascii="Arial" w:hAnsi="Arial" w:cs="Arial"/>
                </w:rPr>
                <w:t>Liability for refunds to employers.</w:t>
              </w:r>
            </w:ins>
          </w:p>
        </w:tc>
        <w:tc>
          <w:tcPr>
            <w:tcW w:w="1170" w:type="dxa"/>
          </w:tcPr>
          <w:p w14:paraId="4A327A32" w14:textId="77777777" w:rsidR="001E23CA" w:rsidRPr="001E23CA" w:rsidRDefault="001E23CA" w:rsidP="001E23CA">
            <w:pPr>
              <w:rPr>
                <w:ins w:id="734" w:author="Rawlins, Theresa" w:date="2020-08-20T11:49:00Z"/>
                <w:rFonts w:ascii="Arial" w:hAnsi="Arial" w:cs="Arial"/>
              </w:rPr>
            </w:pPr>
            <w:ins w:id="735" w:author="Rawlins, Theresa" w:date="2020-08-20T11:49:00Z">
              <w:r w:rsidRPr="001E23CA">
                <w:rPr>
                  <w:rFonts w:ascii="Arial" w:hAnsi="Arial" w:cs="Arial"/>
                </w:rPr>
                <w:t>3740</w:t>
              </w:r>
            </w:ins>
          </w:p>
        </w:tc>
      </w:tr>
      <w:tr w:rsidR="001E23CA" w:rsidRPr="001E23CA" w14:paraId="7E588FD7" w14:textId="77777777" w:rsidTr="007239F2">
        <w:trPr>
          <w:ins w:id="736" w:author="Rawlins, Theresa" w:date="2020-08-20T11:49:00Z"/>
        </w:trPr>
        <w:tc>
          <w:tcPr>
            <w:tcW w:w="1260" w:type="dxa"/>
          </w:tcPr>
          <w:p w14:paraId="7FCD95B5" w14:textId="77777777" w:rsidR="001E23CA" w:rsidRPr="001E23CA" w:rsidRDefault="001E23CA" w:rsidP="001E23CA">
            <w:pPr>
              <w:rPr>
                <w:ins w:id="737" w:author="Rawlins, Theresa" w:date="2020-08-20T11:49:00Z"/>
                <w:rFonts w:ascii="Arial" w:hAnsi="Arial" w:cs="Arial"/>
              </w:rPr>
            </w:pPr>
            <w:ins w:id="738" w:author="Rawlins, Theresa" w:date="2020-08-20T11:49:00Z">
              <w:r w:rsidRPr="001E23CA">
                <w:rPr>
                  <w:rFonts w:ascii="Arial" w:hAnsi="Arial" w:cs="Arial"/>
                </w:rPr>
                <w:t>2090300</w:t>
              </w:r>
            </w:ins>
          </w:p>
        </w:tc>
        <w:tc>
          <w:tcPr>
            <w:tcW w:w="2340" w:type="dxa"/>
          </w:tcPr>
          <w:p w14:paraId="0CF5400F" w14:textId="77777777" w:rsidR="001E23CA" w:rsidRPr="001E23CA" w:rsidRDefault="001E23CA" w:rsidP="001E23CA">
            <w:pPr>
              <w:rPr>
                <w:ins w:id="739" w:author="Rawlins, Theresa" w:date="2020-08-20T11:49:00Z"/>
                <w:rFonts w:ascii="Arial" w:hAnsi="Arial" w:cs="Arial"/>
              </w:rPr>
            </w:pPr>
            <w:proofErr w:type="spellStart"/>
            <w:ins w:id="740" w:author="Rawlins, Theresa" w:date="2020-08-20T11:49:00Z">
              <w:r w:rsidRPr="001E23CA">
                <w:rPr>
                  <w:rFonts w:ascii="Arial" w:hAnsi="Arial" w:cs="Arial"/>
                </w:rPr>
                <w:t>Unapportioned</w:t>
              </w:r>
              <w:proofErr w:type="spellEnd"/>
              <w:r w:rsidRPr="001E23CA">
                <w:rPr>
                  <w:rFonts w:ascii="Arial" w:hAnsi="Arial" w:cs="Arial"/>
                </w:rPr>
                <w:t xml:space="preserve"> Taxes</w:t>
              </w:r>
            </w:ins>
          </w:p>
        </w:tc>
        <w:tc>
          <w:tcPr>
            <w:tcW w:w="5040" w:type="dxa"/>
          </w:tcPr>
          <w:p w14:paraId="37A74A4E" w14:textId="77777777" w:rsidR="001E23CA" w:rsidRPr="001E23CA" w:rsidRDefault="001E23CA" w:rsidP="001E23CA">
            <w:pPr>
              <w:spacing w:after="120"/>
              <w:ind w:right="234"/>
              <w:rPr>
                <w:ins w:id="741" w:author="Rawlins, Theresa" w:date="2020-08-20T11:49:00Z"/>
                <w:rFonts w:ascii="Arial" w:hAnsi="Arial" w:cs="Arial"/>
              </w:rPr>
            </w:pPr>
            <w:ins w:id="742" w:author="Rawlins, Theresa" w:date="2020-08-20T11:49:00Z">
              <w:r w:rsidRPr="001E23CA">
                <w:rPr>
                  <w:rFonts w:ascii="Arial" w:hAnsi="Arial" w:cs="Arial"/>
                </w:rPr>
                <w:t>Apportionments due other funds or local governments.</w:t>
              </w:r>
              <w:bookmarkStart w:id="743" w:name="ACCOUNT_NO._3760,_Accrued_Leave_Time_"/>
              <w:bookmarkEnd w:id="743"/>
              <w:r w:rsidRPr="001E23CA">
                <w:rPr>
                  <w:rFonts w:ascii="Arial" w:hAnsi="Arial" w:cs="Arial"/>
                </w:rPr>
                <w:t xml:space="preserve"> </w:t>
              </w:r>
            </w:ins>
          </w:p>
        </w:tc>
        <w:tc>
          <w:tcPr>
            <w:tcW w:w="1170" w:type="dxa"/>
          </w:tcPr>
          <w:p w14:paraId="27DA576C" w14:textId="77777777" w:rsidR="001E23CA" w:rsidRPr="001E23CA" w:rsidRDefault="001E23CA" w:rsidP="001E23CA">
            <w:pPr>
              <w:rPr>
                <w:ins w:id="744" w:author="Rawlins, Theresa" w:date="2020-08-20T11:49:00Z"/>
                <w:rFonts w:ascii="Arial" w:hAnsi="Arial" w:cs="Arial"/>
              </w:rPr>
            </w:pPr>
            <w:ins w:id="745" w:author="Rawlins, Theresa" w:date="2020-08-20T11:49:00Z">
              <w:r w:rsidRPr="001E23CA">
                <w:rPr>
                  <w:rFonts w:ascii="Arial" w:hAnsi="Arial" w:cs="Arial"/>
                </w:rPr>
                <w:t>3750</w:t>
              </w:r>
            </w:ins>
          </w:p>
        </w:tc>
      </w:tr>
      <w:tr w:rsidR="001E23CA" w:rsidRPr="001E23CA" w14:paraId="69FEFD98" w14:textId="77777777" w:rsidTr="007239F2">
        <w:trPr>
          <w:ins w:id="746" w:author="Rawlins, Theresa" w:date="2020-08-20T11:49:00Z"/>
        </w:trPr>
        <w:tc>
          <w:tcPr>
            <w:tcW w:w="1260" w:type="dxa"/>
          </w:tcPr>
          <w:p w14:paraId="2693217E" w14:textId="77777777" w:rsidR="001E23CA" w:rsidRPr="001E23CA" w:rsidRDefault="001E23CA" w:rsidP="001E23CA">
            <w:pPr>
              <w:rPr>
                <w:ins w:id="747" w:author="Rawlins, Theresa" w:date="2020-08-20T11:49:00Z"/>
                <w:rFonts w:ascii="Arial" w:hAnsi="Arial" w:cs="Arial"/>
              </w:rPr>
            </w:pPr>
            <w:ins w:id="748" w:author="Rawlins, Theresa" w:date="2020-08-20T11:49:00Z">
              <w:r w:rsidRPr="001E23CA">
                <w:rPr>
                  <w:rFonts w:ascii="Arial" w:hAnsi="Arial" w:cs="Arial"/>
                </w:rPr>
                <w:t>2090400</w:t>
              </w:r>
            </w:ins>
          </w:p>
        </w:tc>
        <w:tc>
          <w:tcPr>
            <w:tcW w:w="2340" w:type="dxa"/>
          </w:tcPr>
          <w:p w14:paraId="7578B84F" w14:textId="77777777" w:rsidR="001E23CA" w:rsidRPr="001E23CA" w:rsidRDefault="001E23CA" w:rsidP="001E23CA">
            <w:pPr>
              <w:rPr>
                <w:ins w:id="749" w:author="Rawlins, Theresa" w:date="2020-08-20T11:49:00Z"/>
                <w:rFonts w:ascii="Arial" w:hAnsi="Arial" w:cs="Arial"/>
              </w:rPr>
            </w:pPr>
            <w:ins w:id="750" w:author="Rawlins, Theresa" w:date="2020-08-20T11:49:00Z">
              <w:r w:rsidRPr="001E23CA">
                <w:rPr>
                  <w:rFonts w:ascii="Arial" w:hAnsi="Arial" w:cs="Arial"/>
                </w:rPr>
                <w:t>Accrued Employee Leave</w:t>
              </w:r>
            </w:ins>
          </w:p>
        </w:tc>
        <w:tc>
          <w:tcPr>
            <w:tcW w:w="5040" w:type="dxa"/>
          </w:tcPr>
          <w:p w14:paraId="3343B13A" w14:textId="77777777" w:rsidR="001E23CA" w:rsidRPr="001E23CA" w:rsidRDefault="001E23CA" w:rsidP="001E23CA">
            <w:pPr>
              <w:spacing w:after="120"/>
              <w:ind w:right="234"/>
              <w:rPr>
                <w:ins w:id="751" w:author="Rawlins, Theresa" w:date="2020-08-20T11:49:00Z"/>
                <w:rFonts w:ascii="Arial" w:hAnsi="Arial" w:cs="Arial"/>
              </w:rPr>
            </w:pPr>
            <w:ins w:id="752" w:author="Rawlins, Theresa" w:date="2020-08-20T11:49:00Z">
              <w:r w:rsidRPr="001E23CA">
                <w:rPr>
                  <w:rFonts w:ascii="Arial" w:hAnsi="Arial" w:cs="Arial"/>
                </w:rPr>
                <w:t>Liability for vacation and compensating time off earned but not taken. It is used in funds that accrue vacation and compensating time off when earned or at the end of the fiscal year.</w:t>
              </w:r>
            </w:ins>
          </w:p>
        </w:tc>
        <w:tc>
          <w:tcPr>
            <w:tcW w:w="1170" w:type="dxa"/>
          </w:tcPr>
          <w:p w14:paraId="46F2C1BB" w14:textId="77777777" w:rsidR="001E23CA" w:rsidRPr="001E23CA" w:rsidRDefault="001E23CA" w:rsidP="001E23CA">
            <w:pPr>
              <w:rPr>
                <w:ins w:id="753" w:author="Rawlins, Theresa" w:date="2020-08-20T11:49:00Z"/>
                <w:rFonts w:ascii="Arial" w:hAnsi="Arial" w:cs="Arial"/>
              </w:rPr>
            </w:pPr>
            <w:ins w:id="754" w:author="Rawlins, Theresa" w:date="2020-08-20T11:49:00Z">
              <w:r w:rsidRPr="001E23CA">
                <w:rPr>
                  <w:rFonts w:ascii="Arial" w:hAnsi="Arial" w:cs="Arial"/>
                </w:rPr>
                <w:t>3760</w:t>
              </w:r>
            </w:ins>
          </w:p>
        </w:tc>
      </w:tr>
      <w:tr w:rsidR="001E23CA" w:rsidRPr="001E23CA" w14:paraId="71065748" w14:textId="77777777" w:rsidTr="007239F2">
        <w:tblPrEx>
          <w:tblCellMar>
            <w:left w:w="115" w:type="dxa"/>
            <w:right w:w="115" w:type="dxa"/>
          </w:tblCellMar>
        </w:tblPrEx>
        <w:trPr>
          <w:ins w:id="755" w:author="Rawlins, Theresa" w:date="2020-08-20T11:49:00Z"/>
        </w:trPr>
        <w:tc>
          <w:tcPr>
            <w:tcW w:w="1260" w:type="dxa"/>
          </w:tcPr>
          <w:p w14:paraId="7653A82D" w14:textId="77777777" w:rsidR="001E23CA" w:rsidRPr="001E23CA" w:rsidRDefault="001E23CA" w:rsidP="001E23CA">
            <w:pPr>
              <w:rPr>
                <w:ins w:id="756" w:author="Rawlins, Theresa" w:date="2020-08-20T11:49:00Z"/>
                <w:rFonts w:ascii="Arial" w:hAnsi="Arial" w:cs="Arial"/>
              </w:rPr>
            </w:pPr>
            <w:ins w:id="757" w:author="Rawlins, Theresa" w:date="2020-08-20T11:49:00Z">
              <w:r w:rsidRPr="001E23CA">
                <w:rPr>
                  <w:rFonts w:ascii="Arial" w:hAnsi="Arial" w:cs="Arial"/>
                </w:rPr>
                <w:t>2090500</w:t>
              </w:r>
            </w:ins>
          </w:p>
        </w:tc>
        <w:tc>
          <w:tcPr>
            <w:tcW w:w="2340" w:type="dxa"/>
          </w:tcPr>
          <w:p w14:paraId="0267BF23" w14:textId="77777777" w:rsidR="001E23CA" w:rsidRPr="001E23CA" w:rsidRDefault="001E23CA" w:rsidP="001E23CA">
            <w:pPr>
              <w:rPr>
                <w:ins w:id="758" w:author="Rawlins, Theresa" w:date="2020-08-20T11:49:00Z"/>
                <w:rFonts w:ascii="Arial" w:hAnsi="Arial" w:cs="Arial"/>
              </w:rPr>
            </w:pPr>
            <w:ins w:id="759" w:author="Rawlins, Theresa" w:date="2020-08-20T11:49:00Z">
              <w:r w:rsidRPr="001E23CA">
                <w:rPr>
                  <w:rFonts w:ascii="Arial" w:hAnsi="Arial" w:cs="Arial"/>
                </w:rPr>
                <w:t>Other Current Liabilities</w:t>
              </w:r>
            </w:ins>
          </w:p>
        </w:tc>
        <w:tc>
          <w:tcPr>
            <w:tcW w:w="5040" w:type="dxa"/>
          </w:tcPr>
          <w:p w14:paraId="611C4DB2" w14:textId="77777777" w:rsidR="001E23CA" w:rsidRPr="001E23CA" w:rsidRDefault="001E23CA" w:rsidP="001E23CA">
            <w:pPr>
              <w:spacing w:after="120"/>
              <w:ind w:right="234"/>
              <w:rPr>
                <w:ins w:id="760" w:author="Rawlins, Theresa" w:date="2020-08-20T11:49:00Z"/>
                <w:rFonts w:ascii="Arial" w:hAnsi="Arial" w:cs="Arial"/>
              </w:rPr>
            </w:pPr>
            <w:ins w:id="761" w:author="Rawlins, Theresa" w:date="2020-08-20T11:49:00Z">
              <w:r w:rsidRPr="001E23CA">
                <w:rPr>
                  <w:rFonts w:ascii="Arial" w:hAnsi="Arial" w:cs="Arial"/>
                </w:rPr>
                <w:t>Current liabilities not otherwise described in any of the defined current liability accounts.</w:t>
              </w:r>
            </w:ins>
          </w:p>
        </w:tc>
        <w:tc>
          <w:tcPr>
            <w:tcW w:w="1170" w:type="dxa"/>
          </w:tcPr>
          <w:p w14:paraId="15DD9769" w14:textId="77777777" w:rsidR="001E23CA" w:rsidRPr="001E23CA" w:rsidRDefault="001E23CA" w:rsidP="001E23CA">
            <w:pPr>
              <w:rPr>
                <w:ins w:id="762" w:author="Rawlins, Theresa" w:date="2020-08-20T11:49:00Z"/>
                <w:rFonts w:ascii="Arial" w:hAnsi="Arial" w:cs="Arial"/>
              </w:rPr>
            </w:pPr>
            <w:ins w:id="763" w:author="Rawlins, Theresa" w:date="2020-08-20T11:49:00Z">
              <w:r w:rsidRPr="001E23CA">
                <w:rPr>
                  <w:rFonts w:ascii="Arial" w:hAnsi="Arial" w:cs="Arial"/>
                </w:rPr>
                <w:t>3790</w:t>
              </w:r>
            </w:ins>
          </w:p>
        </w:tc>
      </w:tr>
    </w:tbl>
    <w:p w14:paraId="1B4F5194"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7044A" w14:textId="77777777" w:rsidR="00A45E98" w:rsidRDefault="00A45E98">
      <w:r>
        <w:separator/>
      </w:r>
    </w:p>
  </w:endnote>
  <w:endnote w:type="continuationSeparator" w:id="0">
    <w:p w14:paraId="7036AF2C" w14:textId="77777777" w:rsidR="00A45E98" w:rsidRDefault="00A45E98">
      <w:r>
        <w:continuationSeparator/>
      </w:r>
    </w:p>
  </w:endnote>
  <w:endnote w:type="continuationNotice" w:id="1">
    <w:p w14:paraId="2F0A9879" w14:textId="77777777" w:rsidR="00A45E98" w:rsidRDefault="00A45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5077" w14:textId="485F7AFB" w:rsidR="00A45E98" w:rsidRDefault="008B40E1">
    <w:pPr>
      <w:pStyle w:val="Footer"/>
    </w:pPr>
    <w:r w:rsidRPr="00A5280A">
      <w:rPr>
        <w:noProof/>
        <w:lang w:bidi="ar-SA"/>
      </w:rPr>
      <mc:AlternateContent>
        <mc:Choice Requires="wps">
          <w:drawing>
            <wp:anchor distT="45720" distB="45720" distL="114300" distR="114300" simplePos="0" relativeHeight="251663360" behindDoc="0" locked="0" layoutInCell="1" allowOverlap="1" wp14:anchorId="11FDD743" wp14:editId="79C0762C">
              <wp:simplePos x="0" y="0"/>
              <wp:positionH relativeFrom="column">
                <wp:posOffset>5159375</wp:posOffset>
              </wp:positionH>
              <wp:positionV relativeFrom="paragraph">
                <wp:posOffset>49530</wp:posOffset>
              </wp:positionV>
              <wp:extent cx="987425" cy="65722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657225"/>
                      </a:xfrm>
                      <a:prstGeom prst="rect">
                        <a:avLst/>
                      </a:prstGeom>
                      <a:solidFill>
                        <a:srgbClr val="FFFFFF"/>
                      </a:solidFill>
                      <a:ln w="9525">
                        <a:solidFill>
                          <a:srgbClr val="000000"/>
                        </a:solidFill>
                        <a:miter lim="800000"/>
                        <a:headEnd/>
                        <a:tailEnd/>
                      </a:ln>
                    </wps:spPr>
                    <wps:txbx>
                      <w:txbxContent>
                        <w:p w14:paraId="01B06E51" w14:textId="4547C7A0" w:rsidR="008B40E1" w:rsidRDefault="008B40E1" w:rsidP="008B40E1">
                          <w:pPr>
                            <w:rPr>
                              <w:rFonts w:ascii="Ink Free" w:hAnsi="Ink Free"/>
                              <w:sz w:val="16"/>
                              <w:szCs w:val="16"/>
                            </w:rPr>
                          </w:pPr>
                          <w:r>
                            <w:rPr>
                              <w:rFonts w:ascii="Ink Free" w:hAnsi="Ink Free"/>
                              <w:sz w:val="16"/>
                              <w:szCs w:val="16"/>
                            </w:rPr>
                            <w:t>TR 10/16/2020</w:t>
                          </w:r>
                        </w:p>
                        <w:p w14:paraId="6DC21765" w14:textId="2FCF8695" w:rsidR="005C0C26" w:rsidRPr="00A5280A" w:rsidRDefault="005C0C26" w:rsidP="008B40E1">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DD743" id="_x0000_t202" coordsize="21600,21600" o:spt="202" path="m,l,21600r21600,l21600,xe">
              <v:stroke joinstyle="miter"/>
              <v:path gradientshapeok="t" o:connecttype="rect"/>
            </v:shapetype>
            <v:shape id="Text Box 2" o:spid="_x0000_s1026" type="#_x0000_t202" style="position:absolute;margin-left:406.25pt;margin-top:3.9pt;width:77.75pt;height:5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">
              <v:textbox>
                <w:txbxContent>
                  <w:p w14:paraId="01B06E51" w14:textId="4547C7A0" w:rsidR="008B40E1" w:rsidRDefault="008B40E1" w:rsidP="008B40E1">
                    <w:pPr>
                      <w:rPr>
                        <w:rFonts w:ascii="Ink Free" w:hAnsi="Ink Free"/>
                        <w:sz w:val="16"/>
                        <w:szCs w:val="16"/>
                      </w:rPr>
                    </w:pPr>
                    <w:r>
                      <w:rPr>
                        <w:rFonts w:ascii="Ink Free" w:hAnsi="Ink Free"/>
                        <w:sz w:val="16"/>
                        <w:szCs w:val="16"/>
                      </w:rPr>
                      <w:t>TR 10/16/2020</w:t>
                    </w:r>
                  </w:p>
                  <w:p w14:paraId="6DC21765" w14:textId="2FCF8695" w:rsidR="005C0C26" w:rsidRPr="00A5280A" w:rsidRDefault="005C0C26" w:rsidP="008B40E1">
                    <w:pPr>
                      <w:rPr>
                        <w:rFonts w:ascii="Ink Free" w:hAnsi="Ink Free"/>
                        <w:sz w:val="16"/>
                        <w:szCs w:val="16"/>
                      </w:rPr>
                    </w:pPr>
                    <w:r>
                      <w:rPr>
                        <w:rFonts w:ascii="Ink Free" w:hAnsi="Ink Free"/>
                        <w:sz w:val="16"/>
                        <w:szCs w:val="16"/>
                      </w:rPr>
                      <w:t>RS 10/16/2020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54FD6" w14:textId="77777777" w:rsidR="00A45E98" w:rsidRDefault="00A45E98">
      <w:r>
        <w:separator/>
      </w:r>
    </w:p>
  </w:footnote>
  <w:footnote w:type="continuationSeparator" w:id="0">
    <w:p w14:paraId="04AB2F80" w14:textId="77777777" w:rsidR="00A45E98" w:rsidRDefault="00A45E98">
      <w:r>
        <w:continuationSeparator/>
      </w:r>
    </w:p>
  </w:footnote>
  <w:footnote w:type="continuationNotice" w:id="1">
    <w:p w14:paraId="232BA6C1" w14:textId="77777777" w:rsidR="00A45E98" w:rsidRDefault="00A45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B7A2" w14:textId="71D7FD4E" w:rsidR="00E76F0A" w:rsidRDefault="00E76F0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4530B"/>
    <w:multiLevelType w:val="hybridMultilevel"/>
    <w:tmpl w:val="461C107A"/>
    <w:lvl w:ilvl="0" w:tplc="5B542AD0">
      <w:start w:val="1"/>
      <w:numFmt w:val="decimal"/>
      <w:lvlText w:val="%1."/>
      <w:lvlJc w:val="left"/>
      <w:pPr>
        <w:ind w:left="580" w:hanging="360"/>
        <w:jc w:val="left"/>
      </w:pPr>
      <w:rPr>
        <w:rFonts w:ascii="Arial" w:eastAsia="Arial" w:hAnsi="Arial" w:cs="Arial" w:hint="default"/>
        <w:spacing w:val="-4"/>
        <w:w w:val="99"/>
        <w:sz w:val="24"/>
        <w:szCs w:val="24"/>
        <w:lang w:val="en-US" w:eastAsia="en-US" w:bidi="en-US"/>
      </w:rPr>
    </w:lvl>
    <w:lvl w:ilvl="1" w:tplc="EF60E842">
      <w:numFmt w:val="bullet"/>
      <w:lvlText w:val="•"/>
      <w:lvlJc w:val="left"/>
      <w:pPr>
        <w:ind w:left="1564" w:hanging="360"/>
      </w:pPr>
      <w:rPr>
        <w:rFonts w:hint="default"/>
        <w:lang w:val="en-US" w:eastAsia="en-US" w:bidi="en-US"/>
      </w:rPr>
    </w:lvl>
    <w:lvl w:ilvl="2" w:tplc="D10AE490">
      <w:numFmt w:val="bullet"/>
      <w:lvlText w:val="•"/>
      <w:lvlJc w:val="left"/>
      <w:pPr>
        <w:ind w:left="2548" w:hanging="360"/>
      </w:pPr>
      <w:rPr>
        <w:rFonts w:hint="default"/>
        <w:lang w:val="en-US" w:eastAsia="en-US" w:bidi="en-US"/>
      </w:rPr>
    </w:lvl>
    <w:lvl w:ilvl="3" w:tplc="2A184924">
      <w:numFmt w:val="bullet"/>
      <w:lvlText w:val="•"/>
      <w:lvlJc w:val="left"/>
      <w:pPr>
        <w:ind w:left="3532" w:hanging="360"/>
      </w:pPr>
      <w:rPr>
        <w:rFonts w:hint="default"/>
        <w:lang w:val="en-US" w:eastAsia="en-US" w:bidi="en-US"/>
      </w:rPr>
    </w:lvl>
    <w:lvl w:ilvl="4" w:tplc="3EF4AA5A">
      <w:numFmt w:val="bullet"/>
      <w:lvlText w:val="•"/>
      <w:lvlJc w:val="left"/>
      <w:pPr>
        <w:ind w:left="4516" w:hanging="360"/>
      </w:pPr>
      <w:rPr>
        <w:rFonts w:hint="default"/>
        <w:lang w:val="en-US" w:eastAsia="en-US" w:bidi="en-US"/>
      </w:rPr>
    </w:lvl>
    <w:lvl w:ilvl="5" w:tplc="E2FEADB4">
      <w:numFmt w:val="bullet"/>
      <w:lvlText w:val="•"/>
      <w:lvlJc w:val="left"/>
      <w:pPr>
        <w:ind w:left="5500" w:hanging="360"/>
      </w:pPr>
      <w:rPr>
        <w:rFonts w:hint="default"/>
        <w:lang w:val="en-US" w:eastAsia="en-US" w:bidi="en-US"/>
      </w:rPr>
    </w:lvl>
    <w:lvl w:ilvl="6" w:tplc="5BAC7268">
      <w:numFmt w:val="bullet"/>
      <w:lvlText w:val="•"/>
      <w:lvlJc w:val="left"/>
      <w:pPr>
        <w:ind w:left="6484" w:hanging="360"/>
      </w:pPr>
      <w:rPr>
        <w:rFonts w:hint="default"/>
        <w:lang w:val="en-US" w:eastAsia="en-US" w:bidi="en-US"/>
      </w:rPr>
    </w:lvl>
    <w:lvl w:ilvl="7" w:tplc="6608DD0E">
      <w:numFmt w:val="bullet"/>
      <w:lvlText w:val="•"/>
      <w:lvlJc w:val="left"/>
      <w:pPr>
        <w:ind w:left="7468" w:hanging="360"/>
      </w:pPr>
      <w:rPr>
        <w:rFonts w:hint="default"/>
        <w:lang w:val="en-US" w:eastAsia="en-US" w:bidi="en-US"/>
      </w:rPr>
    </w:lvl>
    <w:lvl w:ilvl="8" w:tplc="1F0EDF22">
      <w:numFmt w:val="bullet"/>
      <w:lvlText w:val="•"/>
      <w:lvlJc w:val="left"/>
      <w:pPr>
        <w:ind w:left="8452"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tDQ1MTczNzcEspR0lIJTi4sz8/NACoxrAZDvzaQsAAAA"/>
  </w:docVars>
  <w:rsids>
    <w:rsidRoot w:val="001E23CA"/>
    <w:rsid w:val="00002CB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E7D5F"/>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3CA"/>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A678A"/>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0C26"/>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39F2"/>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0E1"/>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45E9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76F0A"/>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74A186"/>
  <w15:chartTrackingRefBased/>
  <w15:docId w15:val="{46EB20A1-707C-4CC7-8691-77835529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1E23CA"/>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A45E98"/>
    <w:pPr>
      <w:spacing w:after="120"/>
    </w:pPr>
  </w:style>
  <w:style w:type="character" w:customStyle="1" w:styleId="BodyTextChar">
    <w:name w:val="Body Text Char"/>
    <w:basedOn w:val="DefaultParagraphFont"/>
    <w:link w:val="BodyText"/>
    <w:semiHidden/>
    <w:rsid w:val="00A45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78A1-EF5B-472D-BF2D-EE023259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1093</Words>
  <Characters>13956</Characters>
  <Application>Microsoft Office Word</Application>
  <DocSecurity>0</DocSecurity>
  <Lines>116</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2020-08-20T17:52:00Z</dcterms:created>
  <dcterms:modified xsi:type="dcterms:W3CDTF">2020-10-16T21:13:00Z</dcterms:modified>
</cp:coreProperties>
</file>