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36B41" w14:textId="77777777" w:rsidR="000E5E0D" w:rsidRPr="000E5E0D" w:rsidRDefault="000E5E0D" w:rsidP="000E5E0D">
      <w:pPr>
        <w:widowControl w:val="0"/>
        <w:tabs>
          <w:tab w:val="left" w:pos="9495"/>
        </w:tabs>
        <w:autoSpaceDE w:val="0"/>
        <w:autoSpaceDN w:val="0"/>
        <w:spacing w:before="93" w:after="0" w:line="240" w:lineRule="auto"/>
        <w:ind w:left="220"/>
        <w:outlineLvl w:val="0"/>
        <w:rPr>
          <w:del w:id="0" w:author="Rawlins, Theresa" w:date="2020-08-20T11:48:00Z"/>
          <w:rFonts w:ascii="Arial" w:eastAsia="Arial" w:hAnsi="Arial" w:cs="Arial"/>
          <w:b/>
          <w:bCs/>
          <w:sz w:val="24"/>
          <w:szCs w:val="24"/>
        </w:rPr>
      </w:pPr>
      <w:del w:id="1" w:author="Rawlins, Theresa" w:date="2020-08-20T11:48:00Z">
        <w:r w:rsidRPr="000E5E0D">
          <w:rPr>
            <w:rFonts w:ascii="Arial" w:eastAsia="Arial" w:hAnsi="Arial" w:cs="Arial"/>
            <w:b/>
            <w:bCs/>
            <w:sz w:val="24"/>
            <w:szCs w:val="24"/>
          </w:rPr>
          <w:delText xml:space="preserve">DEFERRED CHARGES </w:delText>
        </w:r>
        <w:r w:rsidRPr="000E5E0D">
          <w:rPr>
            <w:rFonts w:ascii="Arial" w:eastAsia="Arial" w:hAnsi="Arial" w:cs="Arial"/>
            <w:b/>
            <w:bCs/>
            <w:spacing w:val="-3"/>
            <w:sz w:val="24"/>
            <w:szCs w:val="24"/>
          </w:rPr>
          <w:delText>AND</w:delText>
        </w:r>
        <w:r w:rsidRPr="000E5E0D">
          <w:rPr>
            <w:rFonts w:ascii="Arial" w:eastAsia="Arial" w:hAnsi="Arial" w:cs="Arial"/>
            <w:b/>
            <w:bCs/>
            <w:spacing w:val="-10"/>
            <w:sz w:val="24"/>
            <w:szCs w:val="24"/>
          </w:rPr>
          <w:delText xml:space="preserve"> </w:delText>
        </w:r>
        <w:r w:rsidRPr="000E5E0D">
          <w:rPr>
            <w:rFonts w:ascii="Arial" w:eastAsia="Arial" w:hAnsi="Arial" w:cs="Arial"/>
            <w:b/>
            <w:bCs/>
            <w:sz w:val="24"/>
            <w:szCs w:val="24"/>
          </w:rPr>
          <w:delText>OTHER</w:delText>
        </w:r>
        <w:r w:rsidRPr="000E5E0D">
          <w:rPr>
            <w:rFonts w:ascii="Arial" w:eastAsia="Arial" w:hAnsi="Arial" w:cs="Arial"/>
            <w:b/>
            <w:bCs/>
            <w:spacing w:val="-3"/>
            <w:sz w:val="24"/>
            <w:szCs w:val="24"/>
          </w:rPr>
          <w:delText xml:space="preserve"> </w:delText>
        </w:r>
        <w:r w:rsidRPr="000E5E0D">
          <w:rPr>
            <w:rFonts w:ascii="Arial" w:eastAsia="Arial" w:hAnsi="Arial" w:cs="Arial"/>
            <w:b/>
            <w:bCs/>
            <w:sz w:val="24"/>
            <w:szCs w:val="24"/>
          </w:rPr>
          <w:delText>ASSETS</w:delText>
        </w:r>
        <w:r w:rsidRPr="000E5E0D">
          <w:rPr>
            <w:rFonts w:ascii="Arial" w:eastAsia="Arial" w:hAnsi="Arial" w:cs="Arial"/>
            <w:b/>
            <w:bCs/>
            <w:sz w:val="24"/>
            <w:szCs w:val="24"/>
          </w:rPr>
          <w:tab/>
          <w:delText>7627</w:delText>
        </w:r>
      </w:del>
    </w:p>
    <w:p w14:paraId="35E75C56" w14:textId="38A6D6A2" w:rsidR="006A1508" w:rsidRPr="006A1508" w:rsidRDefault="006A1508">
      <w:pPr>
        <w:spacing w:after="120" w:line="259" w:lineRule="auto"/>
        <w:rPr>
          <w:rFonts w:ascii="Arial" w:hAnsi="Arial"/>
          <w:rPrChange w:id="2" w:author="Rawlins, Theresa" w:date="2020-08-20T11:48:00Z">
            <w:rPr>
              <w:rFonts w:ascii="Arial" w:hAnsi="Arial"/>
              <w:sz w:val="24"/>
            </w:rPr>
          </w:rPrChange>
        </w:rPr>
        <w:pPrChange w:id="3" w:author="Rawlins, Theresa" w:date="2020-08-20T11:48:00Z">
          <w:pPr>
            <w:widowControl w:val="0"/>
            <w:autoSpaceDE w:val="0"/>
            <w:autoSpaceDN w:val="0"/>
            <w:spacing w:after="0" w:line="240" w:lineRule="auto"/>
            <w:ind w:left="220"/>
          </w:pPr>
        </w:pPrChange>
      </w:pPr>
      <w:bookmarkStart w:id="4" w:name="_GoBack"/>
      <w:bookmarkEnd w:id="4"/>
      <w:r w:rsidRPr="006A1508">
        <w:rPr>
          <w:rFonts w:ascii="Arial" w:hAnsi="Arial"/>
          <w:rPrChange w:id="5" w:author="Rawlins, Theresa" w:date="2020-08-20T11:48:00Z">
            <w:rPr>
              <w:rFonts w:ascii="Arial" w:hAnsi="Arial"/>
              <w:sz w:val="24"/>
            </w:rPr>
          </w:rPrChange>
        </w:rPr>
        <w:t xml:space="preserve">(Revised </w:t>
      </w:r>
      <w:del w:id="6" w:author="Rawlins, Theresa" w:date="2020-08-20T11:48:00Z">
        <w:r w:rsidR="000E5E0D" w:rsidRPr="000E5E0D">
          <w:rPr>
            <w:rFonts w:ascii="Arial" w:eastAsia="Arial" w:hAnsi="Arial" w:cs="Arial"/>
            <w:sz w:val="24"/>
            <w:szCs w:val="24"/>
          </w:rPr>
          <w:delText>06/05</w:delText>
        </w:r>
      </w:del>
      <w:r w:rsidR="00A5280A">
        <w:rPr>
          <w:rFonts w:ascii="Arial" w:eastAsiaTheme="minorEastAsia" w:hAnsi="Arial" w:cs="Arial"/>
        </w:rPr>
        <w:t>10</w:t>
      </w:r>
      <w:ins w:id="7" w:author="Rawlins, Theresa" w:date="2020-08-20T11:48:00Z">
        <w:r w:rsidRPr="006A1508">
          <w:rPr>
            <w:rFonts w:ascii="Arial" w:eastAsiaTheme="minorEastAsia" w:hAnsi="Arial" w:cs="Arial"/>
          </w:rPr>
          <w:t>/2020</w:t>
        </w:r>
      </w:ins>
      <w:r w:rsidRPr="006A1508">
        <w:rPr>
          <w:rFonts w:ascii="Arial" w:hAnsi="Arial"/>
          <w:rPrChange w:id="8" w:author="Rawlins, Theresa" w:date="2020-08-20T11:48:00Z">
            <w:rPr>
              <w:rFonts w:ascii="Arial" w:hAnsi="Arial"/>
              <w:sz w:val="24"/>
            </w:rPr>
          </w:rPrChange>
        </w:rPr>
        <w:t>)</w:t>
      </w:r>
    </w:p>
    <w:p w14:paraId="07CE25CA" w14:textId="5E7E3F81" w:rsidR="006A1508" w:rsidRPr="006A1508" w:rsidRDefault="006A1508">
      <w:pPr>
        <w:spacing w:after="0" w:line="240" w:lineRule="auto"/>
        <w:rPr>
          <w:rFonts w:ascii="Arial" w:hAnsi="Arial"/>
          <w:b/>
          <w:sz w:val="24"/>
          <w:rPrChange w:id="9" w:author="Rawlins, Theresa" w:date="2020-08-20T11:48:00Z">
            <w:rPr>
              <w:rFonts w:ascii="Arial" w:hAnsi="Arial"/>
              <w:sz w:val="24"/>
            </w:rPr>
          </w:rPrChange>
        </w:rPr>
        <w:pPrChange w:id="10" w:author="Rawlins, Theresa" w:date="2020-08-20T11:48:00Z">
          <w:pPr>
            <w:widowControl w:val="0"/>
            <w:autoSpaceDE w:val="0"/>
            <w:autoSpaceDN w:val="0"/>
            <w:spacing w:after="0" w:line="240" w:lineRule="auto"/>
          </w:pPr>
        </w:pPrChange>
      </w:pPr>
    </w:p>
    <w:p w14:paraId="5681FBF9" w14:textId="15D3DE42" w:rsidR="000E5E0D" w:rsidRPr="000E5E0D" w:rsidRDefault="000E5E0D" w:rsidP="000E5E0D">
      <w:pPr>
        <w:widowControl w:val="0"/>
        <w:autoSpaceDE w:val="0"/>
        <w:autoSpaceDN w:val="0"/>
        <w:spacing w:after="0" w:line="480" w:lineRule="auto"/>
        <w:ind w:left="220" w:right="2310"/>
        <w:rPr>
          <w:del w:id="11" w:author="Rawlins, Theresa" w:date="2020-08-20T11:48:00Z"/>
          <w:rFonts w:ascii="Arial" w:eastAsia="Arial" w:hAnsi="Arial" w:cs="Arial"/>
          <w:sz w:val="24"/>
          <w:szCs w:val="24"/>
        </w:rPr>
      </w:pPr>
      <w:del w:id="12" w:author="Rawlins, Theresa" w:date="2020-08-20T11:48:00Z">
        <w:r w:rsidRPr="000E5E0D">
          <w:rPr>
            <w:rFonts w:ascii="Arial" w:eastAsia="Arial" w:hAnsi="Arial" w:cs="Arial"/>
            <w:sz w:val="24"/>
            <w:szCs w:val="24"/>
          </w:rPr>
          <w:delText>ACCOUNT NO. 2500, Provision for Deferred Interfund Loans Payable</w:delText>
        </w:r>
        <w:bookmarkStart w:id="13" w:name="Shows_provision_for_interfund_loans_not_"/>
        <w:bookmarkEnd w:id="13"/>
        <w:r w:rsidRPr="000E5E0D">
          <w:rPr>
            <w:rFonts w:ascii="Arial" w:eastAsia="Arial" w:hAnsi="Arial" w:cs="Arial"/>
            <w:sz w:val="24"/>
            <w:szCs w:val="24"/>
          </w:rPr>
          <w:delText xml:space="preserve"> Shows provision for interfund loans not payable within one year.</w:delText>
        </w:r>
      </w:del>
    </w:p>
    <w:p w14:paraId="53AC5998" w14:textId="77777777" w:rsidR="000E5E0D" w:rsidRPr="000E5E0D" w:rsidRDefault="000E5E0D" w:rsidP="000E5E0D">
      <w:pPr>
        <w:widowControl w:val="0"/>
        <w:autoSpaceDE w:val="0"/>
        <w:autoSpaceDN w:val="0"/>
        <w:spacing w:after="0" w:line="240" w:lineRule="auto"/>
        <w:ind w:left="220"/>
        <w:rPr>
          <w:del w:id="14" w:author="Rawlins, Theresa" w:date="2020-08-20T11:48:00Z"/>
          <w:rFonts w:ascii="Arial" w:eastAsia="Arial" w:hAnsi="Arial" w:cs="Arial"/>
          <w:sz w:val="24"/>
          <w:szCs w:val="24"/>
        </w:rPr>
      </w:pPr>
      <w:bookmarkStart w:id="15" w:name="ACCOUNT_NO._2600,_Deferred_Charges_"/>
      <w:bookmarkEnd w:id="15"/>
      <w:del w:id="16" w:author="Rawlins, Theresa" w:date="2020-08-20T11:48:00Z">
        <w:r w:rsidRPr="000E5E0D">
          <w:rPr>
            <w:rFonts w:ascii="Arial" w:eastAsia="Arial" w:hAnsi="Arial" w:cs="Arial"/>
            <w:sz w:val="24"/>
            <w:szCs w:val="24"/>
          </w:rPr>
          <w:delText>ACCOUNT NO. 2600, Deferred Charges</w:delText>
        </w:r>
      </w:del>
    </w:p>
    <w:p w14:paraId="15F609C4" w14:textId="77777777" w:rsidR="000E5E0D" w:rsidRPr="000E5E0D" w:rsidRDefault="000E5E0D" w:rsidP="000E5E0D">
      <w:pPr>
        <w:widowControl w:val="0"/>
        <w:autoSpaceDE w:val="0"/>
        <w:autoSpaceDN w:val="0"/>
        <w:spacing w:after="0" w:line="240" w:lineRule="auto"/>
        <w:rPr>
          <w:del w:id="17" w:author="Rawlins, Theresa" w:date="2020-08-20T11:48:00Z"/>
          <w:rFonts w:ascii="Arial" w:eastAsia="Arial" w:hAnsi="Arial" w:cs="Arial"/>
          <w:sz w:val="24"/>
          <w:szCs w:val="24"/>
        </w:rPr>
      </w:pPr>
    </w:p>
    <w:p w14:paraId="1AE16D1C" w14:textId="18401420" w:rsidR="000E5E0D" w:rsidRPr="000E5E0D" w:rsidRDefault="000E5E0D" w:rsidP="000E5E0D">
      <w:pPr>
        <w:widowControl w:val="0"/>
        <w:autoSpaceDE w:val="0"/>
        <w:autoSpaceDN w:val="0"/>
        <w:spacing w:after="0" w:line="240" w:lineRule="auto"/>
        <w:ind w:left="220"/>
        <w:rPr>
          <w:del w:id="18" w:author="Rawlins, Theresa" w:date="2020-08-20T11:48:00Z"/>
          <w:rFonts w:ascii="Arial" w:eastAsia="Arial" w:hAnsi="Arial" w:cs="Arial"/>
          <w:sz w:val="24"/>
          <w:szCs w:val="24"/>
        </w:rPr>
      </w:pPr>
      <w:bookmarkStart w:id="19" w:name="Shows,_as_of_June_30_each_year,_office_r"/>
      <w:bookmarkEnd w:id="19"/>
      <w:del w:id="20" w:author="Rawlins, Theresa" w:date="2020-08-20T11:48:00Z">
        <w:r w:rsidRPr="000E5E0D">
          <w:rPr>
            <w:rFonts w:ascii="Arial" w:eastAsia="Arial" w:hAnsi="Arial" w:cs="Arial"/>
            <w:sz w:val="24"/>
            <w:szCs w:val="24"/>
          </w:rPr>
          <w:delText>Shows, as of June 30 each year, office revolving fund disbursements to be charged to the succeeding fiscal year appropriation.</w:delText>
        </w:r>
      </w:del>
    </w:p>
    <w:p w14:paraId="55239AE5" w14:textId="269AA4AF" w:rsidR="000E5E0D" w:rsidRPr="000E5E0D" w:rsidRDefault="000E5E0D" w:rsidP="000E5E0D">
      <w:pPr>
        <w:widowControl w:val="0"/>
        <w:autoSpaceDE w:val="0"/>
        <w:autoSpaceDN w:val="0"/>
        <w:spacing w:after="0" w:line="240" w:lineRule="auto"/>
        <w:rPr>
          <w:del w:id="21" w:author="Rawlins, Theresa" w:date="2020-08-20T11:48:00Z"/>
          <w:rFonts w:ascii="Arial" w:eastAsia="Arial" w:hAnsi="Arial" w:cs="Arial"/>
          <w:sz w:val="24"/>
          <w:szCs w:val="24"/>
        </w:rPr>
      </w:pPr>
    </w:p>
    <w:p w14:paraId="51FA2738" w14:textId="63B0B35A" w:rsidR="000E5E0D" w:rsidRPr="000E5E0D" w:rsidRDefault="000E5E0D" w:rsidP="000E5E0D">
      <w:pPr>
        <w:widowControl w:val="0"/>
        <w:autoSpaceDE w:val="0"/>
        <w:autoSpaceDN w:val="0"/>
        <w:spacing w:after="0" w:line="240" w:lineRule="auto"/>
        <w:ind w:left="220"/>
        <w:rPr>
          <w:del w:id="22" w:author="Rawlins, Theresa" w:date="2020-08-20T11:48:00Z"/>
          <w:rFonts w:ascii="Arial" w:eastAsia="Arial" w:hAnsi="Arial" w:cs="Arial"/>
          <w:sz w:val="24"/>
          <w:szCs w:val="24"/>
        </w:rPr>
      </w:pPr>
      <w:bookmarkStart w:id="23" w:name="ACCOUNT_NO._2700,_Other_Assets_"/>
      <w:bookmarkEnd w:id="23"/>
      <w:del w:id="24" w:author="Rawlins, Theresa" w:date="2020-08-20T11:48:00Z">
        <w:r w:rsidRPr="000E5E0D">
          <w:rPr>
            <w:rFonts w:ascii="Arial" w:eastAsia="Arial" w:hAnsi="Arial" w:cs="Arial"/>
            <w:sz w:val="24"/>
            <w:szCs w:val="24"/>
          </w:rPr>
          <w:delText>ACCOUNT NO. 2700, Other Assets</w:delText>
        </w:r>
      </w:del>
    </w:p>
    <w:p w14:paraId="04BF7BFE" w14:textId="0BD8D14C" w:rsidR="000E5E0D" w:rsidRPr="000E5E0D" w:rsidRDefault="000E5E0D" w:rsidP="000E5E0D">
      <w:pPr>
        <w:widowControl w:val="0"/>
        <w:autoSpaceDE w:val="0"/>
        <w:autoSpaceDN w:val="0"/>
        <w:spacing w:before="1" w:after="0" w:line="240" w:lineRule="auto"/>
        <w:rPr>
          <w:del w:id="25" w:author="Rawlins, Theresa" w:date="2020-08-20T11:48:00Z"/>
          <w:rFonts w:ascii="Arial" w:eastAsia="Arial" w:hAnsi="Arial" w:cs="Arial"/>
          <w:sz w:val="24"/>
          <w:szCs w:val="24"/>
        </w:rPr>
      </w:pPr>
    </w:p>
    <w:p w14:paraId="64E0A855" w14:textId="3C7C1651" w:rsidR="000E5E0D" w:rsidRPr="000E5E0D" w:rsidRDefault="000E5E0D" w:rsidP="000E5E0D">
      <w:pPr>
        <w:widowControl w:val="0"/>
        <w:autoSpaceDE w:val="0"/>
        <w:autoSpaceDN w:val="0"/>
        <w:spacing w:after="0" w:line="240" w:lineRule="auto"/>
        <w:ind w:left="220" w:right="294"/>
        <w:rPr>
          <w:del w:id="26" w:author="Rawlins, Theresa" w:date="2020-08-20T11:48:00Z"/>
          <w:rFonts w:ascii="Arial" w:eastAsia="Arial" w:hAnsi="Arial" w:cs="Arial"/>
          <w:sz w:val="24"/>
          <w:szCs w:val="24"/>
        </w:rPr>
      </w:pPr>
      <w:bookmarkStart w:id="27" w:name="A_summary_account_of_other_assets_to_be_"/>
      <w:bookmarkEnd w:id="27"/>
      <w:del w:id="28" w:author="Rawlins, Theresa" w:date="2020-08-20T11:48:00Z">
        <w:r w:rsidRPr="000E5E0D">
          <w:rPr>
            <w:rFonts w:ascii="Arial" w:eastAsia="Arial" w:hAnsi="Arial" w:cs="Arial"/>
            <w:sz w:val="24"/>
            <w:szCs w:val="24"/>
          </w:rPr>
          <w:delText>A summary account of other assets to be used for financial reporting purposes (</w:delText>
        </w:r>
      </w:del>
      <w:ins w:id="29" w:author="Rawlins, Theresa" w:date="2020-08-20T11:48:00Z">
        <w:r w:rsidR="006A1508" w:rsidRPr="006A1508">
          <w:rPr>
            <w:rFonts w:ascii="Arial" w:eastAsiaTheme="minorEastAsia" w:hAnsi="Arial" w:cs="Arial"/>
            <w:bCs/>
            <w:sz w:val="24"/>
            <w:szCs w:val="24"/>
          </w:rPr>
          <w:t xml:space="preserve">(Summary </w:t>
        </w:r>
      </w:ins>
      <w:r w:rsidR="006A1508" w:rsidRPr="006A1508">
        <w:rPr>
          <w:rFonts w:ascii="Arial" w:eastAsiaTheme="minorEastAsia" w:hAnsi="Arial" w:cs="Arial"/>
          <w:bCs/>
          <w:sz w:val="24"/>
          <w:szCs w:val="24"/>
        </w:rPr>
        <w:t xml:space="preserve">Accounts </w:t>
      </w:r>
      <w:del w:id="30" w:author="Rawlins, Theresa" w:date="2020-08-20T11:48:00Z">
        <w:r w:rsidRPr="000E5E0D">
          <w:rPr>
            <w:rFonts w:ascii="Arial" w:eastAsia="Arial" w:hAnsi="Arial" w:cs="Arial"/>
            <w:sz w:val="24"/>
            <w:szCs w:val="24"/>
          </w:rPr>
          <w:delText>2710 through 2790).</w:delText>
        </w:r>
      </w:del>
    </w:p>
    <w:p w14:paraId="19A6A46A" w14:textId="74238FED" w:rsidR="000E5E0D" w:rsidRPr="000E5E0D" w:rsidRDefault="000E5E0D" w:rsidP="000E5E0D">
      <w:pPr>
        <w:widowControl w:val="0"/>
        <w:autoSpaceDE w:val="0"/>
        <w:autoSpaceDN w:val="0"/>
        <w:spacing w:after="0" w:line="240" w:lineRule="auto"/>
        <w:rPr>
          <w:del w:id="31" w:author="Rawlins, Theresa" w:date="2020-08-20T11:48:00Z"/>
          <w:rFonts w:ascii="Arial" w:eastAsia="Arial" w:hAnsi="Arial" w:cs="Arial"/>
          <w:sz w:val="24"/>
          <w:szCs w:val="24"/>
        </w:rPr>
      </w:pPr>
    </w:p>
    <w:p w14:paraId="28FE40B0" w14:textId="5626ABBB" w:rsidR="000E5E0D" w:rsidRPr="000E5E0D" w:rsidRDefault="000E5E0D" w:rsidP="000E5E0D">
      <w:pPr>
        <w:widowControl w:val="0"/>
        <w:autoSpaceDE w:val="0"/>
        <w:autoSpaceDN w:val="0"/>
        <w:spacing w:after="0" w:line="240" w:lineRule="auto"/>
        <w:ind w:left="220"/>
        <w:rPr>
          <w:del w:id="32" w:author="Rawlins, Theresa" w:date="2020-08-20T11:48:00Z"/>
          <w:rFonts w:ascii="Arial" w:eastAsia="Arial" w:hAnsi="Arial" w:cs="Arial"/>
          <w:sz w:val="24"/>
          <w:szCs w:val="24"/>
        </w:rPr>
      </w:pPr>
      <w:bookmarkStart w:id="33" w:name="ACCOUNT_NO._2710,_Permanent_Cash_Revolvi"/>
      <w:bookmarkEnd w:id="33"/>
      <w:del w:id="34" w:author="Rawlins, Theresa" w:date="2020-08-20T11:48:00Z">
        <w:r w:rsidRPr="000E5E0D">
          <w:rPr>
            <w:rFonts w:ascii="Arial" w:eastAsia="Arial" w:hAnsi="Arial" w:cs="Arial"/>
            <w:sz w:val="24"/>
            <w:szCs w:val="24"/>
          </w:rPr>
          <w:delText>ACCOUNT NO. 2710, Permanent Cash Revolving Fund</w:delText>
        </w:r>
      </w:del>
    </w:p>
    <w:p w14:paraId="3D047309" w14:textId="12EBD081" w:rsidR="000E5E0D" w:rsidRPr="000E5E0D" w:rsidRDefault="000E5E0D" w:rsidP="000E5E0D">
      <w:pPr>
        <w:widowControl w:val="0"/>
        <w:autoSpaceDE w:val="0"/>
        <w:autoSpaceDN w:val="0"/>
        <w:spacing w:after="0" w:line="240" w:lineRule="auto"/>
        <w:rPr>
          <w:del w:id="35" w:author="Rawlins, Theresa" w:date="2020-08-20T11:48:00Z"/>
          <w:rFonts w:ascii="Arial" w:eastAsia="Arial" w:hAnsi="Arial" w:cs="Arial"/>
          <w:sz w:val="24"/>
          <w:szCs w:val="24"/>
        </w:rPr>
      </w:pPr>
    </w:p>
    <w:p w14:paraId="6EBDE49A" w14:textId="7965E980" w:rsidR="000E5E0D" w:rsidRPr="000E5E0D" w:rsidRDefault="000E5E0D" w:rsidP="000E5E0D">
      <w:pPr>
        <w:widowControl w:val="0"/>
        <w:autoSpaceDE w:val="0"/>
        <w:autoSpaceDN w:val="0"/>
        <w:spacing w:after="0" w:line="240" w:lineRule="auto"/>
        <w:ind w:left="220" w:right="234"/>
        <w:rPr>
          <w:del w:id="36" w:author="Rawlins, Theresa" w:date="2020-08-20T11:48:00Z"/>
          <w:rFonts w:ascii="Arial" w:eastAsia="Arial" w:hAnsi="Arial" w:cs="Arial"/>
          <w:sz w:val="24"/>
          <w:szCs w:val="24"/>
        </w:rPr>
      </w:pPr>
      <w:bookmarkStart w:id="37" w:name="Shows_permanent_cash_advances_made_to_an"/>
      <w:bookmarkEnd w:id="37"/>
      <w:del w:id="38" w:author="Rawlins, Theresa" w:date="2020-08-20T11:48:00Z">
        <w:r w:rsidRPr="000E5E0D">
          <w:rPr>
            <w:rFonts w:ascii="Arial" w:eastAsia="Arial" w:hAnsi="Arial" w:cs="Arial"/>
            <w:sz w:val="24"/>
            <w:szCs w:val="24"/>
          </w:rPr>
          <w:delText>Shows permanent cash advances made to an agency from a fund. This is not an advance made from an appropriation.</w:delText>
        </w:r>
      </w:del>
    </w:p>
    <w:p w14:paraId="05F7DAF7" w14:textId="76DDBAE3" w:rsidR="000E5E0D" w:rsidRPr="000E5E0D" w:rsidRDefault="000E5E0D" w:rsidP="000E5E0D">
      <w:pPr>
        <w:widowControl w:val="0"/>
        <w:autoSpaceDE w:val="0"/>
        <w:autoSpaceDN w:val="0"/>
        <w:spacing w:after="0" w:line="240" w:lineRule="auto"/>
        <w:rPr>
          <w:del w:id="39" w:author="Rawlins, Theresa" w:date="2020-08-20T11:48:00Z"/>
          <w:rFonts w:ascii="Arial" w:eastAsia="Arial" w:hAnsi="Arial" w:cs="Arial"/>
          <w:sz w:val="24"/>
          <w:szCs w:val="24"/>
        </w:rPr>
      </w:pPr>
    </w:p>
    <w:p w14:paraId="2DD1F3D3" w14:textId="77777777" w:rsidR="000E5E0D" w:rsidRPr="000E5E0D" w:rsidRDefault="000E5E0D" w:rsidP="000E5E0D">
      <w:pPr>
        <w:widowControl w:val="0"/>
        <w:autoSpaceDE w:val="0"/>
        <w:autoSpaceDN w:val="0"/>
        <w:spacing w:after="0" w:line="240" w:lineRule="auto"/>
        <w:ind w:left="220"/>
        <w:rPr>
          <w:del w:id="40" w:author="Rawlins, Theresa" w:date="2020-08-20T11:48:00Z"/>
          <w:rFonts w:ascii="Arial" w:eastAsia="Arial" w:hAnsi="Arial" w:cs="Arial"/>
          <w:sz w:val="24"/>
          <w:szCs w:val="24"/>
        </w:rPr>
      </w:pPr>
      <w:bookmarkStart w:id="41" w:name="ACCOUNT_NO._2720,_Securities_and_Other_P"/>
      <w:bookmarkEnd w:id="41"/>
      <w:del w:id="42" w:author="Rawlins, Theresa" w:date="2020-08-20T11:48:00Z">
        <w:r w:rsidRPr="000E5E0D">
          <w:rPr>
            <w:rFonts w:ascii="Arial" w:eastAsia="Arial" w:hAnsi="Arial" w:cs="Arial"/>
            <w:sz w:val="24"/>
            <w:szCs w:val="24"/>
          </w:rPr>
          <w:delText>ACCOUNT NO. 2720, Securities</w:delText>
        </w:r>
      </w:del>
      <w:ins w:id="43" w:author="Rawlins, Theresa" w:date="2020-08-20T11:48:00Z">
        <w:r w:rsidR="006A1508" w:rsidRPr="006A1508">
          <w:rPr>
            <w:rFonts w:ascii="Arial" w:eastAsiaTheme="minorEastAsia" w:hAnsi="Arial" w:cs="Arial"/>
            <w:bCs/>
            <w:sz w:val="24"/>
            <w:szCs w:val="24"/>
          </w:rPr>
          <w:t>170-199</w:t>
        </w:r>
      </w:ins>
      <w:r w:rsidR="006A1508" w:rsidRPr="006A1508">
        <w:rPr>
          <w:rFonts w:ascii="Arial" w:eastAsiaTheme="minorEastAsia" w:hAnsi="Arial" w:cs="Arial"/>
          <w:bCs/>
          <w:sz w:val="24"/>
          <w:szCs w:val="24"/>
        </w:rPr>
        <w:t xml:space="preserve"> and </w:t>
      </w:r>
      <w:del w:id="44" w:author="Rawlins, Theresa" w:date="2020-08-20T11:48:00Z">
        <w:r w:rsidRPr="000E5E0D">
          <w:rPr>
            <w:rFonts w:ascii="Arial" w:eastAsia="Arial" w:hAnsi="Arial" w:cs="Arial"/>
            <w:sz w:val="24"/>
            <w:szCs w:val="24"/>
          </w:rPr>
          <w:delText>Other Property Held in Trust</w:delText>
        </w:r>
      </w:del>
    </w:p>
    <w:p w14:paraId="6A83BA8B" w14:textId="73D98EAC" w:rsidR="000E5E0D" w:rsidRPr="000E5E0D" w:rsidRDefault="000E5E0D" w:rsidP="000E5E0D">
      <w:pPr>
        <w:widowControl w:val="0"/>
        <w:autoSpaceDE w:val="0"/>
        <w:autoSpaceDN w:val="0"/>
        <w:spacing w:after="0" w:line="240" w:lineRule="auto"/>
        <w:rPr>
          <w:del w:id="45" w:author="Rawlins, Theresa" w:date="2020-08-20T11:48:00Z"/>
          <w:rFonts w:ascii="Arial" w:eastAsia="Arial" w:hAnsi="Arial" w:cs="Arial"/>
          <w:sz w:val="24"/>
          <w:szCs w:val="24"/>
        </w:rPr>
      </w:pPr>
    </w:p>
    <w:p w14:paraId="5A985EFB" w14:textId="2A788156" w:rsidR="000E5E0D" w:rsidRPr="000E5E0D" w:rsidRDefault="000E5E0D" w:rsidP="000E5E0D">
      <w:pPr>
        <w:widowControl w:val="0"/>
        <w:autoSpaceDE w:val="0"/>
        <w:autoSpaceDN w:val="0"/>
        <w:spacing w:after="0" w:line="240" w:lineRule="auto"/>
        <w:ind w:left="220" w:right="234"/>
        <w:rPr>
          <w:del w:id="46" w:author="Rawlins, Theresa" w:date="2020-08-20T11:48:00Z"/>
          <w:rFonts w:ascii="Arial" w:eastAsia="Arial" w:hAnsi="Arial" w:cs="Arial"/>
          <w:sz w:val="24"/>
          <w:szCs w:val="24"/>
        </w:rPr>
      </w:pPr>
      <w:bookmarkStart w:id="47" w:name="Shows_any_property_other_than_cash_that_"/>
      <w:bookmarkEnd w:id="47"/>
      <w:del w:id="48" w:author="Rawlins, Theresa" w:date="2020-08-20T11:48:00Z">
        <w:r w:rsidRPr="000E5E0D">
          <w:rPr>
            <w:rFonts w:ascii="Arial" w:eastAsia="Arial" w:hAnsi="Arial" w:cs="Arial"/>
            <w:sz w:val="24"/>
            <w:szCs w:val="24"/>
          </w:rPr>
          <w:delText>Shows any property other than cash that is held in trust. It includes securities held in trust, such as bank passbook accounts or certificates of deposit, to guarantee compliance with certain state requirements. It does not include surety bonds or other similar policies. This account is used regardless of whether the agency holds the property or sends it to the State Treasurer for safekeeping.</w:delText>
        </w:r>
      </w:del>
    </w:p>
    <w:p w14:paraId="2280A006" w14:textId="63817326" w:rsidR="000E5E0D" w:rsidRPr="000E5E0D" w:rsidRDefault="000E5E0D" w:rsidP="000E5E0D">
      <w:pPr>
        <w:widowControl w:val="0"/>
        <w:autoSpaceDE w:val="0"/>
        <w:autoSpaceDN w:val="0"/>
        <w:spacing w:before="1" w:after="0" w:line="240" w:lineRule="auto"/>
        <w:rPr>
          <w:del w:id="49" w:author="Rawlins, Theresa" w:date="2020-08-20T11:48:00Z"/>
          <w:rFonts w:ascii="Arial" w:eastAsia="Arial" w:hAnsi="Arial" w:cs="Arial"/>
          <w:sz w:val="24"/>
          <w:szCs w:val="24"/>
        </w:rPr>
      </w:pPr>
    </w:p>
    <w:p w14:paraId="3B87BBAE" w14:textId="33C6D28F" w:rsidR="000E5E0D" w:rsidRPr="000E5E0D" w:rsidRDefault="000E5E0D" w:rsidP="000E5E0D">
      <w:pPr>
        <w:widowControl w:val="0"/>
        <w:autoSpaceDE w:val="0"/>
        <w:autoSpaceDN w:val="0"/>
        <w:spacing w:after="0" w:line="240" w:lineRule="auto"/>
        <w:ind w:left="220" w:right="481"/>
        <w:rPr>
          <w:del w:id="50" w:author="Rawlins, Theresa" w:date="2020-08-20T11:48:00Z"/>
          <w:rFonts w:ascii="Arial" w:eastAsia="Arial" w:hAnsi="Arial" w:cs="Arial"/>
          <w:sz w:val="24"/>
          <w:szCs w:val="24"/>
        </w:rPr>
      </w:pPr>
      <w:del w:id="51" w:author="Rawlins, Theresa" w:date="2020-08-20T11:48:00Z">
        <w:r w:rsidRPr="000E5E0D">
          <w:rPr>
            <w:rFonts w:ascii="Arial" w:eastAsia="Arial" w:hAnsi="Arial" w:cs="Arial"/>
            <w:sz w:val="24"/>
            <w:szCs w:val="24"/>
          </w:rPr>
          <w:delText>Use of this account requires separate accounting and reporting. In most instances, State of California accounting involves recording and reporting on activities that have occurred in a fund in the State Treasury. There are some exceptions to this procedure, one of which is assets held in trust outside the State Treasury. Although assets held in trust outside the centralized State Treasury System have not been remitted/identified to a specific fund, the activities must still be reported for financial pruposes.  Therefore assets held in trust must be recorded and reported as if they were activities related to a unique and separate</w:delText>
        </w:r>
        <w:r w:rsidRPr="000E5E0D">
          <w:rPr>
            <w:rFonts w:ascii="Arial" w:eastAsia="Arial" w:hAnsi="Arial" w:cs="Arial"/>
            <w:spacing w:val="2"/>
            <w:sz w:val="24"/>
            <w:szCs w:val="24"/>
          </w:rPr>
          <w:delText xml:space="preserve"> </w:delText>
        </w:r>
        <w:r w:rsidRPr="000E5E0D">
          <w:rPr>
            <w:rFonts w:ascii="Arial" w:eastAsia="Arial" w:hAnsi="Arial" w:cs="Arial"/>
            <w:sz w:val="24"/>
            <w:szCs w:val="24"/>
          </w:rPr>
          <w:delText>fund.</w:delText>
        </w:r>
      </w:del>
    </w:p>
    <w:p w14:paraId="6137D036" w14:textId="6395AC9D" w:rsidR="000E5E0D" w:rsidRPr="000E5E0D" w:rsidRDefault="000E5E0D" w:rsidP="000E5E0D">
      <w:pPr>
        <w:widowControl w:val="0"/>
        <w:autoSpaceDE w:val="0"/>
        <w:autoSpaceDN w:val="0"/>
        <w:spacing w:after="0" w:line="240" w:lineRule="auto"/>
        <w:ind w:left="220" w:right="514"/>
        <w:rPr>
          <w:del w:id="52" w:author="Rawlins, Theresa" w:date="2020-08-20T11:48:00Z"/>
          <w:rFonts w:ascii="Arial" w:eastAsia="Arial" w:hAnsi="Arial" w:cs="Arial"/>
          <w:sz w:val="24"/>
          <w:szCs w:val="24"/>
        </w:rPr>
      </w:pPr>
      <w:del w:id="53" w:author="Rawlins, Theresa" w:date="2020-08-20T11:48:00Z">
        <w:r w:rsidRPr="000E5E0D">
          <w:rPr>
            <w:rFonts w:ascii="Arial" w:eastAsia="Arial" w:hAnsi="Arial" w:cs="Arial"/>
            <w:sz w:val="24"/>
            <w:szCs w:val="24"/>
          </w:rPr>
          <w:delText>Departments that use this account should keep a separate ledger and prepare separate year-end financial statements for activities of this account. For accounting systems that require an individual fund number to segregate activities, departments are instructed to use fund No. 0990 - Fiduciary Funds Outside the Centralized Treasury System.</w:delText>
        </w:r>
      </w:del>
    </w:p>
    <w:p w14:paraId="353B84D4" w14:textId="26862083" w:rsidR="000E5E0D" w:rsidRPr="000E5E0D" w:rsidRDefault="000E5E0D" w:rsidP="000E5E0D">
      <w:pPr>
        <w:widowControl w:val="0"/>
        <w:autoSpaceDE w:val="0"/>
        <w:autoSpaceDN w:val="0"/>
        <w:spacing w:after="0" w:line="240" w:lineRule="auto"/>
        <w:rPr>
          <w:del w:id="54" w:author="Rawlins, Theresa" w:date="2020-08-20T11:48:00Z"/>
          <w:rFonts w:ascii="Arial" w:eastAsia="Arial" w:hAnsi="Arial" w:cs="Arial"/>
          <w:sz w:val="24"/>
          <w:szCs w:val="24"/>
        </w:rPr>
      </w:pPr>
    </w:p>
    <w:p w14:paraId="4763915B" w14:textId="4106F5F7" w:rsidR="000E5E0D" w:rsidRPr="000E5E0D" w:rsidRDefault="000E5E0D" w:rsidP="000E5E0D">
      <w:pPr>
        <w:widowControl w:val="0"/>
        <w:autoSpaceDE w:val="0"/>
        <w:autoSpaceDN w:val="0"/>
        <w:spacing w:before="1" w:after="0" w:line="240" w:lineRule="auto"/>
        <w:ind w:left="220"/>
        <w:rPr>
          <w:del w:id="55" w:author="Rawlins, Theresa" w:date="2020-08-20T11:48:00Z"/>
          <w:rFonts w:ascii="Arial" w:eastAsia="Arial" w:hAnsi="Arial" w:cs="Arial"/>
          <w:sz w:val="24"/>
          <w:szCs w:val="24"/>
        </w:rPr>
      </w:pPr>
      <w:del w:id="56" w:author="Rawlins, Theresa" w:date="2020-08-20T11:48:00Z">
        <w:r w:rsidRPr="000E5E0D">
          <w:rPr>
            <w:rFonts w:ascii="Arial" w:eastAsia="Arial" w:hAnsi="Arial" w:cs="Arial"/>
            <w:sz w:val="24"/>
            <w:szCs w:val="24"/>
          </w:rPr>
          <w:delText>(Continued)</w:delText>
        </w:r>
      </w:del>
    </w:p>
    <w:p w14:paraId="51CC2FD1" w14:textId="77777777" w:rsidR="000E5E0D" w:rsidRPr="000E5E0D" w:rsidRDefault="000E5E0D" w:rsidP="000E5E0D">
      <w:pPr>
        <w:widowControl w:val="0"/>
        <w:autoSpaceDE w:val="0"/>
        <w:autoSpaceDN w:val="0"/>
        <w:spacing w:after="0" w:line="240" w:lineRule="auto"/>
        <w:rPr>
          <w:del w:id="57" w:author="Rawlins, Theresa" w:date="2020-08-20T11:48:00Z"/>
          <w:rFonts w:ascii="Arial" w:eastAsia="Arial" w:hAnsi="Arial" w:cs="Arial"/>
        </w:rPr>
        <w:sectPr w:rsidR="000E5E0D" w:rsidRPr="000E5E0D" w:rsidSect="000E5E0D">
          <w:footerReference w:type="default" r:id="rId7"/>
          <w:type w:val="continuous"/>
          <w:pgSz w:w="12240" w:h="15840"/>
          <w:pgMar w:top="1000" w:right="600" w:bottom="1540" w:left="1220" w:header="733" w:footer="1357" w:gutter="0"/>
          <w:cols w:space="720"/>
        </w:sectPr>
      </w:pPr>
    </w:p>
    <w:p w14:paraId="21534403" w14:textId="77777777" w:rsidR="000E5E0D" w:rsidRPr="000E5E0D" w:rsidRDefault="000E5E0D" w:rsidP="000E5E0D">
      <w:pPr>
        <w:widowControl w:val="0"/>
        <w:autoSpaceDE w:val="0"/>
        <w:autoSpaceDN w:val="0"/>
        <w:spacing w:before="11" w:after="0" w:line="240" w:lineRule="auto"/>
        <w:rPr>
          <w:del w:id="58" w:author="Rawlins, Theresa" w:date="2020-08-20T11:48:00Z"/>
          <w:rFonts w:ascii="Arial" w:eastAsia="Arial" w:hAnsi="Arial" w:cs="Arial"/>
          <w:sz w:val="15"/>
          <w:szCs w:val="24"/>
        </w:rPr>
      </w:pPr>
    </w:p>
    <w:p w14:paraId="1264EDD3" w14:textId="77777777" w:rsidR="000E5E0D" w:rsidRPr="000E5E0D" w:rsidRDefault="000E5E0D" w:rsidP="000E5E0D">
      <w:pPr>
        <w:widowControl w:val="0"/>
        <w:autoSpaceDE w:val="0"/>
        <w:autoSpaceDN w:val="0"/>
        <w:spacing w:before="92" w:after="0" w:line="240" w:lineRule="auto"/>
        <w:ind w:left="220"/>
        <w:rPr>
          <w:del w:id="59" w:author="Rawlins, Theresa" w:date="2020-08-20T11:48:00Z"/>
          <w:rFonts w:ascii="Arial" w:eastAsia="Arial" w:hAnsi="Arial" w:cs="Arial"/>
          <w:sz w:val="24"/>
          <w:szCs w:val="24"/>
        </w:rPr>
      </w:pPr>
      <w:bookmarkStart w:id="60" w:name="ACCOUNT_NO._2730,_Deposits_in_Condemnati"/>
      <w:bookmarkEnd w:id="60"/>
      <w:del w:id="61" w:author="Rawlins, Theresa" w:date="2020-08-20T11:48:00Z">
        <w:r w:rsidRPr="000E5E0D">
          <w:rPr>
            <w:rFonts w:ascii="Arial" w:eastAsia="Arial" w:hAnsi="Arial" w:cs="Arial"/>
            <w:sz w:val="24"/>
            <w:szCs w:val="24"/>
          </w:rPr>
          <w:delText>ACCOUNT NO. 2730, Deposits in Condemnation Proceedings</w:delText>
        </w:r>
      </w:del>
    </w:p>
    <w:p w14:paraId="45047D1C" w14:textId="77777777" w:rsidR="000E5E0D" w:rsidRPr="000E5E0D" w:rsidRDefault="000E5E0D" w:rsidP="000E5E0D">
      <w:pPr>
        <w:widowControl w:val="0"/>
        <w:autoSpaceDE w:val="0"/>
        <w:autoSpaceDN w:val="0"/>
        <w:spacing w:after="0" w:line="240" w:lineRule="auto"/>
        <w:rPr>
          <w:del w:id="62" w:author="Rawlins, Theresa" w:date="2020-08-20T11:48:00Z"/>
          <w:rFonts w:ascii="Arial" w:eastAsia="Arial" w:hAnsi="Arial" w:cs="Arial"/>
          <w:sz w:val="24"/>
          <w:szCs w:val="24"/>
        </w:rPr>
      </w:pPr>
    </w:p>
    <w:p w14:paraId="5840839F" w14:textId="77777777" w:rsidR="000E5E0D" w:rsidRPr="000E5E0D" w:rsidRDefault="000E5E0D" w:rsidP="000E5E0D">
      <w:pPr>
        <w:widowControl w:val="0"/>
        <w:autoSpaceDE w:val="0"/>
        <w:autoSpaceDN w:val="0"/>
        <w:spacing w:after="0" w:line="240" w:lineRule="auto"/>
        <w:ind w:left="220" w:right="815"/>
        <w:rPr>
          <w:del w:id="63" w:author="Rawlins, Theresa" w:date="2020-08-20T11:48:00Z"/>
          <w:rFonts w:ascii="Arial" w:eastAsia="Arial" w:hAnsi="Arial" w:cs="Arial"/>
          <w:sz w:val="24"/>
          <w:szCs w:val="24"/>
        </w:rPr>
      </w:pPr>
      <w:bookmarkStart w:id="64" w:name="Shows_deposits_in_the_Condemnation_Depos"/>
      <w:bookmarkEnd w:id="64"/>
      <w:del w:id="65" w:author="Rawlins, Theresa" w:date="2020-08-20T11:48:00Z">
        <w:r w:rsidRPr="000E5E0D">
          <w:rPr>
            <w:rFonts w:ascii="Arial" w:eastAsia="Arial" w:hAnsi="Arial" w:cs="Arial"/>
            <w:sz w:val="24"/>
            <w:szCs w:val="24"/>
          </w:rPr>
          <w:delText>Shows deposits in the Condemnation Deposits Fund and in courts pertaining to condemnation suits on which final settlement has not yet been made either from the Condemnation Deposits Fund or from other funds. These deposits are fully reserved in Account No. 5390, Other Reserves.</w:delText>
        </w:r>
      </w:del>
    </w:p>
    <w:p w14:paraId="3E064C8B" w14:textId="77777777" w:rsidR="000E5E0D" w:rsidRPr="000E5E0D" w:rsidRDefault="000E5E0D" w:rsidP="000E5E0D">
      <w:pPr>
        <w:widowControl w:val="0"/>
        <w:autoSpaceDE w:val="0"/>
        <w:autoSpaceDN w:val="0"/>
        <w:spacing w:after="0" w:line="240" w:lineRule="auto"/>
        <w:rPr>
          <w:del w:id="66" w:author="Rawlins, Theresa" w:date="2020-08-20T11:48:00Z"/>
          <w:rFonts w:ascii="Arial" w:eastAsia="Arial" w:hAnsi="Arial" w:cs="Arial"/>
          <w:sz w:val="24"/>
          <w:szCs w:val="24"/>
        </w:rPr>
      </w:pPr>
    </w:p>
    <w:p w14:paraId="12B34BE9" w14:textId="77777777" w:rsidR="000E5E0D" w:rsidRPr="000E5E0D" w:rsidRDefault="000E5E0D" w:rsidP="000E5E0D">
      <w:pPr>
        <w:widowControl w:val="0"/>
        <w:autoSpaceDE w:val="0"/>
        <w:autoSpaceDN w:val="0"/>
        <w:spacing w:after="0" w:line="240" w:lineRule="auto"/>
        <w:ind w:left="220"/>
        <w:rPr>
          <w:del w:id="67" w:author="Rawlins, Theresa" w:date="2020-08-20T11:48:00Z"/>
          <w:rFonts w:ascii="Arial" w:eastAsia="Arial" w:hAnsi="Arial" w:cs="Arial"/>
          <w:sz w:val="24"/>
          <w:szCs w:val="24"/>
        </w:rPr>
      </w:pPr>
      <w:bookmarkStart w:id="68" w:name="ACCOUNT_NO._2740,_Inventory_of_Surveyed_"/>
      <w:bookmarkEnd w:id="68"/>
      <w:del w:id="69" w:author="Rawlins, Theresa" w:date="2020-08-20T11:48:00Z">
        <w:r w:rsidRPr="000E5E0D">
          <w:rPr>
            <w:rFonts w:ascii="Arial" w:eastAsia="Arial" w:hAnsi="Arial" w:cs="Arial"/>
            <w:sz w:val="24"/>
            <w:szCs w:val="24"/>
          </w:rPr>
          <w:delText>ACCOUNT NO. 2740, Inventory of Surveyed Property</w:delText>
        </w:r>
      </w:del>
    </w:p>
    <w:p w14:paraId="0373F434" w14:textId="77777777" w:rsidR="000E5E0D" w:rsidRPr="000E5E0D" w:rsidRDefault="000E5E0D" w:rsidP="000E5E0D">
      <w:pPr>
        <w:widowControl w:val="0"/>
        <w:autoSpaceDE w:val="0"/>
        <w:autoSpaceDN w:val="0"/>
        <w:spacing w:after="0" w:line="240" w:lineRule="auto"/>
        <w:rPr>
          <w:del w:id="70" w:author="Rawlins, Theresa" w:date="2020-08-20T11:48:00Z"/>
          <w:rFonts w:ascii="Arial" w:eastAsia="Arial" w:hAnsi="Arial" w:cs="Arial"/>
          <w:sz w:val="24"/>
          <w:szCs w:val="24"/>
        </w:rPr>
      </w:pPr>
    </w:p>
    <w:p w14:paraId="126C181B" w14:textId="77777777" w:rsidR="000E5E0D" w:rsidRPr="000E5E0D" w:rsidRDefault="000E5E0D" w:rsidP="000E5E0D">
      <w:pPr>
        <w:widowControl w:val="0"/>
        <w:autoSpaceDE w:val="0"/>
        <w:autoSpaceDN w:val="0"/>
        <w:spacing w:after="0" w:line="240" w:lineRule="auto"/>
        <w:ind w:left="220" w:right="234"/>
        <w:rPr>
          <w:del w:id="71" w:author="Rawlins, Theresa" w:date="2020-08-20T11:48:00Z"/>
          <w:rFonts w:ascii="Arial" w:eastAsia="Arial" w:hAnsi="Arial" w:cs="Arial"/>
          <w:sz w:val="24"/>
          <w:szCs w:val="24"/>
        </w:rPr>
      </w:pPr>
      <w:bookmarkStart w:id="72" w:name="Shows_the_estimated_sales_value_of_surve"/>
      <w:bookmarkEnd w:id="72"/>
      <w:del w:id="73" w:author="Rawlins, Theresa" w:date="2020-08-20T11:48:00Z">
        <w:r w:rsidRPr="000E5E0D">
          <w:rPr>
            <w:rFonts w:ascii="Arial" w:eastAsia="Arial" w:hAnsi="Arial" w:cs="Arial"/>
            <w:sz w:val="24"/>
            <w:szCs w:val="24"/>
          </w:rPr>
          <w:delText>Shows the estimated sales value of surveyed property at the end of any fiscal year in which the new equipment has been paid or will be paid from the appropriation being reported.</w:delText>
        </w:r>
      </w:del>
    </w:p>
    <w:p w14:paraId="57E57389" w14:textId="77777777" w:rsidR="000E5E0D" w:rsidRPr="000E5E0D" w:rsidRDefault="000E5E0D" w:rsidP="000E5E0D">
      <w:pPr>
        <w:widowControl w:val="0"/>
        <w:autoSpaceDE w:val="0"/>
        <w:autoSpaceDN w:val="0"/>
        <w:spacing w:before="1" w:after="0" w:line="240" w:lineRule="auto"/>
        <w:ind w:left="220" w:right="234"/>
        <w:rPr>
          <w:del w:id="74" w:author="Rawlins, Theresa" w:date="2020-08-20T11:48:00Z"/>
          <w:rFonts w:ascii="Arial" w:eastAsia="Arial" w:hAnsi="Arial" w:cs="Arial"/>
          <w:sz w:val="24"/>
          <w:szCs w:val="24"/>
        </w:rPr>
      </w:pPr>
      <w:del w:id="75" w:author="Rawlins, Theresa" w:date="2020-08-20T11:48:00Z">
        <w:r w:rsidRPr="000E5E0D">
          <w:rPr>
            <w:rFonts w:ascii="Arial" w:eastAsia="Arial" w:hAnsi="Arial" w:cs="Arial"/>
            <w:sz w:val="24"/>
            <w:szCs w:val="24"/>
          </w:rPr>
          <w:delText>The estimated sales value must have been budgeted as an abatement in accordance with SAM Section 10220 item 6.</w:delText>
        </w:r>
      </w:del>
    </w:p>
    <w:p w14:paraId="188E43A9" w14:textId="77777777" w:rsidR="000E5E0D" w:rsidRPr="000E5E0D" w:rsidRDefault="000E5E0D" w:rsidP="000E5E0D">
      <w:pPr>
        <w:widowControl w:val="0"/>
        <w:autoSpaceDE w:val="0"/>
        <w:autoSpaceDN w:val="0"/>
        <w:spacing w:after="0" w:line="240" w:lineRule="auto"/>
        <w:rPr>
          <w:del w:id="76" w:author="Rawlins, Theresa" w:date="2020-08-20T11:48:00Z"/>
          <w:rFonts w:ascii="Arial" w:eastAsia="Arial" w:hAnsi="Arial" w:cs="Arial"/>
          <w:sz w:val="24"/>
          <w:szCs w:val="24"/>
        </w:rPr>
      </w:pPr>
    </w:p>
    <w:p w14:paraId="24C66BA9" w14:textId="77777777" w:rsidR="000E5E0D" w:rsidRPr="000E5E0D" w:rsidRDefault="000E5E0D" w:rsidP="000E5E0D">
      <w:pPr>
        <w:widowControl w:val="0"/>
        <w:autoSpaceDE w:val="0"/>
        <w:autoSpaceDN w:val="0"/>
        <w:spacing w:after="0" w:line="240" w:lineRule="auto"/>
        <w:ind w:left="220"/>
        <w:rPr>
          <w:del w:id="77" w:author="Rawlins, Theresa" w:date="2020-08-20T11:48:00Z"/>
          <w:rFonts w:ascii="Arial" w:eastAsia="Arial" w:hAnsi="Arial" w:cs="Arial"/>
          <w:sz w:val="24"/>
          <w:szCs w:val="24"/>
        </w:rPr>
      </w:pPr>
      <w:bookmarkStart w:id="78" w:name="ACCOUNT_NO._2770,_Authorized_Securities–"/>
      <w:bookmarkEnd w:id="78"/>
      <w:del w:id="79" w:author="Rawlins, Theresa" w:date="2020-08-20T11:48:00Z">
        <w:r w:rsidRPr="000E5E0D">
          <w:rPr>
            <w:rFonts w:ascii="Arial" w:eastAsia="Arial" w:hAnsi="Arial" w:cs="Arial"/>
            <w:sz w:val="24"/>
            <w:szCs w:val="24"/>
          </w:rPr>
          <w:delText>ACCOUNT NO. 2770, Authorized Securities–Unissued</w:delText>
        </w:r>
      </w:del>
    </w:p>
    <w:p w14:paraId="6B1CEDE3" w14:textId="77777777" w:rsidR="000E5E0D" w:rsidRPr="000E5E0D" w:rsidRDefault="000E5E0D" w:rsidP="000E5E0D">
      <w:pPr>
        <w:widowControl w:val="0"/>
        <w:autoSpaceDE w:val="0"/>
        <w:autoSpaceDN w:val="0"/>
        <w:spacing w:after="0" w:line="240" w:lineRule="auto"/>
        <w:rPr>
          <w:del w:id="80" w:author="Rawlins, Theresa" w:date="2020-08-20T11:48:00Z"/>
          <w:rFonts w:ascii="Arial" w:eastAsia="Arial" w:hAnsi="Arial" w:cs="Arial"/>
          <w:sz w:val="24"/>
          <w:szCs w:val="24"/>
        </w:rPr>
      </w:pPr>
    </w:p>
    <w:p w14:paraId="4D095686" w14:textId="77777777" w:rsidR="000E5E0D" w:rsidRPr="000E5E0D" w:rsidRDefault="000E5E0D" w:rsidP="000E5E0D">
      <w:pPr>
        <w:widowControl w:val="0"/>
        <w:autoSpaceDE w:val="0"/>
        <w:autoSpaceDN w:val="0"/>
        <w:spacing w:after="0" w:line="240" w:lineRule="auto"/>
        <w:ind w:left="220" w:right="815"/>
        <w:rPr>
          <w:del w:id="81" w:author="Rawlins, Theresa" w:date="2020-08-20T11:48:00Z"/>
          <w:rFonts w:ascii="Arial" w:eastAsia="Arial" w:hAnsi="Arial" w:cs="Arial"/>
          <w:sz w:val="24"/>
          <w:szCs w:val="24"/>
        </w:rPr>
      </w:pPr>
      <w:bookmarkStart w:id="82" w:name="A_summary_account_of_authorized_securiti"/>
      <w:bookmarkEnd w:id="82"/>
      <w:del w:id="83" w:author="Rawlins, Theresa" w:date="2020-08-20T11:48:00Z">
        <w:r w:rsidRPr="000E5E0D">
          <w:rPr>
            <w:rFonts w:ascii="Arial" w:eastAsia="Arial" w:hAnsi="Arial" w:cs="Arial"/>
            <w:sz w:val="24"/>
            <w:szCs w:val="24"/>
          </w:rPr>
          <w:delText>A summary account of authorized securities which have not yet been issued (</w:delText>
        </w:r>
      </w:del>
      <w:ins w:id="84" w:author="Rawlins, Theresa" w:date="2020-08-20T11:48:00Z">
        <w:r w:rsidR="006A1508" w:rsidRPr="006A1508">
          <w:rPr>
            <w:rFonts w:ascii="Arial" w:eastAsiaTheme="minorEastAsia" w:hAnsi="Arial" w:cs="Arial"/>
            <w:bCs/>
            <w:sz w:val="24"/>
            <w:szCs w:val="24"/>
          </w:rPr>
          <w:t xml:space="preserve">Legacy Level 1 </w:t>
        </w:r>
      </w:ins>
      <w:r w:rsidR="006A1508" w:rsidRPr="006A1508">
        <w:rPr>
          <w:rFonts w:ascii="Arial" w:eastAsiaTheme="minorEastAsia" w:hAnsi="Arial" w:cs="Arial"/>
          <w:bCs/>
          <w:sz w:val="24"/>
          <w:szCs w:val="24"/>
        </w:rPr>
        <w:t xml:space="preserve">Accounts </w:t>
      </w:r>
      <w:del w:id="85" w:author="Rawlins, Theresa" w:date="2020-08-20T11:48:00Z">
        <w:r w:rsidRPr="000E5E0D">
          <w:rPr>
            <w:rFonts w:ascii="Arial" w:eastAsia="Arial" w:hAnsi="Arial" w:cs="Arial"/>
            <w:sz w:val="24"/>
            <w:szCs w:val="24"/>
          </w:rPr>
          <w:delText>2771 through 2776). This account balance is offset in Account 2780, Provision for Unissued Authorized Securities (CR).</w:delText>
        </w:r>
      </w:del>
    </w:p>
    <w:p w14:paraId="7A492120" w14:textId="77777777" w:rsidR="000E5E0D" w:rsidRPr="000E5E0D" w:rsidRDefault="000E5E0D" w:rsidP="000E5E0D">
      <w:pPr>
        <w:widowControl w:val="0"/>
        <w:autoSpaceDE w:val="0"/>
        <w:autoSpaceDN w:val="0"/>
        <w:spacing w:after="0" w:line="240" w:lineRule="auto"/>
        <w:rPr>
          <w:del w:id="86" w:author="Rawlins, Theresa" w:date="2020-08-20T11:48:00Z"/>
          <w:rFonts w:ascii="Arial" w:eastAsia="Arial" w:hAnsi="Arial" w:cs="Arial"/>
          <w:sz w:val="24"/>
          <w:szCs w:val="24"/>
        </w:rPr>
      </w:pPr>
    </w:p>
    <w:p w14:paraId="6288CFA5" w14:textId="77777777" w:rsidR="000E5E0D" w:rsidRPr="000E5E0D" w:rsidRDefault="000E5E0D" w:rsidP="000E5E0D">
      <w:pPr>
        <w:widowControl w:val="0"/>
        <w:autoSpaceDE w:val="0"/>
        <w:autoSpaceDN w:val="0"/>
        <w:spacing w:after="0" w:line="240" w:lineRule="auto"/>
        <w:ind w:left="580" w:right="815" w:hanging="360"/>
        <w:rPr>
          <w:del w:id="87" w:author="Rawlins, Theresa" w:date="2020-08-20T11:48:00Z"/>
          <w:rFonts w:ascii="Arial" w:eastAsia="Arial" w:hAnsi="Arial" w:cs="Arial"/>
          <w:sz w:val="24"/>
          <w:szCs w:val="24"/>
        </w:rPr>
      </w:pPr>
      <w:bookmarkStart w:id="88" w:name="ACCOUNT_NO._2771,_Veterans_Farm_and_Home"/>
      <w:bookmarkEnd w:id="88"/>
      <w:del w:id="89" w:author="Rawlins, Theresa" w:date="2020-08-20T11:48:00Z">
        <w:r w:rsidRPr="000E5E0D">
          <w:rPr>
            <w:rFonts w:ascii="Arial" w:eastAsia="Arial" w:hAnsi="Arial" w:cs="Arial"/>
            <w:sz w:val="24"/>
            <w:szCs w:val="24"/>
          </w:rPr>
          <w:delText>ACCOUNT NO. 2771, Veterans Farm and Home Construction Contracts Authorized– Unissued</w:delText>
        </w:r>
      </w:del>
    </w:p>
    <w:p w14:paraId="3592D312" w14:textId="77777777" w:rsidR="000E5E0D" w:rsidRPr="000E5E0D" w:rsidRDefault="000E5E0D" w:rsidP="000E5E0D">
      <w:pPr>
        <w:widowControl w:val="0"/>
        <w:autoSpaceDE w:val="0"/>
        <w:autoSpaceDN w:val="0"/>
        <w:spacing w:before="11" w:after="0" w:line="240" w:lineRule="auto"/>
        <w:rPr>
          <w:del w:id="90" w:author="Rawlins, Theresa" w:date="2020-08-20T11:48:00Z"/>
          <w:rFonts w:ascii="Arial" w:eastAsia="Arial" w:hAnsi="Arial" w:cs="Arial"/>
          <w:sz w:val="20"/>
          <w:szCs w:val="24"/>
        </w:rPr>
      </w:pPr>
    </w:p>
    <w:p w14:paraId="5CB8231E" w14:textId="77777777" w:rsidR="000E5E0D" w:rsidRPr="000E5E0D" w:rsidRDefault="000E5E0D" w:rsidP="000E5E0D">
      <w:pPr>
        <w:widowControl w:val="0"/>
        <w:autoSpaceDE w:val="0"/>
        <w:autoSpaceDN w:val="0"/>
        <w:spacing w:after="0" w:line="240" w:lineRule="auto"/>
        <w:ind w:left="220" w:right="234"/>
        <w:rPr>
          <w:del w:id="91" w:author="Rawlins, Theresa" w:date="2020-08-20T11:48:00Z"/>
          <w:rFonts w:ascii="Arial" w:eastAsia="Arial" w:hAnsi="Arial" w:cs="Arial"/>
          <w:sz w:val="24"/>
          <w:szCs w:val="24"/>
        </w:rPr>
      </w:pPr>
      <w:bookmarkStart w:id="92" w:name="Shows_outstanding_commitments_for_homes_"/>
      <w:bookmarkEnd w:id="92"/>
      <w:del w:id="93" w:author="Rawlins, Theresa" w:date="2020-08-20T11:48:00Z">
        <w:r w:rsidRPr="000E5E0D">
          <w:rPr>
            <w:rFonts w:ascii="Arial" w:eastAsia="Arial" w:hAnsi="Arial" w:cs="Arial"/>
            <w:sz w:val="24"/>
            <w:szCs w:val="24"/>
          </w:rPr>
          <w:delText>Shows outstanding commitments for homes being constructed for veterans by contractors. This account balance is offset in Account No. 2780, Provision for Unissued Authorized Securities (CR).</w:delText>
        </w:r>
      </w:del>
    </w:p>
    <w:p w14:paraId="1F281DFA" w14:textId="77777777" w:rsidR="000E5E0D" w:rsidRPr="000E5E0D" w:rsidRDefault="000E5E0D" w:rsidP="000E5E0D">
      <w:pPr>
        <w:widowControl w:val="0"/>
        <w:autoSpaceDE w:val="0"/>
        <w:autoSpaceDN w:val="0"/>
        <w:spacing w:before="120" w:after="0" w:line="240" w:lineRule="auto"/>
        <w:ind w:left="220"/>
        <w:rPr>
          <w:del w:id="94" w:author="Rawlins, Theresa" w:date="2020-08-20T11:48:00Z"/>
          <w:rFonts w:ascii="Arial" w:eastAsia="Arial" w:hAnsi="Arial" w:cs="Arial"/>
          <w:sz w:val="24"/>
          <w:szCs w:val="24"/>
        </w:rPr>
      </w:pPr>
      <w:bookmarkStart w:id="95" w:name="ACCOUNT_NO._2772,_Loans_Authorized–Uniss"/>
      <w:bookmarkEnd w:id="95"/>
      <w:del w:id="96" w:author="Rawlins, Theresa" w:date="2020-08-20T11:48:00Z">
        <w:r w:rsidRPr="000E5E0D">
          <w:rPr>
            <w:rFonts w:ascii="Arial" w:eastAsia="Arial" w:hAnsi="Arial" w:cs="Arial"/>
            <w:sz w:val="24"/>
            <w:szCs w:val="24"/>
          </w:rPr>
          <w:delText>ACCOUNT NO. 2772, Loans Authorized–Unissued</w:delText>
        </w:r>
      </w:del>
    </w:p>
    <w:p w14:paraId="6112BEC2" w14:textId="77777777" w:rsidR="000E5E0D" w:rsidRPr="000E5E0D" w:rsidRDefault="000E5E0D" w:rsidP="000E5E0D">
      <w:pPr>
        <w:widowControl w:val="0"/>
        <w:autoSpaceDE w:val="0"/>
        <w:autoSpaceDN w:val="0"/>
        <w:spacing w:after="0" w:line="240" w:lineRule="auto"/>
        <w:rPr>
          <w:del w:id="97" w:author="Rawlins, Theresa" w:date="2020-08-20T11:48:00Z"/>
          <w:rFonts w:ascii="Arial" w:eastAsia="Arial" w:hAnsi="Arial" w:cs="Arial"/>
          <w:sz w:val="24"/>
          <w:szCs w:val="24"/>
        </w:rPr>
      </w:pPr>
    </w:p>
    <w:p w14:paraId="272D087F" w14:textId="77777777" w:rsidR="000E5E0D" w:rsidRPr="000E5E0D" w:rsidRDefault="000E5E0D" w:rsidP="000E5E0D">
      <w:pPr>
        <w:widowControl w:val="0"/>
        <w:autoSpaceDE w:val="0"/>
        <w:autoSpaceDN w:val="0"/>
        <w:spacing w:after="0" w:line="240" w:lineRule="auto"/>
        <w:ind w:left="220"/>
        <w:rPr>
          <w:del w:id="98" w:author="Rawlins, Theresa" w:date="2020-08-20T11:48:00Z"/>
          <w:rFonts w:ascii="Arial" w:eastAsia="Arial" w:hAnsi="Arial" w:cs="Arial"/>
          <w:sz w:val="24"/>
          <w:szCs w:val="24"/>
        </w:rPr>
      </w:pPr>
      <w:bookmarkStart w:id="99" w:name="Shows_loans_authorized_but_unissued.__Th"/>
      <w:bookmarkEnd w:id="99"/>
      <w:del w:id="100" w:author="Rawlins, Theresa" w:date="2020-08-20T11:48:00Z">
        <w:r w:rsidRPr="000E5E0D">
          <w:rPr>
            <w:rFonts w:ascii="Arial" w:eastAsia="Arial" w:hAnsi="Arial" w:cs="Arial"/>
            <w:sz w:val="24"/>
            <w:szCs w:val="24"/>
          </w:rPr>
          <w:delText>Shows loans authorized but unissued. This account balance is offset in Account No. 2780, Provision for Unissued Authorized Securities (CR).</w:delText>
        </w:r>
      </w:del>
    </w:p>
    <w:p w14:paraId="05ABB8D2" w14:textId="77777777" w:rsidR="000E5E0D" w:rsidRPr="000E5E0D" w:rsidRDefault="000E5E0D" w:rsidP="000E5E0D">
      <w:pPr>
        <w:widowControl w:val="0"/>
        <w:autoSpaceDE w:val="0"/>
        <w:autoSpaceDN w:val="0"/>
        <w:spacing w:before="120" w:after="0" w:line="240" w:lineRule="auto"/>
        <w:ind w:left="220"/>
        <w:rPr>
          <w:del w:id="101" w:author="Rawlins, Theresa" w:date="2020-08-20T11:48:00Z"/>
          <w:rFonts w:ascii="Arial" w:eastAsia="Arial" w:hAnsi="Arial" w:cs="Arial"/>
          <w:sz w:val="24"/>
          <w:szCs w:val="24"/>
        </w:rPr>
      </w:pPr>
      <w:bookmarkStart w:id="102" w:name="ACCOUNT_NO._2773,_Building_Certificates_"/>
      <w:bookmarkEnd w:id="102"/>
      <w:del w:id="103" w:author="Rawlins, Theresa" w:date="2020-08-20T11:48:00Z">
        <w:r w:rsidRPr="000E5E0D">
          <w:rPr>
            <w:rFonts w:ascii="Arial" w:eastAsia="Arial" w:hAnsi="Arial" w:cs="Arial"/>
            <w:sz w:val="24"/>
            <w:szCs w:val="24"/>
          </w:rPr>
          <w:delText>ACCOUNT NO. 2773, Building Certificates Authorized–Unissued</w:delText>
        </w:r>
      </w:del>
    </w:p>
    <w:p w14:paraId="27DE0B1C" w14:textId="77777777" w:rsidR="000E5E0D" w:rsidRPr="000E5E0D" w:rsidRDefault="000E5E0D" w:rsidP="000E5E0D">
      <w:pPr>
        <w:widowControl w:val="0"/>
        <w:autoSpaceDE w:val="0"/>
        <w:autoSpaceDN w:val="0"/>
        <w:spacing w:after="0" w:line="240" w:lineRule="auto"/>
        <w:rPr>
          <w:del w:id="104" w:author="Rawlins, Theresa" w:date="2020-08-20T11:48:00Z"/>
          <w:rFonts w:ascii="Arial" w:eastAsia="Arial" w:hAnsi="Arial" w:cs="Arial"/>
          <w:sz w:val="24"/>
          <w:szCs w:val="24"/>
        </w:rPr>
      </w:pPr>
    </w:p>
    <w:p w14:paraId="0C5CFB34" w14:textId="77777777" w:rsidR="000E5E0D" w:rsidRPr="000E5E0D" w:rsidRDefault="000E5E0D" w:rsidP="000E5E0D">
      <w:pPr>
        <w:widowControl w:val="0"/>
        <w:autoSpaceDE w:val="0"/>
        <w:autoSpaceDN w:val="0"/>
        <w:spacing w:after="0" w:line="240" w:lineRule="auto"/>
        <w:ind w:left="220" w:right="588"/>
        <w:rPr>
          <w:del w:id="105" w:author="Rawlins, Theresa" w:date="2020-08-20T11:48:00Z"/>
          <w:rFonts w:ascii="Arial" w:eastAsia="Arial" w:hAnsi="Arial" w:cs="Arial"/>
          <w:sz w:val="24"/>
          <w:szCs w:val="24"/>
        </w:rPr>
      </w:pPr>
      <w:bookmarkStart w:id="106" w:name="Shows_unissued_certificates_authorized_p"/>
      <w:bookmarkEnd w:id="106"/>
      <w:del w:id="107" w:author="Rawlins, Theresa" w:date="2020-08-20T11:48:00Z">
        <w:r w:rsidRPr="000E5E0D">
          <w:rPr>
            <w:rFonts w:ascii="Arial" w:eastAsia="Arial" w:hAnsi="Arial" w:cs="Arial"/>
            <w:sz w:val="24"/>
            <w:szCs w:val="24"/>
          </w:rPr>
          <w:delText>Shows unissued certificates authorized pursuant to the State Building construction Act of 1955. This account balance is offset in Account No. 2780, Provision for Unissued Authorized Securities (CR).</w:delText>
        </w:r>
      </w:del>
    </w:p>
    <w:p w14:paraId="661DBF0C" w14:textId="77777777" w:rsidR="000E5E0D" w:rsidRPr="000E5E0D" w:rsidRDefault="000E5E0D" w:rsidP="000E5E0D">
      <w:pPr>
        <w:widowControl w:val="0"/>
        <w:autoSpaceDE w:val="0"/>
        <w:autoSpaceDN w:val="0"/>
        <w:spacing w:before="5" w:after="0" w:line="240" w:lineRule="auto"/>
        <w:rPr>
          <w:del w:id="108" w:author="Rawlins, Theresa" w:date="2020-08-20T11:48:00Z"/>
          <w:rFonts w:ascii="Arial" w:eastAsia="Arial" w:hAnsi="Arial" w:cs="Arial"/>
          <w:sz w:val="34"/>
          <w:szCs w:val="24"/>
        </w:rPr>
      </w:pPr>
    </w:p>
    <w:p w14:paraId="1E37224D" w14:textId="77777777" w:rsidR="000E5E0D" w:rsidRPr="000E5E0D" w:rsidRDefault="000E5E0D" w:rsidP="000E5E0D">
      <w:pPr>
        <w:widowControl w:val="0"/>
        <w:autoSpaceDE w:val="0"/>
        <w:autoSpaceDN w:val="0"/>
        <w:spacing w:before="1" w:after="0" w:line="240" w:lineRule="auto"/>
        <w:ind w:left="220"/>
        <w:rPr>
          <w:del w:id="109" w:author="Rawlins, Theresa" w:date="2020-08-20T11:48:00Z"/>
          <w:rFonts w:ascii="Arial" w:eastAsia="Arial" w:hAnsi="Arial" w:cs="Arial"/>
          <w:sz w:val="24"/>
          <w:szCs w:val="24"/>
        </w:rPr>
      </w:pPr>
      <w:bookmarkStart w:id="110" w:name="ACCOUNT_NO._2774,_Bonds_Authorized–Uniss"/>
      <w:bookmarkEnd w:id="110"/>
      <w:del w:id="111" w:author="Rawlins, Theresa" w:date="2020-08-20T11:48:00Z">
        <w:r w:rsidRPr="000E5E0D">
          <w:rPr>
            <w:rFonts w:ascii="Arial" w:eastAsia="Arial" w:hAnsi="Arial" w:cs="Arial"/>
            <w:sz w:val="24"/>
            <w:szCs w:val="24"/>
          </w:rPr>
          <w:delText>ACCOUNT NO. 2774, Bonds Authorized–Unissued</w:delText>
        </w:r>
      </w:del>
    </w:p>
    <w:p w14:paraId="442BAFE0" w14:textId="77777777" w:rsidR="000E5E0D" w:rsidRPr="000E5E0D" w:rsidRDefault="000E5E0D" w:rsidP="000E5E0D">
      <w:pPr>
        <w:widowControl w:val="0"/>
        <w:autoSpaceDE w:val="0"/>
        <w:autoSpaceDN w:val="0"/>
        <w:spacing w:after="0" w:line="240" w:lineRule="auto"/>
        <w:rPr>
          <w:del w:id="112" w:author="Rawlins, Theresa" w:date="2020-08-20T11:48:00Z"/>
          <w:rFonts w:ascii="Arial" w:eastAsia="Arial" w:hAnsi="Arial" w:cs="Arial"/>
          <w:sz w:val="24"/>
          <w:szCs w:val="24"/>
        </w:rPr>
      </w:pPr>
    </w:p>
    <w:p w14:paraId="5B06FE4A" w14:textId="58EF40F2" w:rsidR="000E5E0D" w:rsidRPr="000E5E0D" w:rsidRDefault="000E5E0D" w:rsidP="000E5E0D">
      <w:pPr>
        <w:widowControl w:val="0"/>
        <w:autoSpaceDE w:val="0"/>
        <w:autoSpaceDN w:val="0"/>
        <w:spacing w:after="0" w:line="240" w:lineRule="auto"/>
        <w:ind w:left="220"/>
        <w:rPr>
          <w:del w:id="113" w:author="Rawlins, Theresa" w:date="2020-08-20T11:48:00Z"/>
          <w:rFonts w:ascii="Arial" w:eastAsia="Arial" w:hAnsi="Arial" w:cs="Arial"/>
          <w:sz w:val="24"/>
          <w:szCs w:val="24"/>
        </w:rPr>
      </w:pPr>
      <w:bookmarkStart w:id="114" w:name="Shows_bonds_authorized_but_unissued.__Th"/>
      <w:bookmarkEnd w:id="114"/>
      <w:del w:id="115" w:author="Rawlins, Theresa" w:date="2020-08-20T11:48:00Z">
        <w:r w:rsidRPr="000E5E0D">
          <w:rPr>
            <w:rFonts w:ascii="Arial" w:eastAsia="Arial" w:hAnsi="Arial" w:cs="Arial"/>
            <w:sz w:val="24"/>
            <w:szCs w:val="24"/>
          </w:rPr>
          <w:delText>Shows bonds authorized but unissued. This account balance is offset in Account No. 2780, Provision for Unissued Authorized Securities (CR).</w:delText>
        </w:r>
      </w:del>
    </w:p>
    <w:p w14:paraId="36563586" w14:textId="1BCECB8B" w:rsidR="000E5E0D" w:rsidRPr="000E5E0D" w:rsidRDefault="000E5E0D" w:rsidP="000E5E0D">
      <w:pPr>
        <w:widowControl w:val="0"/>
        <w:autoSpaceDE w:val="0"/>
        <w:autoSpaceDN w:val="0"/>
        <w:spacing w:before="120" w:after="0" w:line="240" w:lineRule="auto"/>
        <w:ind w:left="220"/>
        <w:rPr>
          <w:del w:id="116" w:author="Rawlins, Theresa" w:date="2020-08-20T11:48:00Z"/>
          <w:rFonts w:ascii="Arial" w:eastAsia="Arial" w:hAnsi="Arial" w:cs="Arial"/>
          <w:sz w:val="24"/>
          <w:szCs w:val="24"/>
        </w:rPr>
      </w:pPr>
      <w:del w:id="117" w:author="Rawlins, Theresa" w:date="2020-08-20T11:48:00Z">
        <w:r w:rsidRPr="000E5E0D">
          <w:rPr>
            <w:rFonts w:ascii="Arial" w:eastAsia="Arial" w:hAnsi="Arial" w:cs="Arial"/>
            <w:sz w:val="24"/>
            <w:szCs w:val="24"/>
          </w:rPr>
          <w:delText>(Continued)</w:delText>
        </w:r>
      </w:del>
    </w:p>
    <w:p w14:paraId="24502AF3" w14:textId="2406A120" w:rsidR="000E5E0D" w:rsidRPr="000E5E0D" w:rsidRDefault="000E5E0D" w:rsidP="000E5E0D">
      <w:pPr>
        <w:widowControl w:val="0"/>
        <w:autoSpaceDE w:val="0"/>
        <w:autoSpaceDN w:val="0"/>
        <w:spacing w:after="0" w:line="240" w:lineRule="auto"/>
        <w:rPr>
          <w:del w:id="118" w:author="Rawlins, Theresa" w:date="2020-08-20T11:48:00Z"/>
          <w:rFonts w:ascii="Arial" w:eastAsia="Arial" w:hAnsi="Arial" w:cs="Arial"/>
        </w:rPr>
        <w:sectPr w:rsidR="000E5E0D" w:rsidRPr="000E5E0D">
          <w:headerReference w:type="default" r:id="rId8"/>
          <w:pgSz w:w="12240" w:h="15840"/>
          <w:pgMar w:top="2100" w:right="600" w:bottom="1540" w:left="1220" w:header="733" w:footer="1357" w:gutter="0"/>
          <w:pgNumType w:start="1"/>
          <w:cols w:space="720"/>
        </w:sectPr>
      </w:pPr>
    </w:p>
    <w:p w14:paraId="328C7AE1" w14:textId="77777777" w:rsidR="000E5E0D" w:rsidRPr="000E5E0D" w:rsidRDefault="000E5E0D" w:rsidP="000E5E0D">
      <w:pPr>
        <w:widowControl w:val="0"/>
        <w:autoSpaceDE w:val="0"/>
        <w:autoSpaceDN w:val="0"/>
        <w:spacing w:before="9" w:after="0" w:line="240" w:lineRule="auto"/>
        <w:rPr>
          <w:del w:id="119" w:author="Rawlins, Theresa" w:date="2020-08-20T11:48:00Z"/>
          <w:rFonts w:ascii="Arial" w:eastAsia="Arial" w:hAnsi="Arial" w:cs="Arial"/>
          <w:sz w:val="25"/>
          <w:szCs w:val="24"/>
        </w:rPr>
      </w:pPr>
    </w:p>
    <w:p w14:paraId="5252D1F8" w14:textId="77777777" w:rsidR="000E5E0D" w:rsidRPr="000E5E0D" w:rsidRDefault="000E5E0D" w:rsidP="000E5E0D">
      <w:pPr>
        <w:widowControl w:val="0"/>
        <w:autoSpaceDE w:val="0"/>
        <w:autoSpaceDN w:val="0"/>
        <w:spacing w:before="92" w:after="0" w:line="240" w:lineRule="auto"/>
        <w:ind w:left="220"/>
        <w:rPr>
          <w:del w:id="120" w:author="Rawlins, Theresa" w:date="2020-08-20T11:48:00Z"/>
          <w:rFonts w:ascii="Arial" w:eastAsia="Arial" w:hAnsi="Arial" w:cs="Arial"/>
          <w:sz w:val="24"/>
          <w:szCs w:val="24"/>
        </w:rPr>
      </w:pPr>
      <w:del w:id="121" w:author="Rawlins, Theresa" w:date="2020-08-20T11:48:00Z">
        <w:r w:rsidRPr="000E5E0D">
          <w:rPr>
            <w:rFonts w:ascii="Arial" w:eastAsia="Arial" w:hAnsi="Arial" w:cs="Arial"/>
            <w:sz w:val="24"/>
            <w:szCs w:val="24"/>
          </w:rPr>
          <w:delText>(Continued)</w:delText>
        </w:r>
      </w:del>
    </w:p>
    <w:p w14:paraId="4E4DF4D4" w14:textId="77777777" w:rsidR="000E5E0D" w:rsidRPr="000E5E0D" w:rsidRDefault="000E5E0D" w:rsidP="000E5E0D">
      <w:pPr>
        <w:widowControl w:val="0"/>
        <w:tabs>
          <w:tab w:val="left" w:pos="8492"/>
        </w:tabs>
        <w:autoSpaceDE w:val="0"/>
        <w:autoSpaceDN w:val="0"/>
        <w:spacing w:before="8" w:after="0" w:line="240" w:lineRule="auto"/>
        <w:ind w:left="220"/>
        <w:outlineLvl w:val="0"/>
        <w:rPr>
          <w:del w:id="122" w:author="Rawlins, Theresa" w:date="2020-08-20T11:48:00Z"/>
          <w:rFonts w:ascii="Arial" w:eastAsia="Arial" w:hAnsi="Arial" w:cs="Arial"/>
          <w:bCs/>
          <w:sz w:val="24"/>
          <w:szCs w:val="24"/>
        </w:rPr>
      </w:pPr>
      <w:bookmarkStart w:id="123" w:name="DEFERRED_CHARGES_AND_OTHER_ASSETS_7627_("/>
      <w:bookmarkEnd w:id="123"/>
      <w:del w:id="124" w:author="Rawlins, Theresa" w:date="2020-08-20T11:48:00Z">
        <w:r w:rsidRPr="000E5E0D">
          <w:rPr>
            <w:rFonts w:ascii="Arial" w:eastAsia="Arial" w:hAnsi="Arial" w:cs="Arial"/>
            <w:b/>
            <w:bCs/>
            <w:sz w:val="24"/>
            <w:szCs w:val="24"/>
          </w:rPr>
          <w:delText xml:space="preserve">DEFERRED CHARGES </w:delText>
        </w:r>
        <w:r w:rsidRPr="000E5E0D">
          <w:rPr>
            <w:rFonts w:ascii="Arial" w:eastAsia="Arial" w:hAnsi="Arial" w:cs="Arial"/>
            <w:b/>
            <w:bCs/>
            <w:spacing w:val="-3"/>
            <w:sz w:val="24"/>
            <w:szCs w:val="24"/>
          </w:rPr>
          <w:delText>AND</w:delText>
        </w:r>
        <w:r w:rsidRPr="000E5E0D">
          <w:rPr>
            <w:rFonts w:ascii="Arial" w:eastAsia="Arial" w:hAnsi="Arial" w:cs="Arial"/>
            <w:b/>
            <w:bCs/>
            <w:spacing w:val="-10"/>
            <w:sz w:val="24"/>
            <w:szCs w:val="24"/>
          </w:rPr>
          <w:delText xml:space="preserve"> </w:delText>
        </w:r>
        <w:r w:rsidRPr="000E5E0D">
          <w:rPr>
            <w:rFonts w:ascii="Arial" w:eastAsia="Arial" w:hAnsi="Arial" w:cs="Arial"/>
            <w:b/>
            <w:bCs/>
            <w:sz w:val="24"/>
            <w:szCs w:val="24"/>
          </w:rPr>
          <w:delText>OTHER</w:delText>
        </w:r>
        <w:r w:rsidRPr="000E5E0D">
          <w:rPr>
            <w:rFonts w:ascii="Arial" w:eastAsia="Arial" w:hAnsi="Arial" w:cs="Arial"/>
            <w:b/>
            <w:bCs/>
            <w:spacing w:val="-3"/>
            <w:sz w:val="24"/>
            <w:szCs w:val="24"/>
          </w:rPr>
          <w:delText xml:space="preserve"> </w:delText>
        </w:r>
        <w:r w:rsidRPr="000E5E0D">
          <w:rPr>
            <w:rFonts w:ascii="Arial" w:eastAsia="Arial" w:hAnsi="Arial" w:cs="Arial"/>
            <w:b/>
            <w:bCs/>
            <w:sz w:val="24"/>
            <w:szCs w:val="24"/>
          </w:rPr>
          <w:delText>ASSETS</w:delText>
        </w:r>
        <w:r w:rsidRPr="000E5E0D">
          <w:rPr>
            <w:rFonts w:ascii="Arial" w:eastAsia="Arial" w:hAnsi="Arial" w:cs="Arial"/>
            <w:b/>
            <w:bCs/>
            <w:sz w:val="24"/>
            <w:szCs w:val="24"/>
          </w:rPr>
          <w:tab/>
          <w:delText xml:space="preserve">7627 </w:delText>
        </w:r>
        <w:r w:rsidRPr="000E5E0D">
          <w:rPr>
            <w:rFonts w:ascii="Arial" w:eastAsia="Arial" w:hAnsi="Arial" w:cs="Arial"/>
            <w:bCs/>
            <w:sz w:val="24"/>
            <w:szCs w:val="24"/>
          </w:rPr>
          <w:delText>(Cont. 2)</w:delText>
        </w:r>
      </w:del>
    </w:p>
    <w:p w14:paraId="1FB64BC6" w14:textId="77777777" w:rsidR="000E5E0D" w:rsidRPr="000E5E0D" w:rsidRDefault="000E5E0D" w:rsidP="000E5E0D">
      <w:pPr>
        <w:widowControl w:val="0"/>
        <w:autoSpaceDE w:val="0"/>
        <w:autoSpaceDN w:val="0"/>
        <w:spacing w:after="0" w:line="240" w:lineRule="auto"/>
        <w:ind w:left="220"/>
        <w:rPr>
          <w:del w:id="125" w:author="Rawlins, Theresa" w:date="2020-08-20T11:48:00Z"/>
          <w:rFonts w:ascii="Arial" w:eastAsia="Arial" w:hAnsi="Arial" w:cs="Arial"/>
          <w:sz w:val="24"/>
          <w:szCs w:val="24"/>
        </w:rPr>
      </w:pPr>
      <w:del w:id="126" w:author="Rawlins, Theresa" w:date="2020-08-20T11:48:00Z">
        <w:r w:rsidRPr="000E5E0D">
          <w:rPr>
            <w:rFonts w:ascii="Arial" w:eastAsia="Arial" w:hAnsi="Arial" w:cs="Arial"/>
            <w:sz w:val="24"/>
            <w:szCs w:val="24"/>
          </w:rPr>
          <w:delText>(Revised 06/05)</w:delText>
        </w:r>
      </w:del>
    </w:p>
    <w:p w14:paraId="2F85ADD8" w14:textId="77777777" w:rsidR="000E5E0D" w:rsidRPr="000E5E0D" w:rsidRDefault="000E5E0D" w:rsidP="000E5E0D">
      <w:pPr>
        <w:widowControl w:val="0"/>
        <w:autoSpaceDE w:val="0"/>
        <w:autoSpaceDN w:val="0"/>
        <w:spacing w:after="0" w:line="240" w:lineRule="auto"/>
        <w:rPr>
          <w:del w:id="127" w:author="Rawlins, Theresa" w:date="2020-08-20T11:48:00Z"/>
          <w:rFonts w:ascii="Arial" w:eastAsia="Arial" w:hAnsi="Arial" w:cs="Arial"/>
          <w:sz w:val="24"/>
          <w:szCs w:val="24"/>
        </w:rPr>
      </w:pPr>
    </w:p>
    <w:p w14:paraId="366AF2D0" w14:textId="77777777" w:rsidR="000E5E0D" w:rsidRPr="000E5E0D" w:rsidRDefault="000E5E0D" w:rsidP="000E5E0D">
      <w:pPr>
        <w:widowControl w:val="0"/>
        <w:autoSpaceDE w:val="0"/>
        <w:autoSpaceDN w:val="0"/>
        <w:spacing w:after="0" w:line="240" w:lineRule="auto"/>
        <w:ind w:left="220"/>
        <w:rPr>
          <w:del w:id="128" w:author="Rawlins, Theresa" w:date="2020-08-20T11:48:00Z"/>
          <w:rFonts w:ascii="Arial" w:eastAsia="Arial" w:hAnsi="Arial" w:cs="Arial"/>
          <w:sz w:val="24"/>
          <w:szCs w:val="24"/>
        </w:rPr>
      </w:pPr>
      <w:bookmarkStart w:id="129" w:name="ACCOUNT_NO._2775,_Notes_Authorized–Uniss"/>
      <w:bookmarkEnd w:id="129"/>
      <w:del w:id="130" w:author="Rawlins, Theresa" w:date="2020-08-20T11:48:00Z">
        <w:r w:rsidRPr="000E5E0D">
          <w:rPr>
            <w:rFonts w:ascii="Arial" w:eastAsia="Arial" w:hAnsi="Arial" w:cs="Arial"/>
            <w:sz w:val="24"/>
            <w:szCs w:val="24"/>
          </w:rPr>
          <w:delText>ACCOUNT NO. 2775, Notes Authorized–Unissued</w:delText>
        </w:r>
      </w:del>
    </w:p>
    <w:p w14:paraId="3FF1EA02" w14:textId="77777777" w:rsidR="000E5E0D" w:rsidRPr="000E5E0D" w:rsidRDefault="000E5E0D" w:rsidP="000E5E0D">
      <w:pPr>
        <w:widowControl w:val="0"/>
        <w:autoSpaceDE w:val="0"/>
        <w:autoSpaceDN w:val="0"/>
        <w:spacing w:after="0" w:line="240" w:lineRule="auto"/>
        <w:rPr>
          <w:del w:id="131" w:author="Rawlins, Theresa" w:date="2020-08-20T11:48:00Z"/>
          <w:rFonts w:ascii="Arial" w:eastAsia="Arial" w:hAnsi="Arial" w:cs="Arial"/>
          <w:sz w:val="24"/>
          <w:szCs w:val="24"/>
        </w:rPr>
      </w:pPr>
    </w:p>
    <w:p w14:paraId="3EAB1D67" w14:textId="77777777" w:rsidR="000E5E0D" w:rsidRPr="000E5E0D" w:rsidRDefault="000E5E0D" w:rsidP="000E5E0D">
      <w:pPr>
        <w:widowControl w:val="0"/>
        <w:autoSpaceDE w:val="0"/>
        <w:autoSpaceDN w:val="0"/>
        <w:spacing w:after="0" w:line="240" w:lineRule="auto"/>
        <w:ind w:left="220"/>
        <w:rPr>
          <w:del w:id="132" w:author="Rawlins, Theresa" w:date="2020-08-20T11:48:00Z"/>
          <w:rFonts w:ascii="Arial" w:eastAsia="Arial" w:hAnsi="Arial" w:cs="Arial"/>
          <w:sz w:val="24"/>
          <w:szCs w:val="24"/>
        </w:rPr>
      </w:pPr>
      <w:bookmarkStart w:id="133" w:name="Shows_notes_authorized_but_unissued.__Th"/>
      <w:bookmarkEnd w:id="133"/>
      <w:del w:id="134" w:author="Rawlins, Theresa" w:date="2020-08-20T11:48:00Z">
        <w:r w:rsidRPr="000E5E0D">
          <w:rPr>
            <w:rFonts w:ascii="Arial" w:eastAsia="Arial" w:hAnsi="Arial" w:cs="Arial"/>
            <w:sz w:val="24"/>
            <w:szCs w:val="24"/>
          </w:rPr>
          <w:delText>Shows notes authorized but unissued. This account balance is offset in Account No. 2780, Provision for Unissued Authorized Securities (CR).</w:delText>
        </w:r>
      </w:del>
    </w:p>
    <w:p w14:paraId="4593C79E" w14:textId="77777777" w:rsidR="000E5E0D" w:rsidRPr="000E5E0D" w:rsidRDefault="000E5E0D" w:rsidP="000E5E0D">
      <w:pPr>
        <w:widowControl w:val="0"/>
        <w:autoSpaceDE w:val="0"/>
        <w:autoSpaceDN w:val="0"/>
        <w:spacing w:before="120" w:after="0" w:line="240" w:lineRule="auto"/>
        <w:ind w:left="220"/>
        <w:rPr>
          <w:del w:id="135" w:author="Rawlins, Theresa" w:date="2020-08-20T11:48:00Z"/>
          <w:rFonts w:ascii="Arial" w:eastAsia="Arial" w:hAnsi="Arial" w:cs="Arial"/>
          <w:sz w:val="24"/>
          <w:szCs w:val="24"/>
        </w:rPr>
      </w:pPr>
      <w:bookmarkStart w:id="136" w:name="ACCOUNT_NO._2776,_Authorized_Securities_"/>
      <w:bookmarkEnd w:id="136"/>
      <w:del w:id="137" w:author="Rawlins, Theresa" w:date="2020-08-20T11:48:00Z">
        <w:r w:rsidRPr="000E5E0D">
          <w:rPr>
            <w:rFonts w:ascii="Arial" w:eastAsia="Arial" w:hAnsi="Arial" w:cs="Arial"/>
            <w:sz w:val="24"/>
            <w:szCs w:val="24"/>
          </w:rPr>
          <w:delText>ACCOUNT NO. 2776, Authorized Securities – Unissued</w:delText>
        </w:r>
      </w:del>
    </w:p>
    <w:p w14:paraId="515DD203" w14:textId="77777777" w:rsidR="000E5E0D" w:rsidRPr="000E5E0D" w:rsidRDefault="000E5E0D" w:rsidP="000E5E0D">
      <w:pPr>
        <w:widowControl w:val="0"/>
        <w:autoSpaceDE w:val="0"/>
        <w:autoSpaceDN w:val="0"/>
        <w:spacing w:before="120" w:after="0" w:line="240" w:lineRule="auto"/>
        <w:ind w:left="220" w:right="815"/>
        <w:rPr>
          <w:del w:id="138" w:author="Rawlins, Theresa" w:date="2020-08-20T11:48:00Z"/>
          <w:rFonts w:ascii="Arial" w:eastAsia="Arial" w:hAnsi="Arial" w:cs="Arial"/>
          <w:sz w:val="24"/>
          <w:szCs w:val="24"/>
        </w:rPr>
      </w:pPr>
      <w:bookmarkStart w:id="139" w:name="Shows_securities_authorized_but_unissued"/>
      <w:bookmarkEnd w:id="139"/>
      <w:del w:id="140" w:author="Rawlins, Theresa" w:date="2020-08-20T11:48:00Z">
        <w:r w:rsidRPr="000E5E0D">
          <w:rPr>
            <w:rFonts w:ascii="Arial" w:eastAsia="Arial" w:hAnsi="Arial" w:cs="Arial"/>
            <w:sz w:val="24"/>
            <w:szCs w:val="24"/>
          </w:rPr>
          <w:delText>Shows securities authorized but unissued. This account balance is offset in Account No. 2780, Provision for Unissued Authorized Securities (CR).</w:delText>
        </w:r>
      </w:del>
    </w:p>
    <w:p w14:paraId="174EA039" w14:textId="77777777" w:rsidR="000E5E0D" w:rsidRPr="000E5E0D" w:rsidRDefault="000E5E0D" w:rsidP="000E5E0D">
      <w:pPr>
        <w:widowControl w:val="0"/>
        <w:autoSpaceDE w:val="0"/>
        <w:autoSpaceDN w:val="0"/>
        <w:spacing w:before="120" w:after="0" w:line="240" w:lineRule="auto"/>
        <w:ind w:left="220"/>
        <w:rPr>
          <w:del w:id="141" w:author="Rawlins, Theresa" w:date="2020-08-20T11:48:00Z"/>
          <w:rFonts w:ascii="Arial" w:eastAsia="Arial" w:hAnsi="Arial" w:cs="Arial"/>
          <w:sz w:val="24"/>
          <w:szCs w:val="24"/>
        </w:rPr>
      </w:pPr>
      <w:bookmarkStart w:id="142" w:name="ACCOUNT_NO._2780,_Provision_for_Unissued"/>
      <w:bookmarkEnd w:id="142"/>
      <w:del w:id="143" w:author="Rawlins, Theresa" w:date="2020-08-20T11:48:00Z">
        <w:r w:rsidRPr="000E5E0D">
          <w:rPr>
            <w:rFonts w:ascii="Arial" w:eastAsia="Arial" w:hAnsi="Arial" w:cs="Arial"/>
            <w:sz w:val="24"/>
            <w:szCs w:val="24"/>
          </w:rPr>
          <w:delText>ACCOUNT NO. 2780, Provision for Unissued Authorized Securities (Credit Balance)</w:delText>
        </w:r>
      </w:del>
    </w:p>
    <w:p w14:paraId="3E656A19" w14:textId="77777777" w:rsidR="000E5E0D" w:rsidRPr="000E5E0D" w:rsidRDefault="000E5E0D" w:rsidP="000E5E0D">
      <w:pPr>
        <w:widowControl w:val="0"/>
        <w:autoSpaceDE w:val="0"/>
        <w:autoSpaceDN w:val="0"/>
        <w:spacing w:after="0" w:line="240" w:lineRule="auto"/>
        <w:rPr>
          <w:del w:id="144" w:author="Rawlins, Theresa" w:date="2020-08-20T11:48:00Z"/>
          <w:rFonts w:ascii="Arial" w:eastAsia="Arial" w:hAnsi="Arial" w:cs="Arial"/>
          <w:sz w:val="24"/>
          <w:szCs w:val="24"/>
        </w:rPr>
      </w:pPr>
    </w:p>
    <w:p w14:paraId="53A40E2F" w14:textId="77777777" w:rsidR="000E5E0D" w:rsidRPr="000E5E0D" w:rsidRDefault="000E5E0D" w:rsidP="000E5E0D">
      <w:pPr>
        <w:widowControl w:val="0"/>
        <w:autoSpaceDE w:val="0"/>
        <w:autoSpaceDN w:val="0"/>
        <w:spacing w:before="1" w:after="0" w:line="343" w:lineRule="auto"/>
        <w:ind w:left="220" w:right="815"/>
        <w:rPr>
          <w:del w:id="145" w:author="Rawlins, Theresa" w:date="2020-08-20T11:48:00Z"/>
          <w:rFonts w:ascii="Arial" w:eastAsia="Arial" w:hAnsi="Arial" w:cs="Arial"/>
          <w:sz w:val="24"/>
          <w:szCs w:val="24"/>
        </w:rPr>
      </w:pPr>
      <w:del w:id="146" w:author="Rawlins, Theresa" w:date="2020-08-20T11:48:00Z">
        <w:r w:rsidRPr="000E5E0D">
          <w:rPr>
            <w:rFonts w:ascii="Arial" w:eastAsia="Arial" w:hAnsi="Arial" w:cs="Arial"/>
            <w:sz w:val="24"/>
            <w:szCs w:val="24"/>
          </w:rPr>
          <w:delText>This account balance offsets Account No. 2770, Authorized Securities–Unissued. ACCOUNT NO. 2790, Other Assets</w:delText>
        </w:r>
      </w:del>
    </w:p>
    <w:p w14:paraId="57C0F764" w14:textId="77777777" w:rsidR="000E5E0D" w:rsidRPr="000E5E0D" w:rsidRDefault="000E5E0D" w:rsidP="000E5E0D">
      <w:pPr>
        <w:widowControl w:val="0"/>
        <w:autoSpaceDE w:val="0"/>
        <w:autoSpaceDN w:val="0"/>
        <w:spacing w:before="158" w:after="0" w:line="240" w:lineRule="auto"/>
        <w:ind w:left="220"/>
        <w:rPr>
          <w:del w:id="147" w:author="Rawlins, Theresa" w:date="2020-08-20T11:48:00Z"/>
          <w:rFonts w:ascii="Arial" w:eastAsia="Arial" w:hAnsi="Arial" w:cs="Arial"/>
          <w:sz w:val="24"/>
          <w:szCs w:val="24"/>
        </w:rPr>
      </w:pPr>
      <w:bookmarkStart w:id="148" w:name="Shows_other_assets_not_otherwise_classif"/>
      <w:bookmarkEnd w:id="148"/>
      <w:del w:id="149" w:author="Rawlins, Theresa" w:date="2020-08-20T11:48:00Z">
        <w:r w:rsidRPr="000E5E0D">
          <w:rPr>
            <w:rFonts w:ascii="Arial" w:eastAsia="Arial" w:hAnsi="Arial" w:cs="Arial"/>
            <w:sz w:val="24"/>
            <w:szCs w:val="24"/>
          </w:rPr>
          <w:delText>Shows other assets not otherwise classified.</w:delText>
        </w:r>
      </w:del>
    </w:p>
    <w:p w14:paraId="20DF9AC3" w14:textId="77777777" w:rsidR="000E5E0D" w:rsidRPr="000E5E0D" w:rsidRDefault="000E5E0D" w:rsidP="000E5E0D">
      <w:pPr>
        <w:widowControl w:val="0"/>
        <w:autoSpaceDE w:val="0"/>
        <w:autoSpaceDN w:val="0"/>
        <w:spacing w:before="5" w:after="0" w:line="240" w:lineRule="auto"/>
        <w:rPr>
          <w:del w:id="150" w:author="Rawlins, Theresa" w:date="2020-08-20T11:48:00Z"/>
          <w:rFonts w:ascii="Arial" w:eastAsia="Arial" w:hAnsi="Arial" w:cs="Arial"/>
          <w:sz w:val="34"/>
          <w:szCs w:val="24"/>
        </w:rPr>
      </w:pPr>
    </w:p>
    <w:p w14:paraId="3D40DFBD" w14:textId="77777777" w:rsidR="000E5E0D" w:rsidRPr="000E5E0D" w:rsidRDefault="000E5E0D" w:rsidP="000E5E0D">
      <w:pPr>
        <w:widowControl w:val="0"/>
        <w:autoSpaceDE w:val="0"/>
        <w:autoSpaceDN w:val="0"/>
        <w:spacing w:after="0" w:line="240" w:lineRule="auto"/>
        <w:ind w:left="220"/>
        <w:rPr>
          <w:del w:id="151" w:author="Rawlins, Theresa" w:date="2020-08-20T11:48:00Z"/>
          <w:rFonts w:ascii="Arial" w:eastAsia="Arial" w:hAnsi="Arial" w:cs="Arial"/>
          <w:sz w:val="24"/>
          <w:szCs w:val="24"/>
        </w:rPr>
      </w:pPr>
      <w:bookmarkStart w:id="152" w:name="ACCOUNT_NO._2800,_Amount_Available_in_De"/>
      <w:bookmarkEnd w:id="152"/>
      <w:del w:id="153" w:author="Rawlins, Theresa" w:date="2020-08-20T11:48:00Z">
        <w:r w:rsidRPr="000E5E0D">
          <w:rPr>
            <w:rFonts w:ascii="Arial" w:eastAsia="Arial" w:hAnsi="Arial" w:cs="Arial"/>
            <w:sz w:val="24"/>
            <w:szCs w:val="24"/>
          </w:rPr>
          <w:delText>ACCOUNT NO. 2800, Amount Available in Debt Service Funds</w:delText>
        </w:r>
      </w:del>
    </w:p>
    <w:p w14:paraId="7CD438A3" w14:textId="77777777" w:rsidR="000E5E0D" w:rsidRPr="000E5E0D" w:rsidRDefault="000E5E0D" w:rsidP="000E5E0D">
      <w:pPr>
        <w:widowControl w:val="0"/>
        <w:autoSpaceDE w:val="0"/>
        <w:autoSpaceDN w:val="0"/>
        <w:spacing w:after="0" w:line="240" w:lineRule="auto"/>
        <w:rPr>
          <w:del w:id="154" w:author="Rawlins, Theresa" w:date="2020-08-20T11:48:00Z"/>
          <w:rFonts w:ascii="Arial" w:eastAsia="Arial" w:hAnsi="Arial" w:cs="Arial"/>
          <w:sz w:val="24"/>
          <w:szCs w:val="24"/>
        </w:rPr>
      </w:pPr>
    </w:p>
    <w:p w14:paraId="0A8C61FF" w14:textId="0A40E6C6" w:rsidR="006A1508" w:rsidRPr="006A1508" w:rsidRDefault="000E5E0D">
      <w:pPr>
        <w:spacing w:after="0" w:line="240" w:lineRule="auto"/>
        <w:rPr>
          <w:rFonts w:ascii="Arial" w:eastAsiaTheme="minorEastAsia" w:hAnsi="Arial" w:cs="Arial"/>
          <w:bCs/>
          <w:sz w:val="24"/>
          <w:szCs w:val="24"/>
        </w:rPr>
        <w:pPrChange w:id="155" w:author="Rawlins, Theresa" w:date="2020-08-20T11:48:00Z">
          <w:pPr>
            <w:widowControl w:val="0"/>
            <w:autoSpaceDE w:val="0"/>
            <w:autoSpaceDN w:val="0"/>
            <w:spacing w:after="0" w:line="480" w:lineRule="auto"/>
            <w:ind w:left="220"/>
          </w:pPr>
        </w:pPrChange>
      </w:pPr>
      <w:bookmarkStart w:id="156" w:name="An_account_which_shows_assets_available_"/>
      <w:bookmarkEnd w:id="156"/>
      <w:del w:id="157" w:author="Rawlins, Theresa" w:date="2020-08-20T11:48:00Z">
        <w:r w:rsidRPr="000E5E0D">
          <w:rPr>
            <w:rFonts w:ascii="Arial" w:eastAsia="Arial" w:hAnsi="Arial" w:cs="Arial"/>
            <w:sz w:val="24"/>
            <w:szCs w:val="24"/>
          </w:rPr>
          <w:delText>An account which shows assets available for the retirement of general long-term debt.</w:delText>
        </w:r>
        <w:bookmarkStart w:id="158" w:name="ACCOUNT_NO._2900,_Amounts_to_be_Provided"/>
        <w:bookmarkEnd w:id="158"/>
        <w:r w:rsidRPr="000E5E0D">
          <w:rPr>
            <w:rFonts w:ascii="Arial" w:eastAsia="Arial" w:hAnsi="Arial" w:cs="Arial"/>
            <w:sz w:val="24"/>
            <w:szCs w:val="24"/>
          </w:rPr>
          <w:delText xml:space="preserve"> ACCOUNT NO. </w:delText>
        </w:r>
      </w:del>
      <w:ins w:id="159" w:author="Rawlins, Theresa" w:date="2020-08-20T11:48:00Z">
        <w:r w:rsidR="006A1508" w:rsidRPr="006A1508">
          <w:rPr>
            <w:rFonts w:ascii="Arial" w:eastAsiaTheme="minorEastAsia" w:hAnsi="Arial" w:cs="Arial"/>
            <w:bCs/>
            <w:sz w:val="24"/>
            <w:szCs w:val="24"/>
          </w:rPr>
          <w:t>2500-</w:t>
        </w:r>
      </w:ins>
      <w:r w:rsidR="006A1508" w:rsidRPr="006A1508">
        <w:rPr>
          <w:rFonts w:ascii="Arial" w:eastAsiaTheme="minorEastAsia" w:hAnsi="Arial" w:cs="Arial"/>
          <w:bCs/>
          <w:sz w:val="24"/>
          <w:szCs w:val="24"/>
        </w:rPr>
        <w:t>2900</w:t>
      </w:r>
      <w:del w:id="160" w:author="Rawlins, Theresa" w:date="2020-08-20T11:48:00Z">
        <w:r w:rsidRPr="000E5E0D">
          <w:rPr>
            <w:rFonts w:ascii="Arial" w:eastAsia="Arial" w:hAnsi="Arial" w:cs="Arial"/>
            <w:sz w:val="24"/>
            <w:szCs w:val="24"/>
          </w:rPr>
          <w:delText>, Amounts to be Provided for Retirement of General Long-Term Debt</w:delText>
        </w:r>
      </w:del>
      <w:ins w:id="161" w:author="Rawlins, Theresa" w:date="2020-08-20T11:48:00Z">
        <w:r w:rsidR="006A1508" w:rsidRPr="006A1508">
          <w:rPr>
            <w:rFonts w:ascii="Arial" w:eastAsiaTheme="minorEastAsia" w:hAnsi="Arial" w:cs="Arial"/>
            <w:bCs/>
            <w:sz w:val="24"/>
            <w:szCs w:val="24"/>
          </w:rPr>
          <w:t>)</w:t>
        </w:r>
      </w:ins>
    </w:p>
    <w:p w14:paraId="76E2006F" w14:textId="77777777" w:rsidR="000E5E0D" w:rsidRPr="000E5E0D" w:rsidRDefault="000E5E0D" w:rsidP="000E5E0D">
      <w:pPr>
        <w:widowControl w:val="0"/>
        <w:autoSpaceDE w:val="0"/>
        <w:autoSpaceDN w:val="0"/>
        <w:spacing w:before="1" w:after="0" w:line="240" w:lineRule="auto"/>
        <w:ind w:left="220"/>
        <w:rPr>
          <w:del w:id="162" w:author="Rawlins, Theresa" w:date="2020-08-20T11:48:00Z"/>
          <w:rFonts w:ascii="Arial" w:eastAsia="Arial" w:hAnsi="Arial" w:cs="Arial"/>
          <w:sz w:val="24"/>
          <w:szCs w:val="24"/>
        </w:rPr>
      </w:pPr>
      <w:bookmarkStart w:id="163" w:name="A_summary_account_of_amounts_to_be_provi"/>
      <w:bookmarkEnd w:id="163"/>
      <w:del w:id="164" w:author="Rawlins, Theresa" w:date="2020-08-20T11:48:00Z">
        <w:r w:rsidRPr="000E5E0D">
          <w:rPr>
            <w:rFonts w:ascii="Arial" w:eastAsia="Arial" w:hAnsi="Arial" w:cs="Arial"/>
            <w:sz w:val="24"/>
            <w:szCs w:val="24"/>
          </w:rPr>
          <w:delText>A summary account of amounts to be provided for the retirement of long-term debt used for financial reporting purposes (Accounts 2910 and 2920).</w:delText>
        </w:r>
      </w:del>
    </w:p>
    <w:p w14:paraId="57379F9A" w14:textId="77777777" w:rsidR="000E5E0D" w:rsidRPr="000E5E0D" w:rsidRDefault="000E5E0D" w:rsidP="000E5E0D">
      <w:pPr>
        <w:widowControl w:val="0"/>
        <w:autoSpaceDE w:val="0"/>
        <w:autoSpaceDN w:val="0"/>
        <w:spacing w:after="0" w:line="240" w:lineRule="auto"/>
        <w:rPr>
          <w:del w:id="165" w:author="Rawlins, Theresa" w:date="2020-08-20T11:48:00Z"/>
          <w:rFonts w:ascii="Arial" w:eastAsia="Arial" w:hAnsi="Arial" w:cs="Arial"/>
          <w:sz w:val="24"/>
          <w:szCs w:val="24"/>
        </w:rPr>
      </w:pPr>
    </w:p>
    <w:p w14:paraId="0BF2CBC3" w14:textId="77777777" w:rsidR="000E5E0D" w:rsidRPr="000E5E0D" w:rsidRDefault="000E5E0D" w:rsidP="000E5E0D">
      <w:pPr>
        <w:widowControl w:val="0"/>
        <w:autoSpaceDE w:val="0"/>
        <w:autoSpaceDN w:val="0"/>
        <w:spacing w:after="0" w:line="240" w:lineRule="auto"/>
        <w:ind w:left="580" w:right="234" w:hanging="360"/>
        <w:rPr>
          <w:del w:id="166" w:author="Rawlins, Theresa" w:date="2020-08-20T11:48:00Z"/>
          <w:rFonts w:ascii="Arial" w:eastAsia="Arial" w:hAnsi="Arial" w:cs="Arial"/>
          <w:sz w:val="24"/>
          <w:szCs w:val="24"/>
        </w:rPr>
      </w:pPr>
      <w:bookmarkStart w:id="167" w:name="ACCOUNT_NO.__2910,_Amount_to_be_Provided"/>
      <w:bookmarkEnd w:id="167"/>
      <w:del w:id="168" w:author="Rawlins, Theresa" w:date="2020-08-20T11:48:00Z">
        <w:r w:rsidRPr="000E5E0D">
          <w:rPr>
            <w:rFonts w:ascii="Arial" w:eastAsia="Arial" w:hAnsi="Arial" w:cs="Arial"/>
            <w:sz w:val="24"/>
            <w:szCs w:val="24"/>
          </w:rPr>
          <w:delText>ACCOUNT NO. 2910, Amount to be Provided for Retirement of General Obligation Long- Term Debt</w:delText>
        </w:r>
      </w:del>
    </w:p>
    <w:p w14:paraId="7C7FB221" w14:textId="77777777" w:rsidR="000E5E0D" w:rsidRPr="000E5E0D" w:rsidRDefault="000E5E0D" w:rsidP="000E5E0D">
      <w:pPr>
        <w:widowControl w:val="0"/>
        <w:autoSpaceDE w:val="0"/>
        <w:autoSpaceDN w:val="0"/>
        <w:spacing w:after="0" w:line="240" w:lineRule="auto"/>
        <w:rPr>
          <w:del w:id="169" w:author="Rawlins, Theresa" w:date="2020-08-20T11:48:00Z"/>
          <w:rFonts w:ascii="Arial" w:eastAsia="Arial" w:hAnsi="Arial" w:cs="Arial"/>
          <w:sz w:val="24"/>
          <w:szCs w:val="24"/>
        </w:rPr>
      </w:pPr>
    </w:p>
    <w:p w14:paraId="49E1A854" w14:textId="77777777" w:rsidR="000E5E0D" w:rsidRPr="000E5E0D" w:rsidRDefault="000E5E0D" w:rsidP="000E5E0D">
      <w:pPr>
        <w:widowControl w:val="0"/>
        <w:autoSpaceDE w:val="0"/>
        <w:autoSpaceDN w:val="0"/>
        <w:spacing w:after="0" w:line="240" w:lineRule="auto"/>
        <w:ind w:left="220" w:right="234"/>
        <w:rPr>
          <w:del w:id="170" w:author="Rawlins, Theresa" w:date="2020-08-20T11:48:00Z"/>
          <w:rFonts w:ascii="Arial" w:eastAsia="Arial" w:hAnsi="Arial" w:cs="Arial"/>
          <w:sz w:val="24"/>
          <w:szCs w:val="24"/>
        </w:rPr>
      </w:pPr>
      <w:bookmarkStart w:id="171" w:name="An_account_which_shows_amounts_to_be_pro"/>
      <w:bookmarkEnd w:id="171"/>
      <w:del w:id="172" w:author="Rawlins, Theresa" w:date="2020-08-20T11:48:00Z">
        <w:r w:rsidRPr="000E5E0D">
          <w:rPr>
            <w:rFonts w:ascii="Arial" w:eastAsia="Arial" w:hAnsi="Arial" w:cs="Arial"/>
            <w:sz w:val="24"/>
            <w:szCs w:val="24"/>
          </w:rPr>
          <w:delText>An account which shows amounts to be provided from taxes or other general revenues to retire outstanding general obligation long-term debt.</w:delText>
        </w:r>
      </w:del>
    </w:p>
    <w:p w14:paraId="71038098" w14:textId="77777777" w:rsidR="000E5E0D" w:rsidRPr="000E5E0D" w:rsidRDefault="000E5E0D" w:rsidP="000E5E0D">
      <w:pPr>
        <w:widowControl w:val="0"/>
        <w:autoSpaceDE w:val="0"/>
        <w:autoSpaceDN w:val="0"/>
        <w:spacing w:after="0" w:line="240" w:lineRule="auto"/>
        <w:rPr>
          <w:del w:id="173" w:author="Rawlins, Theresa" w:date="2020-08-20T11:48:00Z"/>
          <w:rFonts w:ascii="Arial" w:eastAsia="Arial" w:hAnsi="Arial" w:cs="Arial"/>
          <w:sz w:val="24"/>
          <w:szCs w:val="24"/>
        </w:rPr>
      </w:pPr>
    </w:p>
    <w:p w14:paraId="2E693E82" w14:textId="77777777" w:rsidR="000E5E0D" w:rsidRPr="000E5E0D" w:rsidRDefault="000E5E0D" w:rsidP="000E5E0D">
      <w:pPr>
        <w:widowControl w:val="0"/>
        <w:autoSpaceDE w:val="0"/>
        <w:autoSpaceDN w:val="0"/>
        <w:spacing w:after="0" w:line="240" w:lineRule="auto"/>
        <w:ind w:left="220"/>
        <w:rPr>
          <w:del w:id="174" w:author="Rawlins, Theresa" w:date="2020-08-20T11:48:00Z"/>
          <w:rFonts w:ascii="Arial" w:eastAsia="Arial" w:hAnsi="Arial" w:cs="Arial"/>
          <w:sz w:val="24"/>
          <w:szCs w:val="24"/>
        </w:rPr>
      </w:pPr>
      <w:bookmarkStart w:id="175" w:name="ACCOUNT_NO._2920,_Amount_to_be_Provided_"/>
      <w:bookmarkEnd w:id="175"/>
      <w:del w:id="176" w:author="Rawlins, Theresa" w:date="2020-08-20T11:48:00Z">
        <w:r w:rsidRPr="000E5E0D">
          <w:rPr>
            <w:rFonts w:ascii="Arial" w:eastAsia="Arial" w:hAnsi="Arial" w:cs="Arial"/>
            <w:sz w:val="24"/>
            <w:szCs w:val="24"/>
          </w:rPr>
          <w:delText>ACCOUNT NO. 2920, Amount to be Provided for Other Long-Term Debts</w:delText>
        </w:r>
      </w:del>
    </w:p>
    <w:p w14:paraId="168FBB4D" w14:textId="77777777" w:rsidR="000E5E0D" w:rsidRPr="000E5E0D" w:rsidRDefault="000E5E0D" w:rsidP="000E5E0D">
      <w:pPr>
        <w:widowControl w:val="0"/>
        <w:autoSpaceDE w:val="0"/>
        <w:autoSpaceDN w:val="0"/>
        <w:spacing w:after="0" w:line="240" w:lineRule="auto"/>
        <w:rPr>
          <w:del w:id="177" w:author="Rawlins, Theresa" w:date="2020-08-20T11:48:00Z"/>
          <w:rFonts w:ascii="Arial" w:eastAsia="Arial" w:hAnsi="Arial" w:cs="Arial"/>
          <w:sz w:val="24"/>
          <w:szCs w:val="24"/>
        </w:rPr>
      </w:pPr>
    </w:p>
    <w:p w14:paraId="231123AF" w14:textId="3E5422CD" w:rsidR="000E5E0D" w:rsidRPr="000E5E0D" w:rsidRDefault="000E5E0D" w:rsidP="000E5E0D">
      <w:pPr>
        <w:widowControl w:val="0"/>
        <w:autoSpaceDE w:val="0"/>
        <w:autoSpaceDN w:val="0"/>
        <w:spacing w:after="0" w:line="240" w:lineRule="auto"/>
        <w:ind w:left="220" w:right="841"/>
        <w:rPr>
          <w:del w:id="178" w:author="Rawlins, Theresa" w:date="2020-08-20T11:48:00Z"/>
          <w:rFonts w:ascii="Arial" w:eastAsia="Arial" w:hAnsi="Arial" w:cs="Arial"/>
          <w:sz w:val="24"/>
          <w:szCs w:val="24"/>
        </w:rPr>
      </w:pPr>
      <w:bookmarkStart w:id="179" w:name="An_account_which_offsets_certain_other_l"/>
      <w:bookmarkEnd w:id="179"/>
      <w:del w:id="180" w:author="Rawlins, Theresa" w:date="2020-08-20T11:48:00Z">
        <w:r w:rsidRPr="000E5E0D">
          <w:rPr>
            <w:rFonts w:ascii="Arial" w:eastAsia="Arial" w:hAnsi="Arial" w:cs="Arial"/>
            <w:sz w:val="24"/>
            <w:szCs w:val="24"/>
          </w:rPr>
          <w:delText>An account which offsets certain other large long-term liabilities under special circumstances, usually where one fund records the liability but the obligation will be paid from the resources of another fund or from a future appropriation.</w:delText>
        </w:r>
      </w:del>
      <w:r w:rsidR="00A5280A" w:rsidRPr="00A5280A">
        <w:rPr>
          <w:rFonts w:ascii="Arial" w:hAnsi="Arial"/>
          <w:noProof/>
        </w:rPr>
        <w:t xml:space="preserve"> </w:t>
      </w:r>
    </w:p>
    <w:p w14:paraId="46981C2C" w14:textId="74AEB465" w:rsidR="006A1508" w:rsidRPr="006A1508" w:rsidRDefault="006A1508" w:rsidP="006A1508">
      <w:pPr>
        <w:spacing w:after="0" w:line="240" w:lineRule="auto"/>
        <w:rPr>
          <w:ins w:id="181" w:author="Rawlins, Theresa" w:date="2020-08-20T11:48:00Z"/>
          <w:rFonts w:ascii="Arial" w:eastAsiaTheme="minorEastAsia" w:hAnsi="Arial" w:cs="Arial"/>
          <w:bCs/>
          <w:sz w:val="16"/>
          <w:szCs w:val="16"/>
        </w:rPr>
      </w:pPr>
    </w:p>
    <w:tbl>
      <w:tblPr>
        <w:tblStyle w:val="TableGrid"/>
        <w:tblW w:w="9473" w:type="dxa"/>
        <w:tblInd w:w="-5" w:type="dxa"/>
        <w:tblLayout w:type="fixed"/>
        <w:tblLook w:val="04A0" w:firstRow="1" w:lastRow="0" w:firstColumn="1" w:lastColumn="0" w:noHBand="0" w:noVBand="1"/>
        <w:tblCaption w:val="Deferred Charges and Other Asset Accounts"/>
        <w:tblDescription w:val="Table of deferred charges and other asset accounts and their descriptions"/>
      </w:tblPr>
      <w:tblGrid>
        <w:gridCol w:w="1080"/>
        <w:gridCol w:w="2340"/>
        <w:gridCol w:w="5063"/>
        <w:gridCol w:w="990"/>
      </w:tblGrid>
      <w:tr w:rsidR="006A1508" w:rsidRPr="006A1508" w14:paraId="1D5B0E41" w14:textId="77777777" w:rsidTr="00AF00AB">
        <w:trPr>
          <w:tblHeader/>
          <w:ins w:id="182" w:author="Rawlins, Theresa" w:date="2020-08-20T11:48:00Z"/>
        </w:trPr>
        <w:tc>
          <w:tcPr>
            <w:tcW w:w="1080" w:type="dxa"/>
          </w:tcPr>
          <w:p w14:paraId="547DA816" w14:textId="77777777" w:rsidR="006A1508" w:rsidRPr="006A1508" w:rsidRDefault="006A1508" w:rsidP="006A1508">
            <w:pPr>
              <w:rPr>
                <w:ins w:id="183" w:author="Rawlins, Theresa" w:date="2020-08-20T11:48:00Z"/>
                <w:rFonts w:ascii="Arial" w:hAnsi="Arial" w:cs="Arial"/>
              </w:rPr>
            </w:pPr>
            <w:ins w:id="184" w:author="Rawlins, Theresa" w:date="2020-08-20T11:48:00Z">
              <w:r w:rsidRPr="006A1508">
                <w:rPr>
                  <w:rFonts w:ascii="Arial" w:hAnsi="Arial" w:cs="Arial"/>
                </w:rPr>
                <w:t xml:space="preserve">Account </w:t>
              </w:r>
            </w:ins>
          </w:p>
        </w:tc>
        <w:tc>
          <w:tcPr>
            <w:tcW w:w="2340" w:type="dxa"/>
          </w:tcPr>
          <w:p w14:paraId="73A6479B" w14:textId="77777777" w:rsidR="006A1508" w:rsidRPr="006A1508" w:rsidRDefault="006A1508" w:rsidP="006A1508">
            <w:pPr>
              <w:rPr>
                <w:ins w:id="185" w:author="Rawlins, Theresa" w:date="2020-08-20T11:48:00Z"/>
                <w:rFonts w:ascii="Arial" w:hAnsi="Arial" w:cs="Arial"/>
              </w:rPr>
            </w:pPr>
            <w:ins w:id="186" w:author="Rawlins, Theresa" w:date="2020-08-20T11:48:00Z">
              <w:r w:rsidRPr="006A1508">
                <w:rPr>
                  <w:rFonts w:ascii="Arial" w:hAnsi="Arial" w:cs="Arial"/>
                </w:rPr>
                <w:t>Account Name</w:t>
              </w:r>
            </w:ins>
          </w:p>
        </w:tc>
        <w:tc>
          <w:tcPr>
            <w:tcW w:w="5063" w:type="dxa"/>
          </w:tcPr>
          <w:p w14:paraId="4D15E990" w14:textId="77777777" w:rsidR="006A1508" w:rsidRPr="006A1508" w:rsidRDefault="006A1508" w:rsidP="006A1508">
            <w:pPr>
              <w:rPr>
                <w:ins w:id="187" w:author="Rawlins, Theresa" w:date="2020-08-20T11:48:00Z"/>
                <w:rFonts w:ascii="Arial" w:hAnsi="Arial" w:cs="Arial"/>
              </w:rPr>
            </w:pPr>
            <w:ins w:id="188" w:author="Rawlins, Theresa" w:date="2020-08-20T11:48:00Z">
              <w:r w:rsidRPr="006A1508">
                <w:rPr>
                  <w:rFonts w:ascii="Arial" w:hAnsi="Arial" w:cs="Arial"/>
                </w:rPr>
                <w:t>Account Definition</w:t>
              </w:r>
            </w:ins>
          </w:p>
        </w:tc>
        <w:tc>
          <w:tcPr>
            <w:tcW w:w="990" w:type="dxa"/>
          </w:tcPr>
          <w:p w14:paraId="5CAE14A6" w14:textId="77777777" w:rsidR="006A1508" w:rsidRPr="006A1508" w:rsidRDefault="006A1508" w:rsidP="006A1508">
            <w:pPr>
              <w:rPr>
                <w:ins w:id="189" w:author="Rawlins, Theresa" w:date="2020-08-20T11:48:00Z"/>
                <w:rFonts w:ascii="Arial" w:hAnsi="Arial" w:cs="Arial"/>
              </w:rPr>
            </w:pPr>
            <w:ins w:id="190" w:author="Rawlins, Theresa" w:date="2020-08-20T11:48:00Z">
              <w:r w:rsidRPr="006A1508">
                <w:rPr>
                  <w:rFonts w:ascii="Arial" w:hAnsi="Arial" w:cs="Arial"/>
                </w:rPr>
                <w:t xml:space="preserve">Legacy </w:t>
              </w:r>
            </w:ins>
          </w:p>
        </w:tc>
      </w:tr>
      <w:tr w:rsidR="006A1508" w:rsidRPr="006A1508" w14:paraId="4D449A4B" w14:textId="77777777" w:rsidTr="00AF00AB">
        <w:trPr>
          <w:trHeight w:val="890"/>
          <w:ins w:id="191" w:author="Rawlins, Theresa" w:date="2020-08-20T11:48:00Z"/>
        </w:trPr>
        <w:tc>
          <w:tcPr>
            <w:tcW w:w="1080" w:type="dxa"/>
          </w:tcPr>
          <w:p w14:paraId="493EA74F" w14:textId="77777777" w:rsidR="006A1508" w:rsidRPr="006A1508" w:rsidRDefault="006A1508" w:rsidP="006A1508">
            <w:pPr>
              <w:rPr>
                <w:ins w:id="192" w:author="Rawlins, Theresa" w:date="2020-08-20T11:48:00Z"/>
                <w:rFonts w:ascii="Arial" w:hAnsi="Arial" w:cs="Arial"/>
              </w:rPr>
            </w:pPr>
            <w:ins w:id="193" w:author="Rawlins, Theresa" w:date="2020-08-20T11:48:00Z">
              <w:r w:rsidRPr="006A1508">
                <w:rPr>
                  <w:rFonts w:ascii="Arial" w:hAnsi="Arial" w:cs="Arial"/>
                </w:rPr>
                <w:t>1700000</w:t>
              </w:r>
            </w:ins>
          </w:p>
        </w:tc>
        <w:tc>
          <w:tcPr>
            <w:tcW w:w="2340" w:type="dxa"/>
          </w:tcPr>
          <w:p w14:paraId="03A5576C" w14:textId="77777777" w:rsidR="006A1508" w:rsidRPr="006A1508" w:rsidRDefault="006A1508" w:rsidP="006A1508">
            <w:pPr>
              <w:rPr>
                <w:ins w:id="194" w:author="Rawlins, Theresa" w:date="2020-08-20T11:48:00Z"/>
                <w:rFonts w:ascii="Arial" w:hAnsi="Arial" w:cs="Arial"/>
              </w:rPr>
            </w:pPr>
            <w:ins w:id="195" w:author="Rawlins, Theresa" w:date="2020-08-20T11:48:00Z">
              <w:r w:rsidRPr="006A1508">
                <w:rPr>
                  <w:rFonts w:ascii="Arial" w:hAnsi="Arial" w:cs="Arial"/>
                </w:rPr>
                <w:t>Provision for Deferred Interfund Loans Payable</w:t>
              </w:r>
            </w:ins>
          </w:p>
        </w:tc>
        <w:tc>
          <w:tcPr>
            <w:tcW w:w="5063" w:type="dxa"/>
          </w:tcPr>
          <w:p w14:paraId="791775EA" w14:textId="77777777" w:rsidR="006A1508" w:rsidRPr="006A1508" w:rsidRDefault="006A1508" w:rsidP="006A1508">
            <w:pPr>
              <w:spacing w:after="120"/>
              <w:rPr>
                <w:ins w:id="196" w:author="Rawlins, Theresa" w:date="2020-08-20T11:48:00Z"/>
                <w:rFonts w:ascii="Arial" w:hAnsi="Arial" w:cs="Arial"/>
              </w:rPr>
            </w:pPr>
            <w:ins w:id="197" w:author="Rawlins, Theresa" w:date="2020-08-20T11:48:00Z">
              <w:r w:rsidRPr="006A1508">
                <w:rPr>
                  <w:rFonts w:ascii="Arial" w:hAnsi="Arial" w:cs="Arial"/>
                </w:rPr>
                <w:t>Provision for interfund loans not payable within one year.</w:t>
              </w:r>
            </w:ins>
          </w:p>
        </w:tc>
        <w:tc>
          <w:tcPr>
            <w:tcW w:w="990" w:type="dxa"/>
          </w:tcPr>
          <w:p w14:paraId="14138E3E" w14:textId="77777777" w:rsidR="006A1508" w:rsidRPr="006A1508" w:rsidRDefault="006A1508" w:rsidP="006A1508">
            <w:pPr>
              <w:rPr>
                <w:ins w:id="198" w:author="Rawlins, Theresa" w:date="2020-08-20T11:48:00Z"/>
                <w:rFonts w:ascii="Arial" w:hAnsi="Arial" w:cs="Arial"/>
              </w:rPr>
            </w:pPr>
            <w:ins w:id="199" w:author="Rawlins, Theresa" w:date="2020-08-20T11:48:00Z">
              <w:r w:rsidRPr="006A1508">
                <w:rPr>
                  <w:rFonts w:ascii="Arial" w:hAnsi="Arial" w:cs="Arial"/>
                </w:rPr>
                <w:t>2500</w:t>
              </w:r>
            </w:ins>
          </w:p>
        </w:tc>
      </w:tr>
      <w:tr w:rsidR="006A1508" w:rsidRPr="006A1508" w14:paraId="1C16ED39" w14:textId="77777777" w:rsidTr="00AF00AB">
        <w:trPr>
          <w:trHeight w:val="809"/>
          <w:ins w:id="200" w:author="Rawlins, Theresa" w:date="2020-08-20T11:48:00Z"/>
        </w:trPr>
        <w:tc>
          <w:tcPr>
            <w:tcW w:w="1080" w:type="dxa"/>
          </w:tcPr>
          <w:p w14:paraId="5BE00ACF" w14:textId="77777777" w:rsidR="006A1508" w:rsidRPr="006A1508" w:rsidRDefault="006A1508" w:rsidP="006A1508">
            <w:pPr>
              <w:rPr>
                <w:ins w:id="201" w:author="Rawlins, Theresa" w:date="2020-08-20T11:48:00Z"/>
                <w:rFonts w:ascii="Arial" w:hAnsi="Arial" w:cs="Arial"/>
              </w:rPr>
            </w:pPr>
            <w:ins w:id="202" w:author="Rawlins, Theresa" w:date="2020-08-20T11:48:00Z">
              <w:r w:rsidRPr="006A1508">
                <w:rPr>
                  <w:rFonts w:ascii="Arial" w:hAnsi="Arial" w:cs="Arial"/>
                </w:rPr>
                <w:t>1800000</w:t>
              </w:r>
            </w:ins>
          </w:p>
        </w:tc>
        <w:tc>
          <w:tcPr>
            <w:tcW w:w="2340" w:type="dxa"/>
          </w:tcPr>
          <w:p w14:paraId="3D0B7FB1" w14:textId="77777777" w:rsidR="006A1508" w:rsidRPr="006A1508" w:rsidRDefault="006A1508" w:rsidP="006A1508">
            <w:pPr>
              <w:rPr>
                <w:ins w:id="203" w:author="Rawlins, Theresa" w:date="2020-08-20T11:48:00Z"/>
                <w:rFonts w:ascii="Arial" w:hAnsi="Arial" w:cs="Arial"/>
              </w:rPr>
            </w:pPr>
            <w:ins w:id="204" w:author="Rawlins, Theresa" w:date="2020-08-20T11:48:00Z">
              <w:r w:rsidRPr="006A1508">
                <w:rPr>
                  <w:rFonts w:ascii="Arial" w:hAnsi="Arial" w:cs="Arial"/>
                </w:rPr>
                <w:t>Long-Term Prepaid Charges</w:t>
              </w:r>
            </w:ins>
          </w:p>
        </w:tc>
        <w:tc>
          <w:tcPr>
            <w:tcW w:w="5063" w:type="dxa"/>
          </w:tcPr>
          <w:p w14:paraId="7D2E70A1" w14:textId="77777777" w:rsidR="006A1508" w:rsidRPr="006A1508" w:rsidRDefault="006A1508" w:rsidP="006A1508">
            <w:pPr>
              <w:spacing w:after="120"/>
              <w:rPr>
                <w:ins w:id="205" w:author="Rawlins, Theresa" w:date="2020-08-20T11:48:00Z"/>
                <w:rFonts w:ascii="Arial" w:hAnsi="Arial" w:cs="Arial"/>
              </w:rPr>
            </w:pPr>
            <w:ins w:id="206" w:author="Rawlins, Theresa" w:date="2020-08-20T11:48:00Z">
              <w:r w:rsidRPr="006A1508">
                <w:rPr>
                  <w:rFonts w:ascii="Arial" w:hAnsi="Arial" w:cs="Arial"/>
                </w:rPr>
                <w:t>Office revolving fund disbursements to be charged to the succeeding fiscal year appropriation, as of June 30.</w:t>
              </w:r>
            </w:ins>
          </w:p>
        </w:tc>
        <w:tc>
          <w:tcPr>
            <w:tcW w:w="990" w:type="dxa"/>
          </w:tcPr>
          <w:p w14:paraId="79A3CDB1" w14:textId="77777777" w:rsidR="006A1508" w:rsidRPr="006A1508" w:rsidRDefault="006A1508" w:rsidP="006A1508">
            <w:pPr>
              <w:rPr>
                <w:ins w:id="207" w:author="Rawlins, Theresa" w:date="2020-08-20T11:48:00Z"/>
                <w:rFonts w:ascii="Arial" w:hAnsi="Arial" w:cs="Arial"/>
              </w:rPr>
            </w:pPr>
            <w:ins w:id="208" w:author="Rawlins, Theresa" w:date="2020-08-20T11:48:00Z">
              <w:r w:rsidRPr="006A1508">
                <w:rPr>
                  <w:rFonts w:ascii="Arial" w:hAnsi="Arial" w:cs="Arial"/>
                </w:rPr>
                <w:t>2600</w:t>
              </w:r>
            </w:ins>
          </w:p>
        </w:tc>
      </w:tr>
      <w:tr w:rsidR="006A1508" w:rsidRPr="006A1508" w14:paraId="32204DA1" w14:textId="77777777" w:rsidTr="00AF00AB">
        <w:trPr>
          <w:trHeight w:val="413"/>
          <w:ins w:id="209" w:author="Rawlins, Theresa" w:date="2020-08-20T11:48:00Z"/>
        </w:trPr>
        <w:tc>
          <w:tcPr>
            <w:tcW w:w="1080" w:type="dxa"/>
          </w:tcPr>
          <w:p w14:paraId="3697692B" w14:textId="77777777" w:rsidR="006A1508" w:rsidRPr="006A1508" w:rsidRDefault="006A1508" w:rsidP="006A1508">
            <w:pPr>
              <w:rPr>
                <w:ins w:id="210" w:author="Rawlins, Theresa" w:date="2020-08-20T11:48:00Z"/>
                <w:rFonts w:ascii="Arial" w:hAnsi="Arial" w:cs="Arial"/>
              </w:rPr>
            </w:pPr>
            <w:ins w:id="211" w:author="Rawlins, Theresa" w:date="2020-08-20T11:48:00Z">
              <w:r w:rsidRPr="006A1508">
                <w:rPr>
                  <w:rFonts w:ascii="Arial" w:hAnsi="Arial" w:cs="Arial"/>
                </w:rPr>
                <w:t>190</w:t>
              </w:r>
            </w:ins>
          </w:p>
        </w:tc>
        <w:tc>
          <w:tcPr>
            <w:tcW w:w="2340" w:type="dxa"/>
          </w:tcPr>
          <w:p w14:paraId="69AA58B5" w14:textId="77777777" w:rsidR="006A1508" w:rsidRPr="006A1508" w:rsidRDefault="006A1508" w:rsidP="006A1508">
            <w:pPr>
              <w:rPr>
                <w:ins w:id="212" w:author="Rawlins, Theresa" w:date="2020-08-20T11:48:00Z"/>
                <w:rFonts w:ascii="Arial" w:hAnsi="Arial" w:cs="Arial"/>
              </w:rPr>
            </w:pPr>
            <w:ins w:id="213" w:author="Rawlins, Theresa" w:date="2020-08-20T11:48:00Z">
              <w:r w:rsidRPr="006A1508">
                <w:rPr>
                  <w:rFonts w:ascii="Arial" w:hAnsi="Arial" w:cs="Arial"/>
                </w:rPr>
                <w:t>Other Assets</w:t>
              </w:r>
            </w:ins>
          </w:p>
        </w:tc>
        <w:tc>
          <w:tcPr>
            <w:tcW w:w="5063" w:type="dxa"/>
          </w:tcPr>
          <w:p w14:paraId="4719F989" w14:textId="77777777" w:rsidR="006A1508" w:rsidRPr="006A1508" w:rsidRDefault="006A1508" w:rsidP="006A1508">
            <w:pPr>
              <w:spacing w:after="120"/>
              <w:rPr>
                <w:ins w:id="214" w:author="Rawlins, Theresa" w:date="2020-08-20T11:48:00Z"/>
                <w:rFonts w:ascii="Arial" w:hAnsi="Arial" w:cs="Arial"/>
              </w:rPr>
            </w:pPr>
            <w:ins w:id="215" w:author="Rawlins, Theresa" w:date="2020-08-20T11:48:00Z">
              <w:r w:rsidRPr="006A1508">
                <w:rPr>
                  <w:rFonts w:ascii="Arial" w:hAnsi="Arial" w:cs="Arial"/>
                </w:rPr>
                <w:t>Summary of other assets.</w:t>
              </w:r>
            </w:ins>
          </w:p>
        </w:tc>
        <w:tc>
          <w:tcPr>
            <w:tcW w:w="990" w:type="dxa"/>
          </w:tcPr>
          <w:p w14:paraId="4A86D82F" w14:textId="77777777" w:rsidR="006A1508" w:rsidRPr="006A1508" w:rsidRDefault="006A1508" w:rsidP="006A1508">
            <w:pPr>
              <w:rPr>
                <w:ins w:id="216" w:author="Rawlins, Theresa" w:date="2020-08-20T11:48:00Z"/>
                <w:rFonts w:ascii="Arial" w:hAnsi="Arial" w:cs="Arial"/>
              </w:rPr>
            </w:pPr>
            <w:ins w:id="217" w:author="Rawlins, Theresa" w:date="2020-08-20T11:48:00Z">
              <w:r w:rsidRPr="006A1508">
                <w:rPr>
                  <w:rFonts w:ascii="Arial" w:hAnsi="Arial" w:cs="Arial"/>
                </w:rPr>
                <w:t>2700</w:t>
              </w:r>
            </w:ins>
          </w:p>
        </w:tc>
      </w:tr>
      <w:tr w:rsidR="006A1508" w:rsidRPr="006A1508" w14:paraId="691C80B9" w14:textId="77777777" w:rsidTr="00AF00AB">
        <w:trPr>
          <w:trHeight w:val="737"/>
          <w:ins w:id="218" w:author="Rawlins, Theresa" w:date="2020-08-20T11:48:00Z"/>
        </w:trPr>
        <w:tc>
          <w:tcPr>
            <w:tcW w:w="1080" w:type="dxa"/>
          </w:tcPr>
          <w:p w14:paraId="1C4EE911" w14:textId="77777777" w:rsidR="006A1508" w:rsidRPr="006A1508" w:rsidRDefault="006A1508" w:rsidP="006A1508">
            <w:pPr>
              <w:rPr>
                <w:ins w:id="219" w:author="Rawlins, Theresa" w:date="2020-08-20T11:48:00Z"/>
                <w:rFonts w:ascii="Arial" w:hAnsi="Arial" w:cs="Arial"/>
              </w:rPr>
            </w:pPr>
            <w:ins w:id="220" w:author="Rawlins, Theresa" w:date="2020-08-20T11:48:00Z">
              <w:r w:rsidRPr="006A1508">
                <w:rPr>
                  <w:rFonts w:ascii="Arial" w:hAnsi="Arial" w:cs="Arial"/>
                </w:rPr>
                <w:t>1901000</w:t>
              </w:r>
            </w:ins>
          </w:p>
        </w:tc>
        <w:tc>
          <w:tcPr>
            <w:tcW w:w="2340" w:type="dxa"/>
          </w:tcPr>
          <w:p w14:paraId="1A4FE0E8" w14:textId="77777777" w:rsidR="006A1508" w:rsidRPr="006A1508" w:rsidRDefault="006A1508" w:rsidP="006A1508">
            <w:pPr>
              <w:rPr>
                <w:ins w:id="221" w:author="Rawlins, Theresa" w:date="2020-08-20T11:48:00Z"/>
                <w:rFonts w:ascii="Arial" w:hAnsi="Arial" w:cs="Arial"/>
              </w:rPr>
            </w:pPr>
            <w:ins w:id="222" w:author="Rawlins, Theresa" w:date="2020-08-20T11:48:00Z">
              <w:r w:rsidRPr="006A1508">
                <w:rPr>
                  <w:rFonts w:ascii="Arial" w:hAnsi="Arial" w:cs="Arial"/>
                </w:rPr>
                <w:t>Permanent Cash Revolving Fund</w:t>
              </w:r>
            </w:ins>
          </w:p>
        </w:tc>
        <w:tc>
          <w:tcPr>
            <w:tcW w:w="5063" w:type="dxa"/>
          </w:tcPr>
          <w:p w14:paraId="0573F2CF" w14:textId="77777777" w:rsidR="006A1508" w:rsidRPr="006A1508" w:rsidRDefault="006A1508" w:rsidP="006A1508">
            <w:pPr>
              <w:spacing w:after="120"/>
              <w:rPr>
                <w:ins w:id="223" w:author="Rawlins, Theresa" w:date="2020-08-20T11:48:00Z"/>
                <w:rFonts w:ascii="Arial" w:hAnsi="Arial" w:cs="Arial"/>
              </w:rPr>
            </w:pPr>
            <w:ins w:id="224" w:author="Rawlins, Theresa" w:date="2020-08-20T11:48:00Z">
              <w:r w:rsidRPr="006A1508">
                <w:rPr>
                  <w:rFonts w:ascii="Arial" w:hAnsi="Arial" w:cs="Arial"/>
                </w:rPr>
                <w:t>Permanent cash advances made to an agency/department from a fund. This is not an advance made from an appropriation.</w:t>
              </w:r>
            </w:ins>
          </w:p>
        </w:tc>
        <w:tc>
          <w:tcPr>
            <w:tcW w:w="990" w:type="dxa"/>
          </w:tcPr>
          <w:p w14:paraId="4C36B076" w14:textId="77777777" w:rsidR="006A1508" w:rsidRPr="006A1508" w:rsidRDefault="006A1508" w:rsidP="006A1508">
            <w:pPr>
              <w:rPr>
                <w:ins w:id="225" w:author="Rawlins, Theresa" w:date="2020-08-20T11:48:00Z"/>
                <w:rFonts w:ascii="Arial" w:hAnsi="Arial" w:cs="Arial"/>
              </w:rPr>
            </w:pPr>
            <w:ins w:id="226" w:author="Rawlins, Theresa" w:date="2020-08-20T11:48:00Z">
              <w:r w:rsidRPr="006A1508">
                <w:rPr>
                  <w:rFonts w:ascii="Arial" w:hAnsi="Arial" w:cs="Arial"/>
                </w:rPr>
                <w:t>2710</w:t>
              </w:r>
            </w:ins>
          </w:p>
        </w:tc>
      </w:tr>
      <w:tr w:rsidR="006A1508" w:rsidRPr="006A1508" w14:paraId="775AC287" w14:textId="77777777" w:rsidTr="00AF00AB">
        <w:trPr>
          <w:ins w:id="227" w:author="Rawlins, Theresa" w:date="2020-08-20T11:48:00Z"/>
        </w:trPr>
        <w:tc>
          <w:tcPr>
            <w:tcW w:w="1080" w:type="dxa"/>
          </w:tcPr>
          <w:p w14:paraId="05831B97" w14:textId="77777777" w:rsidR="006A1508" w:rsidRPr="006A1508" w:rsidRDefault="006A1508" w:rsidP="006A1508">
            <w:pPr>
              <w:rPr>
                <w:ins w:id="228" w:author="Rawlins, Theresa" w:date="2020-08-20T11:48:00Z"/>
                <w:rFonts w:ascii="Arial" w:hAnsi="Arial" w:cs="Arial"/>
              </w:rPr>
            </w:pPr>
            <w:ins w:id="229" w:author="Rawlins, Theresa" w:date="2020-08-20T11:48:00Z">
              <w:r w:rsidRPr="006A1508">
                <w:rPr>
                  <w:rFonts w:ascii="Arial" w:hAnsi="Arial" w:cs="Arial"/>
                </w:rPr>
                <w:t>1902000</w:t>
              </w:r>
            </w:ins>
          </w:p>
        </w:tc>
        <w:tc>
          <w:tcPr>
            <w:tcW w:w="2340" w:type="dxa"/>
          </w:tcPr>
          <w:p w14:paraId="11C6364B" w14:textId="77777777" w:rsidR="006A1508" w:rsidRPr="006A1508" w:rsidRDefault="006A1508" w:rsidP="006A1508">
            <w:pPr>
              <w:rPr>
                <w:ins w:id="230" w:author="Rawlins, Theresa" w:date="2020-08-20T11:48:00Z"/>
                <w:rFonts w:ascii="Arial" w:hAnsi="Arial" w:cs="Arial"/>
              </w:rPr>
            </w:pPr>
            <w:ins w:id="231" w:author="Rawlins, Theresa" w:date="2020-08-20T11:48:00Z">
              <w:r w:rsidRPr="006A1508">
                <w:rPr>
                  <w:rFonts w:ascii="Arial" w:hAnsi="Arial" w:cs="Arial"/>
                </w:rPr>
                <w:t>Securities and Other Property Held in Trust</w:t>
              </w:r>
            </w:ins>
          </w:p>
          <w:p w14:paraId="7C1D84D4" w14:textId="77777777" w:rsidR="006A1508" w:rsidRPr="006A1508" w:rsidRDefault="006A1508" w:rsidP="006A1508">
            <w:pPr>
              <w:rPr>
                <w:ins w:id="232" w:author="Rawlins, Theresa" w:date="2020-08-20T11:48:00Z"/>
                <w:rFonts w:ascii="Arial" w:hAnsi="Arial" w:cs="Arial"/>
              </w:rPr>
            </w:pPr>
          </w:p>
        </w:tc>
        <w:tc>
          <w:tcPr>
            <w:tcW w:w="5063" w:type="dxa"/>
          </w:tcPr>
          <w:p w14:paraId="137DB1F4" w14:textId="77777777" w:rsidR="006A1508" w:rsidRPr="006A1508" w:rsidRDefault="006A1508" w:rsidP="006A1508">
            <w:pPr>
              <w:spacing w:after="120"/>
              <w:rPr>
                <w:ins w:id="233" w:author="Rawlins, Theresa" w:date="2020-08-20T11:48:00Z"/>
                <w:rFonts w:ascii="Arial" w:hAnsi="Arial" w:cs="Arial"/>
              </w:rPr>
            </w:pPr>
            <w:ins w:id="234" w:author="Rawlins, Theresa" w:date="2020-08-20T11:48:00Z">
              <w:r w:rsidRPr="006A1508">
                <w:rPr>
                  <w:rFonts w:ascii="Arial" w:hAnsi="Arial" w:cs="Arial"/>
                </w:rPr>
                <w:t>Property other than cash that is held in trust. It includes securities held in trust, such as bank passbook accounts or certificates of deposit, to guarantee compliance with certain state requirements. It does not include surety bonds or other similar policies. This account is used regardless of whether the agency/department holds the property or sends it to the State Treasurer for safekeeping.</w:t>
              </w:r>
            </w:ins>
          </w:p>
          <w:p w14:paraId="582097B5" w14:textId="77777777" w:rsidR="006A1508" w:rsidRPr="006A1508" w:rsidRDefault="006A1508" w:rsidP="006A1508">
            <w:pPr>
              <w:spacing w:after="120"/>
              <w:rPr>
                <w:ins w:id="235" w:author="Rawlins, Theresa" w:date="2020-08-20T11:48:00Z"/>
                <w:rFonts w:ascii="Arial" w:hAnsi="Arial" w:cs="Arial"/>
              </w:rPr>
            </w:pPr>
            <w:bookmarkStart w:id="236" w:name="Use_of_this_account_requires_separate_ac"/>
            <w:bookmarkEnd w:id="236"/>
            <w:ins w:id="237" w:author="Rawlins, Theresa" w:date="2020-08-20T11:48:00Z">
              <w:r w:rsidRPr="006A1508">
                <w:rPr>
                  <w:rFonts w:ascii="Arial" w:hAnsi="Arial" w:cs="Arial"/>
                </w:rPr>
                <w:t>Assets held in trust must be recorded and reported as if they were activities related to a unique and separate fund.</w:t>
              </w:r>
            </w:ins>
          </w:p>
          <w:p w14:paraId="7568F230" w14:textId="77777777" w:rsidR="006A1508" w:rsidRPr="006A1508" w:rsidRDefault="006A1508" w:rsidP="006A1508">
            <w:pPr>
              <w:spacing w:after="120"/>
              <w:rPr>
                <w:ins w:id="238" w:author="Rawlins, Theresa" w:date="2020-08-20T11:48:00Z"/>
                <w:rFonts w:ascii="Arial" w:hAnsi="Arial" w:cs="Arial"/>
              </w:rPr>
            </w:pPr>
            <w:ins w:id="239" w:author="Rawlins, Theresa" w:date="2020-08-20T11:48:00Z">
              <w:r w:rsidRPr="006A1508">
                <w:rPr>
                  <w:rFonts w:ascii="Arial" w:hAnsi="Arial" w:cs="Arial"/>
                </w:rPr>
                <w:t>Agencies/departments that use this account should keep a separate ledger and prepare separate year-end financial reports for activities of this account.</w:t>
              </w:r>
            </w:ins>
          </w:p>
          <w:p w14:paraId="562009CE" w14:textId="77777777" w:rsidR="006A1508" w:rsidRPr="006A1508" w:rsidRDefault="006A1508" w:rsidP="006A1508">
            <w:pPr>
              <w:spacing w:after="120"/>
              <w:rPr>
                <w:ins w:id="240" w:author="Rawlins, Theresa" w:date="2020-08-20T11:48:00Z"/>
                <w:rFonts w:ascii="Arial" w:hAnsi="Arial" w:cs="Arial"/>
              </w:rPr>
            </w:pPr>
            <w:ins w:id="241" w:author="Rawlins, Theresa" w:date="2020-08-20T11:48:00Z">
              <w:r w:rsidRPr="006A1508">
                <w:rPr>
                  <w:rFonts w:ascii="Arial" w:hAnsi="Arial" w:cs="Arial"/>
                </w:rPr>
                <w:t>For accounting systems that require an individual fund number to segregate activities, agencies/departments are instructed to use fund No. 0990 - Fiduciary Funds Outside the Centralized Treasury System.</w:t>
              </w:r>
            </w:ins>
          </w:p>
        </w:tc>
        <w:tc>
          <w:tcPr>
            <w:tcW w:w="990" w:type="dxa"/>
          </w:tcPr>
          <w:p w14:paraId="2625131B" w14:textId="77777777" w:rsidR="006A1508" w:rsidRPr="006A1508" w:rsidRDefault="006A1508" w:rsidP="006A1508">
            <w:pPr>
              <w:rPr>
                <w:ins w:id="242" w:author="Rawlins, Theresa" w:date="2020-08-20T11:48:00Z"/>
                <w:rFonts w:ascii="Arial" w:hAnsi="Arial" w:cs="Arial"/>
              </w:rPr>
            </w:pPr>
            <w:ins w:id="243" w:author="Rawlins, Theresa" w:date="2020-08-20T11:48:00Z">
              <w:r w:rsidRPr="006A1508">
                <w:rPr>
                  <w:rFonts w:ascii="Arial" w:hAnsi="Arial" w:cs="Arial"/>
                </w:rPr>
                <w:t>2720</w:t>
              </w:r>
            </w:ins>
          </w:p>
        </w:tc>
      </w:tr>
      <w:tr w:rsidR="006A1508" w:rsidRPr="006A1508" w14:paraId="0D2EC469" w14:textId="77777777" w:rsidTr="00AF00AB">
        <w:trPr>
          <w:ins w:id="244" w:author="Rawlins, Theresa" w:date="2020-08-20T11:48:00Z"/>
        </w:trPr>
        <w:tc>
          <w:tcPr>
            <w:tcW w:w="1080" w:type="dxa"/>
          </w:tcPr>
          <w:p w14:paraId="6FE5BF6F" w14:textId="77777777" w:rsidR="006A1508" w:rsidRPr="006A1508" w:rsidRDefault="006A1508" w:rsidP="006A1508">
            <w:pPr>
              <w:rPr>
                <w:ins w:id="245" w:author="Rawlins, Theresa" w:date="2020-08-20T11:48:00Z"/>
                <w:rFonts w:ascii="Arial" w:hAnsi="Arial" w:cs="Arial"/>
              </w:rPr>
            </w:pPr>
            <w:ins w:id="246" w:author="Rawlins, Theresa" w:date="2020-08-20T11:48:00Z">
              <w:r w:rsidRPr="006A1508">
                <w:rPr>
                  <w:rFonts w:ascii="Arial" w:hAnsi="Arial" w:cs="Arial"/>
                </w:rPr>
                <w:t>1903000</w:t>
              </w:r>
            </w:ins>
          </w:p>
        </w:tc>
        <w:tc>
          <w:tcPr>
            <w:tcW w:w="2340" w:type="dxa"/>
          </w:tcPr>
          <w:p w14:paraId="5BEDF20B" w14:textId="77777777" w:rsidR="006A1508" w:rsidRPr="006A1508" w:rsidRDefault="006A1508" w:rsidP="006A1508">
            <w:pPr>
              <w:rPr>
                <w:ins w:id="247" w:author="Rawlins, Theresa" w:date="2020-08-20T11:48:00Z"/>
                <w:rFonts w:ascii="Arial" w:hAnsi="Arial" w:cs="Arial"/>
              </w:rPr>
            </w:pPr>
            <w:ins w:id="248" w:author="Rawlins, Theresa" w:date="2020-08-20T11:48:00Z">
              <w:r w:rsidRPr="006A1508">
                <w:rPr>
                  <w:rFonts w:ascii="Arial" w:hAnsi="Arial" w:cs="Arial"/>
                </w:rPr>
                <w:t>Deposits in Condemnation Proceedings</w:t>
              </w:r>
            </w:ins>
          </w:p>
        </w:tc>
        <w:tc>
          <w:tcPr>
            <w:tcW w:w="5063" w:type="dxa"/>
          </w:tcPr>
          <w:p w14:paraId="526B7F6A" w14:textId="77777777" w:rsidR="006A1508" w:rsidRPr="006A1508" w:rsidRDefault="006A1508" w:rsidP="006A1508">
            <w:pPr>
              <w:spacing w:after="120"/>
              <w:rPr>
                <w:ins w:id="249" w:author="Rawlins, Theresa" w:date="2020-08-20T11:48:00Z"/>
                <w:rFonts w:ascii="Arial" w:hAnsi="Arial" w:cs="Arial"/>
              </w:rPr>
            </w:pPr>
            <w:ins w:id="250" w:author="Rawlins, Theresa" w:date="2020-08-20T11:48:00Z">
              <w:r w:rsidRPr="006A1508">
                <w:rPr>
                  <w:rFonts w:ascii="Arial" w:hAnsi="Arial" w:cs="Arial"/>
                </w:rPr>
                <w:t>Deposits in the Condemnation Deposits Fund and in courts pertaining to condemnation suits on which final settlement has not yet been made either from the Condemnation Deposits Fund or from other funds. These deposits are fully reserved in Account 3509000, Other Reserves (Legacy 5390).</w:t>
              </w:r>
            </w:ins>
          </w:p>
        </w:tc>
        <w:tc>
          <w:tcPr>
            <w:tcW w:w="990" w:type="dxa"/>
          </w:tcPr>
          <w:p w14:paraId="0103E32C" w14:textId="77777777" w:rsidR="006A1508" w:rsidRPr="006A1508" w:rsidRDefault="006A1508" w:rsidP="006A1508">
            <w:pPr>
              <w:rPr>
                <w:ins w:id="251" w:author="Rawlins, Theresa" w:date="2020-08-20T11:48:00Z"/>
                <w:rFonts w:ascii="Arial" w:hAnsi="Arial" w:cs="Arial"/>
              </w:rPr>
            </w:pPr>
            <w:ins w:id="252" w:author="Rawlins, Theresa" w:date="2020-08-20T11:48:00Z">
              <w:r w:rsidRPr="006A1508">
                <w:rPr>
                  <w:rFonts w:ascii="Arial" w:hAnsi="Arial" w:cs="Arial"/>
                </w:rPr>
                <w:t>2730</w:t>
              </w:r>
            </w:ins>
          </w:p>
        </w:tc>
      </w:tr>
      <w:tr w:rsidR="006A1508" w:rsidRPr="006A1508" w14:paraId="5670BBE2" w14:textId="77777777" w:rsidTr="00AF00AB">
        <w:trPr>
          <w:ins w:id="253" w:author="Rawlins, Theresa" w:date="2020-08-20T11:48:00Z"/>
        </w:trPr>
        <w:tc>
          <w:tcPr>
            <w:tcW w:w="1080" w:type="dxa"/>
          </w:tcPr>
          <w:p w14:paraId="5631B72D" w14:textId="77777777" w:rsidR="006A1508" w:rsidRPr="006A1508" w:rsidRDefault="006A1508" w:rsidP="006A1508">
            <w:pPr>
              <w:rPr>
                <w:ins w:id="254" w:author="Rawlins, Theresa" w:date="2020-08-20T11:48:00Z"/>
                <w:rFonts w:ascii="Arial" w:hAnsi="Arial" w:cs="Arial"/>
              </w:rPr>
            </w:pPr>
            <w:ins w:id="255" w:author="Rawlins, Theresa" w:date="2020-08-20T11:48:00Z">
              <w:r w:rsidRPr="006A1508">
                <w:rPr>
                  <w:rFonts w:ascii="Arial" w:hAnsi="Arial" w:cs="Arial"/>
                </w:rPr>
                <w:t>1904000</w:t>
              </w:r>
            </w:ins>
          </w:p>
        </w:tc>
        <w:tc>
          <w:tcPr>
            <w:tcW w:w="2340" w:type="dxa"/>
          </w:tcPr>
          <w:p w14:paraId="4C4D262E" w14:textId="77777777" w:rsidR="006A1508" w:rsidRPr="006A1508" w:rsidRDefault="006A1508" w:rsidP="006A1508">
            <w:pPr>
              <w:rPr>
                <w:ins w:id="256" w:author="Rawlins, Theresa" w:date="2020-08-20T11:48:00Z"/>
                <w:rFonts w:ascii="Arial" w:hAnsi="Arial" w:cs="Arial"/>
              </w:rPr>
            </w:pPr>
            <w:ins w:id="257" w:author="Rawlins, Theresa" w:date="2020-08-20T11:48:00Z">
              <w:r w:rsidRPr="006A1508">
                <w:rPr>
                  <w:rFonts w:ascii="Arial" w:hAnsi="Arial" w:cs="Arial"/>
                </w:rPr>
                <w:t>Inventory of Surveyed Equipment</w:t>
              </w:r>
            </w:ins>
          </w:p>
        </w:tc>
        <w:tc>
          <w:tcPr>
            <w:tcW w:w="5063" w:type="dxa"/>
          </w:tcPr>
          <w:p w14:paraId="46BE995D" w14:textId="77777777" w:rsidR="006A1508" w:rsidRPr="006A1508" w:rsidRDefault="006A1508" w:rsidP="006A1508">
            <w:pPr>
              <w:spacing w:after="120"/>
              <w:rPr>
                <w:ins w:id="258" w:author="Rawlins, Theresa" w:date="2020-08-20T11:48:00Z"/>
                <w:rFonts w:ascii="Arial" w:hAnsi="Arial" w:cs="Arial"/>
              </w:rPr>
            </w:pPr>
            <w:ins w:id="259" w:author="Rawlins, Theresa" w:date="2020-08-20T11:48:00Z">
              <w:r w:rsidRPr="006A1508">
                <w:rPr>
                  <w:rFonts w:ascii="Arial" w:hAnsi="Arial" w:cs="Arial"/>
                </w:rPr>
                <w:t>Estimated sales value of surveyed property at the end of any fiscal year in which the new equipment has been paid or will be paid from the appropriation being reported. The estimated sales value must have been budgeted as an abatement in accordance with SAM Section 10220 item 6.</w:t>
              </w:r>
            </w:ins>
          </w:p>
        </w:tc>
        <w:tc>
          <w:tcPr>
            <w:tcW w:w="990" w:type="dxa"/>
          </w:tcPr>
          <w:p w14:paraId="190E58C8" w14:textId="77777777" w:rsidR="006A1508" w:rsidRPr="006A1508" w:rsidRDefault="006A1508" w:rsidP="006A1508">
            <w:pPr>
              <w:rPr>
                <w:ins w:id="260" w:author="Rawlins, Theresa" w:date="2020-08-20T11:48:00Z"/>
                <w:rFonts w:ascii="Arial" w:hAnsi="Arial" w:cs="Arial"/>
              </w:rPr>
            </w:pPr>
            <w:ins w:id="261" w:author="Rawlins, Theresa" w:date="2020-08-20T11:48:00Z">
              <w:r w:rsidRPr="006A1508">
                <w:rPr>
                  <w:rFonts w:ascii="Arial" w:hAnsi="Arial" w:cs="Arial"/>
                </w:rPr>
                <w:t>2740</w:t>
              </w:r>
            </w:ins>
          </w:p>
        </w:tc>
      </w:tr>
      <w:tr w:rsidR="006A1508" w:rsidRPr="006A1508" w14:paraId="73E9B9D2" w14:textId="77777777" w:rsidTr="00AF00AB">
        <w:trPr>
          <w:ins w:id="262" w:author="Rawlins, Theresa" w:date="2020-08-20T11:48:00Z"/>
        </w:trPr>
        <w:tc>
          <w:tcPr>
            <w:tcW w:w="1080" w:type="dxa"/>
          </w:tcPr>
          <w:p w14:paraId="3DE4B507" w14:textId="77777777" w:rsidR="006A1508" w:rsidRPr="006A1508" w:rsidRDefault="006A1508" w:rsidP="006A1508">
            <w:pPr>
              <w:rPr>
                <w:ins w:id="263" w:author="Rawlins, Theresa" w:date="2020-08-20T11:48:00Z"/>
                <w:rFonts w:ascii="Arial" w:hAnsi="Arial" w:cs="Arial"/>
              </w:rPr>
            </w:pPr>
            <w:ins w:id="264" w:author="Rawlins, Theresa" w:date="2020-08-20T11:48:00Z">
              <w:r w:rsidRPr="006A1508">
                <w:rPr>
                  <w:rFonts w:ascii="Arial" w:hAnsi="Arial" w:cs="Arial"/>
                </w:rPr>
                <w:t>1905000</w:t>
              </w:r>
            </w:ins>
          </w:p>
        </w:tc>
        <w:tc>
          <w:tcPr>
            <w:tcW w:w="2340" w:type="dxa"/>
          </w:tcPr>
          <w:p w14:paraId="0A01A4EA" w14:textId="77777777" w:rsidR="006A1508" w:rsidRPr="006A1508" w:rsidRDefault="006A1508" w:rsidP="006A1508">
            <w:pPr>
              <w:rPr>
                <w:ins w:id="265" w:author="Rawlins, Theresa" w:date="2020-08-20T11:48:00Z"/>
                <w:rFonts w:ascii="Arial" w:hAnsi="Arial" w:cs="Arial"/>
              </w:rPr>
            </w:pPr>
            <w:ins w:id="266" w:author="Rawlins, Theresa" w:date="2020-08-20T11:48:00Z">
              <w:r w:rsidRPr="006A1508">
                <w:rPr>
                  <w:rFonts w:ascii="Arial" w:hAnsi="Arial" w:cs="Arial"/>
                </w:rPr>
                <w:t>Amount Available in Debt Service Funds</w:t>
              </w:r>
            </w:ins>
          </w:p>
        </w:tc>
        <w:tc>
          <w:tcPr>
            <w:tcW w:w="5063" w:type="dxa"/>
          </w:tcPr>
          <w:p w14:paraId="7C20508A" w14:textId="77777777" w:rsidR="006A1508" w:rsidRPr="006A1508" w:rsidRDefault="006A1508" w:rsidP="006A1508">
            <w:pPr>
              <w:spacing w:after="120"/>
              <w:rPr>
                <w:ins w:id="267" w:author="Rawlins, Theresa" w:date="2020-08-20T11:48:00Z"/>
                <w:rFonts w:ascii="Arial" w:hAnsi="Arial" w:cs="Arial"/>
              </w:rPr>
            </w:pPr>
            <w:ins w:id="268" w:author="Rawlins, Theresa" w:date="2020-08-20T11:48:00Z">
              <w:r w:rsidRPr="006A1508">
                <w:rPr>
                  <w:rFonts w:ascii="Arial" w:hAnsi="Arial" w:cs="Arial"/>
                </w:rPr>
                <w:t>Amounts available for the retirement of general long-term debt.</w:t>
              </w:r>
            </w:ins>
          </w:p>
        </w:tc>
        <w:tc>
          <w:tcPr>
            <w:tcW w:w="990" w:type="dxa"/>
          </w:tcPr>
          <w:p w14:paraId="7EBEAC6C" w14:textId="77777777" w:rsidR="006A1508" w:rsidRPr="006A1508" w:rsidRDefault="006A1508" w:rsidP="006A1508">
            <w:pPr>
              <w:rPr>
                <w:ins w:id="269" w:author="Rawlins, Theresa" w:date="2020-08-20T11:48:00Z"/>
                <w:rFonts w:ascii="Arial" w:hAnsi="Arial" w:cs="Arial"/>
              </w:rPr>
            </w:pPr>
            <w:ins w:id="270" w:author="Rawlins, Theresa" w:date="2020-08-20T11:48:00Z">
              <w:r w:rsidRPr="006A1508">
                <w:rPr>
                  <w:rFonts w:ascii="Arial" w:hAnsi="Arial" w:cs="Arial"/>
                </w:rPr>
                <w:t>2800</w:t>
              </w:r>
            </w:ins>
          </w:p>
        </w:tc>
      </w:tr>
      <w:tr w:rsidR="006A1508" w:rsidRPr="006A1508" w14:paraId="1355414E" w14:textId="77777777" w:rsidTr="00AF00AB">
        <w:trPr>
          <w:ins w:id="271" w:author="Rawlins, Theresa" w:date="2020-08-20T11:48:00Z"/>
        </w:trPr>
        <w:tc>
          <w:tcPr>
            <w:tcW w:w="1080" w:type="dxa"/>
          </w:tcPr>
          <w:p w14:paraId="688AA09A" w14:textId="77777777" w:rsidR="006A1508" w:rsidRPr="006A1508" w:rsidRDefault="006A1508" w:rsidP="006A1508">
            <w:pPr>
              <w:rPr>
                <w:ins w:id="272" w:author="Rawlins, Theresa" w:date="2020-08-20T11:48:00Z"/>
                <w:rFonts w:ascii="Arial" w:hAnsi="Arial" w:cs="Arial"/>
              </w:rPr>
            </w:pPr>
            <w:ins w:id="273" w:author="Rawlins, Theresa" w:date="2020-08-20T11:48:00Z">
              <w:r w:rsidRPr="006A1508">
                <w:rPr>
                  <w:rFonts w:ascii="Arial" w:hAnsi="Arial" w:cs="Arial"/>
                </w:rPr>
                <w:t>1909000</w:t>
              </w:r>
            </w:ins>
          </w:p>
        </w:tc>
        <w:tc>
          <w:tcPr>
            <w:tcW w:w="2340" w:type="dxa"/>
          </w:tcPr>
          <w:p w14:paraId="294022C4" w14:textId="77777777" w:rsidR="006A1508" w:rsidRPr="006A1508" w:rsidRDefault="006A1508" w:rsidP="006A1508">
            <w:pPr>
              <w:rPr>
                <w:ins w:id="274" w:author="Rawlins, Theresa" w:date="2020-08-20T11:48:00Z"/>
                <w:rFonts w:ascii="Arial" w:hAnsi="Arial" w:cs="Arial"/>
              </w:rPr>
            </w:pPr>
            <w:ins w:id="275" w:author="Rawlins, Theresa" w:date="2020-08-20T11:48:00Z">
              <w:r w:rsidRPr="006A1508">
                <w:rPr>
                  <w:rFonts w:ascii="Arial" w:hAnsi="Arial" w:cs="Arial"/>
                </w:rPr>
                <w:t>Other Noncurrent Assets</w:t>
              </w:r>
            </w:ins>
          </w:p>
        </w:tc>
        <w:tc>
          <w:tcPr>
            <w:tcW w:w="5063" w:type="dxa"/>
          </w:tcPr>
          <w:p w14:paraId="1C82857C" w14:textId="77777777" w:rsidR="006A1508" w:rsidRPr="006A1508" w:rsidRDefault="006A1508" w:rsidP="006A1508">
            <w:pPr>
              <w:spacing w:after="120"/>
              <w:rPr>
                <w:ins w:id="276" w:author="Rawlins, Theresa" w:date="2020-08-20T11:48:00Z"/>
                <w:rFonts w:ascii="Arial" w:hAnsi="Arial" w:cs="Arial"/>
              </w:rPr>
            </w:pPr>
            <w:ins w:id="277" w:author="Rawlins, Theresa" w:date="2020-08-20T11:48:00Z">
              <w:r w:rsidRPr="006A1508">
                <w:rPr>
                  <w:rFonts w:ascii="Arial" w:hAnsi="Arial" w:cs="Arial"/>
                </w:rPr>
                <w:t>Other noncurrent assets not described in any of the defined asset accounts.</w:t>
              </w:r>
            </w:ins>
          </w:p>
        </w:tc>
        <w:tc>
          <w:tcPr>
            <w:tcW w:w="990" w:type="dxa"/>
          </w:tcPr>
          <w:p w14:paraId="56479613" w14:textId="77777777" w:rsidR="006A1508" w:rsidRPr="006A1508" w:rsidRDefault="006A1508" w:rsidP="006A1508">
            <w:pPr>
              <w:rPr>
                <w:ins w:id="278" w:author="Rawlins, Theresa" w:date="2020-08-20T11:48:00Z"/>
                <w:rFonts w:ascii="Arial" w:hAnsi="Arial" w:cs="Arial"/>
              </w:rPr>
            </w:pPr>
            <w:ins w:id="279" w:author="Rawlins, Theresa" w:date="2020-08-20T11:48:00Z">
              <w:r w:rsidRPr="006A1508">
                <w:rPr>
                  <w:rFonts w:ascii="Arial" w:hAnsi="Arial" w:cs="Arial"/>
                </w:rPr>
                <w:t>2790</w:t>
              </w:r>
            </w:ins>
          </w:p>
        </w:tc>
      </w:tr>
      <w:tr w:rsidR="006A1508" w:rsidRPr="006A1508" w14:paraId="32715F3A" w14:textId="77777777" w:rsidTr="00AF00AB">
        <w:trPr>
          <w:trHeight w:val="77"/>
          <w:ins w:id="280" w:author="Rawlins, Theresa" w:date="2020-08-20T11:48:00Z"/>
        </w:trPr>
        <w:tc>
          <w:tcPr>
            <w:tcW w:w="1080" w:type="dxa"/>
          </w:tcPr>
          <w:p w14:paraId="48B6FE1D" w14:textId="77777777" w:rsidR="006A1508" w:rsidRPr="006A1508" w:rsidRDefault="006A1508" w:rsidP="006A1508">
            <w:pPr>
              <w:rPr>
                <w:ins w:id="281" w:author="Rawlins, Theresa" w:date="2020-08-20T11:48:00Z"/>
                <w:rFonts w:ascii="Arial" w:hAnsi="Arial" w:cs="Arial"/>
              </w:rPr>
            </w:pPr>
            <w:ins w:id="282" w:author="Rawlins, Theresa" w:date="2020-08-20T11:48:00Z">
              <w:r w:rsidRPr="006A1508">
                <w:rPr>
                  <w:rFonts w:ascii="Arial" w:hAnsi="Arial" w:cs="Arial"/>
                </w:rPr>
                <w:t>192</w:t>
              </w:r>
            </w:ins>
          </w:p>
        </w:tc>
        <w:tc>
          <w:tcPr>
            <w:tcW w:w="2340" w:type="dxa"/>
          </w:tcPr>
          <w:p w14:paraId="2F3F81E4" w14:textId="77777777" w:rsidR="006A1508" w:rsidRPr="006A1508" w:rsidRDefault="006A1508" w:rsidP="006A1508">
            <w:pPr>
              <w:rPr>
                <w:ins w:id="283" w:author="Rawlins, Theresa" w:date="2020-08-20T11:48:00Z"/>
                <w:rFonts w:ascii="Arial" w:hAnsi="Arial" w:cs="Arial"/>
              </w:rPr>
            </w:pPr>
            <w:ins w:id="284" w:author="Rawlins, Theresa" w:date="2020-08-20T11:48:00Z">
              <w:r w:rsidRPr="006A1508">
                <w:rPr>
                  <w:rFonts w:ascii="Arial" w:hAnsi="Arial" w:cs="Arial"/>
                </w:rPr>
                <w:t>Authorized Securities–Unissued</w:t>
              </w:r>
            </w:ins>
          </w:p>
        </w:tc>
        <w:tc>
          <w:tcPr>
            <w:tcW w:w="5063" w:type="dxa"/>
          </w:tcPr>
          <w:p w14:paraId="3266DC20" w14:textId="77777777" w:rsidR="006A1508" w:rsidRPr="006A1508" w:rsidRDefault="006A1508" w:rsidP="006A1508">
            <w:pPr>
              <w:spacing w:after="120"/>
              <w:rPr>
                <w:ins w:id="285" w:author="Rawlins, Theresa" w:date="2020-08-20T11:48:00Z"/>
                <w:rFonts w:ascii="Arial" w:hAnsi="Arial" w:cs="Arial"/>
              </w:rPr>
            </w:pPr>
            <w:ins w:id="286" w:author="Rawlins, Theresa" w:date="2020-08-20T11:48:00Z">
              <w:r w:rsidRPr="006A1508">
                <w:rPr>
                  <w:rFonts w:ascii="Arial" w:hAnsi="Arial" w:cs="Arial"/>
                </w:rPr>
                <w:t>Summary of authorized securities which have not yet been issued. This account balance is offset in Account 1921600, Provision for Authorized Securities - Unissued (Legacy 2780).</w:t>
              </w:r>
            </w:ins>
          </w:p>
        </w:tc>
        <w:tc>
          <w:tcPr>
            <w:tcW w:w="990" w:type="dxa"/>
          </w:tcPr>
          <w:p w14:paraId="2F17785D" w14:textId="77777777" w:rsidR="006A1508" w:rsidRPr="006A1508" w:rsidRDefault="006A1508" w:rsidP="006A1508">
            <w:pPr>
              <w:rPr>
                <w:ins w:id="287" w:author="Rawlins, Theresa" w:date="2020-08-20T11:48:00Z"/>
                <w:rFonts w:ascii="Arial" w:hAnsi="Arial" w:cs="Arial"/>
              </w:rPr>
            </w:pPr>
            <w:ins w:id="288" w:author="Rawlins, Theresa" w:date="2020-08-20T11:48:00Z">
              <w:r w:rsidRPr="006A1508">
                <w:rPr>
                  <w:rFonts w:ascii="Arial" w:hAnsi="Arial" w:cs="Arial"/>
                </w:rPr>
                <w:t>2770</w:t>
              </w:r>
            </w:ins>
          </w:p>
        </w:tc>
      </w:tr>
      <w:tr w:rsidR="006A1508" w:rsidRPr="006A1508" w14:paraId="41FC7933" w14:textId="77777777" w:rsidTr="00AF00AB">
        <w:trPr>
          <w:ins w:id="289" w:author="Rawlins, Theresa" w:date="2020-08-20T11:48:00Z"/>
        </w:trPr>
        <w:tc>
          <w:tcPr>
            <w:tcW w:w="1080" w:type="dxa"/>
          </w:tcPr>
          <w:p w14:paraId="425F0CEF" w14:textId="77777777" w:rsidR="006A1508" w:rsidRPr="006A1508" w:rsidRDefault="006A1508" w:rsidP="006A1508">
            <w:pPr>
              <w:rPr>
                <w:ins w:id="290" w:author="Rawlins, Theresa" w:date="2020-08-20T11:48:00Z"/>
                <w:rFonts w:ascii="Arial" w:hAnsi="Arial" w:cs="Arial"/>
              </w:rPr>
            </w:pPr>
            <w:ins w:id="291" w:author="Rawlins, Theresa" w:date="2020-08-20T11:48:00Z">
              <w:r w:rsidRPr="006A1508">
                <w:rPr>
                  <w:rFonts w:ascii="Arial" w:hAnsi="Arial" w:cs="Arial"/>
                </w:rPr>
                <w:t>1921000</w:t>
              </w:r>
            </w:ins>
          </w:p>
        </w:tc>
        <w:tc>
          <w:tcPr>
            <w:tcW w:w="2340" w:type="dxa"/>
          </w:tcPr>
          <w:p w14:paraId="538016FF" w14:textId="77777777" w:rsidR="006A1508" w:rsidRPr="006A1508" w:rsidRDefault="006A1508" w:rsidP="006A1508">
            <w:pPr>
              <w:rPr>
                <w:ins w:id="292" w:author="Rawlins, Theresa" w:date="2020-08-20T11:48:00Z"/>
                <w:rFonts w:ascii="Arial" w:hAnsi="Arial" w:cs="Arial"/>
              </w:rPr>
            </w:pPr>
            <w:ins w:id="293" w:author="Rawlins, Theresa" w:date="2020-08-20T11:48:00Z">
              <w:r w:rsidRPr="006A1508">
                <w:rPr>
                  <w:rFonts w:ascii="Arial" w:hAnsi="Arial" w:cs="Arial"/>
                </w:rPr>
                <w:t>Veterans Farm and Home Construction Contracts Authorized-Unissued</w:t>
              </w:r>
            </w:ins>
          </w:p>
        </w:tc>
        <w:tc>
          <w:tcPr>
            <w:tcW w:w="5063" w:type="dxa"/>
          </w:tcPr>
          <w:p w14:paraId="73FF1D3C" w14:textId="77777777" w:rsidR="006A1508" w:rsidRPr="006A1508" w:rsidRDefault="006A1508" w:rsidP="006A1508">
            <w:pPr>
              <w:spacing w:after="120"/>
              <w:rPr>
                <w:ins w:id="294" w:author="Rawlins, Theresa" w:date="2020-08-20T11:48:00Z"/>
                <w:rFonts w:ascii="Arial" w:hAnsi="Arial" w:cs="Arial"/>
              </w:rPr>
            </w:pPr>
            <w:ins w:id="295" w:author="Rawlins, Theresa" w:date="2020-08-20T11:48:00Z">
              <w:r w:rsidRPr="006A1508">
                <w:rPr>
                  <w:rFonts w:ascii="Arial" w:hAnsi="Arial" w:cs="Arial"/>
                </w:rPr>
                <w:t>Veterans Home Construction contracts authorized but not yet issued. This account balance is offset in Account 1921600, Provision for Authorized Securities – Unissued (Legacy 2780).</w:t>
              </w:r>
            </w:ins>
          </w:p>
        </w:tc>
        <w:tc>
          <w:tcPr>
            <w:tcW w:w="990" w:type="dxa"/>
          </w:tcPr>
          <w:p w14:paraId="1D117684" w14:textId="77777777" w:rsidR="006A1508" w:rsidRPr="006A1508" w:rsidRDefault="006A1508" w:rsidP="006A1508">
            <w:pPr>
              <w:rPr>
                <w:ins w:id="296" w:author="Rawlins, Theresa" w:date="2020-08-20T11:48:00Z"/>
                <w:rFonts w:ascii="Arial" w:hAnsi="Arial" w:cs="Arial"/>
              </w:rPr>
            </w:pPr>
            <w:ins w:id="297" w:author="Rawlins, Theresa" w:date="2020-08-20T11:48:00Z">
              <w:r w:rsidRPr="006A1508">
                <w:rPr>
                  <w:rFonts w:ascii="Arial" w:hAnsi="Arial" w:cs="Arial"/>
                </w:rPr>
                <w:t>2771</w:t>
              </w:r>
            </w:ins>
          </w:p>
        </w:tc>
      </w:tr>
      <w:tr w:rsidR="006A1508" w:rsidRPr="006A1508" w14:paraId="65CA582B" w14:textId="77777777" w:rsidTr="00AF00AB">
        <w:trPr>
          <w:ins w:id="298" w:author="Rawlins, Theresa" w:date="2020-08-20T11:48:00Z"/>
        </w:trPr>
        <w:tc>
          <w:tcPr>
            <w:tcW w:w="1080" w:type="dxa"/>
          </w:tcPr>
          <w:p w14:paraId="0DC26BCD" w14:textId="77777777" w:rsidR="006A1508" w:rsidRPr="006A1508" w:rsidRDefault="006A1508" w:rsidP="006A1508">
            <w:pPr>
              <w:rPr>
                <w:ins w:id="299" w:author="Rawlins, Theresa" w:date="2020-08-20T11:48:00Z"/>
                <w:rFonts w:ascii="Arial" w:hAnsi="Arial" w:cs="Arial"/>
              </w:rPr>
            </w:pPr>
            <w:ins w:id="300" w:author="Rawlins, Theresa" w:date="2020-08-20T11:48:00Z">
              <w:r w:rsidRPr="006A1508">
                <w:rPr>
                  <w:rFonts w:ascii="Arial" w:hAnsi="Arial" w:cs="Arial"/>
                </w:rPr>
                <w:t>1921100</w:t>
              </w:r>
            </w:ins>
          </w:p>
        </w:tc>
        <w:tc>
          <w:tcPr>
            <w:tcW w:w="2340" w:type="dxa"/>
          </w:tcPr>
          <w:p w14:paraId="76AE5BE1" w14:textId="77777777" w:rsidR="006A1508" w:rsidRPr="006A1508" w:rsidRDefault="006A1508" w:rsidP="006A1508">
            <w:pPr>
              <w:rPr>
                <w:ins w:id="301" w:author="Rawlins, Theresa" w:date="2020-08-20T11:48:00Z"/>
                <w:rFonts w:ascii="Arial" w:hAnsi="Arial" w:cs="Arial"/>
              </w:rPr>
            </w:pPr>
            <w:ins w:id="302" w:author="Rawlins, Theresa" w:date="2020-08-20T11:48:00Z">
              <w:r w:rsidRPr="006A1508">
                <w:rPr>
                  <w:rFonts w:ascii="Arial" w:hAnsi="Arial" w:cs="Arial"/>
                </w:rPr>
                <w:t>Loans Authorized–Unissued</w:t>
              </w:r>
            </w:ins>
          </w:p>
        </w:tc>
        <w:tc>
          <w:tcPr>
            <w:tcW w:w="5063" w:type="dxa"/>
          </w:tcPr>
          <w:p w14:paraId="1A07C0B9" w14:textId="77777777" w:rsidR="006A1508" w:rsidRPr="006A1508" w:rsidRDefault="006A1508" w:rsidP="006A1508">
            <w:pPr>
              <w:spacing w:after="120"/>
              <w:rPr>
                <w:ins w:id="303" w:author="Rawlins, Theresa" w:date="2020-08-20T11:48:00Z"/>
                <w:rFonts w:ascii="Arial" w:hAnsi="Arial" w:cs="Arial"/>
              </w:rPr>
            </w:pPr>
            <w:ins w:id="304" w:author="Rawlins, Theresa" w:date="2020-08-20T11:48:00Z">
              <w:r w:rsidRPr="006A1508">
                <w:rPr>
                  <w:rFonts w:ascii="Arial" w:hAnsi="Arial" w:cs="Arial"/>
                </w:rPr>
                <w:t>Loans authorized but not issued. This account balance is offset in Account 1921600, Provision for Authorized Securities – Unissued (Legacy 2780).</w:t>
              </w:r>
            </w:ins>
          </w:p>
        </w:tc>
        <w:tc>
          <w:tcPr>
            <w:tcW w:w="990" w:type="dxa"/>
          </w:tcPr>
          <w:p w14:paraId="367947F5" w14:textId="77777777" w:rsidR="006A1508" w:rsidRPr="006A1508" w:rsidRDefault="006A1508" w:rsidP="006A1508">
            <w:pPr>
              <w:rPr>
                <w:ins w:id="305" w:author="Rawlins, Theresa" w:date="2020-08-20T11:48:00Z"/>
                <w:rFonts w:ascii="Arial" w:hAnsi="Arial" w:cs="Arial"/>
              </w:rPr>
            </w:pPr>
            <w:ins w:id="306" w:author="Rawlins, Theresa" w:date="2020-08-20T11:48:00Z">
              <w:r w:rsidRPr="006A1508">
                <w:rPr>
                  <w:rFonts w:ascii="Arial" w:hAnsi="Arial" w:cs="Arial"/>
                </w:rPr>
                <w:t>2772</w:t>
              </w:r>
            </w:ins>
          </w:p>
        </w:tc>
      </w:tr>
      <w:tr w:rsidR="006A1508" w:rsidRPr="006A1508" w14:paraId="1E62CD8F" w14:textId="77777777" w:rsidTr="00AF00AB">
        <w:trPr>
          <w:trHeight w:val="458"/>
          <w:ins w:id="307" w:author="Rawlins, Theresa" w:date="2020-08-20T11:48:00Z"/>
        </w:trPr>
        <w:tc>
          <w:tcPr>
            <w:tcW w:w="1080" w:type="dxa"/>
          </w:tcPr>
          <w:p w14:paraId="1EA5657B" w14:textId="77777777" w:rsidR="006A1508" w:rsidRPr="006A1508" w:rsidRDefault="006A1508" w:rsidP="006A1508">
            <w:pPr>
              <w:rPr>
                <w:ins w:id="308" w:author="Rawlins, Theresa" w:date="2020-08-20T11:48:00Z"/>
                <w:rFonts w:ascii="Arial" w:hAnsi="Arial" w:cs="Arial"/>
              </w:rPr>
            </w:pPr>
            <w:ins w:id="309" w:author="Rawlins, Theresa" w:date="2020-08-20T11:48:00Z">
              <w:r w:rsidRPr="006A1508">
                <w:rPr>
                  <w:rFonts w:ascii="Arial" w:hAnsi="Arial" w:cs="Arial"/>
                </w:rPr>
                <w:t>1921200</w:t>
              </w:r>
            </w:ins>
          </w:p>
        </w:tc>
        <w:tc>
          <w:tcPr>
            <w:tcW w:w="2340" w:type="dxa"/>
          </w:tcPr>
          <w:p w14:paraId="4A32DCD3" w14:textId="77777777" w:rsidR="006A1508" w:rsidRPr="006A1508" w:rsidRDefault="006A1508" w:rsidP="006A1508">
            <w:pPr>
              <w:rPr>
                <w:ins w:id="310" w:author="Rawlins, Theresa" w:date="2020-08-20T11:48:00Z"/>
                <w:rFonts w:ascii="Arial" w:hAnsi="Arial" w:cs="Arial"/>
              </w:rPr>
            </w:pPr>
            <w:ins w:id="311" w:author="Rawlins, Theresa" w:date="2020-08-20T11:48:00Z">
              <w:r w:rsidRPr="006A1508">
                <w:rPr>
                  <w:rFonts w:ascii="Arial" w:hAnsi="Arial" w:cs="Arial"/>
                </w:rPr>
                <w:t>Building Certificates Authorized–Unissued</w:t>
              </w:r>
            </w:ins>
          </w:p>
        </w:tc>
        <w:tc>
          <w:tcPr>
            <w:tcW w:w="5063" w:type="dxa"/>
          </w:tcPr>
          <w:p w14:paraId="1C4E6CE3" w14:textId="77777777" w:rsidR="006A1508" w:rsidRPr="006A1508" w:rsidRDefault="006A1508" w:rsidP="006A1508">
            <w:pPr>
              <w:spacing w:after="120"/>
              <w:rPr>
                <w:ins w:id="312" w:author="Rawlins, Theresa" w:date="2020-08-20T11:48:00Z"/>
                <w:rFonts w:ascii="Arial" w:hAnsi="Arial" w:cs="Arial"/>
              </w:rPr>
            </w:pPr>
            <w:ins w:id="313" w:author="Rawlins, Theresa" w:date="2020-08-20T11:48:00Z">
              <w:r w:rsidRPr="006A1508">
                <w:rPr>
                  <w:rFonts w:ascii="Arial" w:hAnsi="Arial" w:cs="Arial"/>
                </w:rPr>
                <w:t>Certificates authorized pursuant to the State Building construction Act of 1955 but not yet issued. This account balance is offset in Account 1921600, Provision for Authorized Securities – Unissued (Legacy 2780).</w:t>
              </w:r>
            </w:ins>
          </w:p>
        </w:tc>
        <w:tc>
          <w:tcPr>
            <w:tcW w:w="990" w:type="dxa"/>
          </w:tcPr>
          <w:p w14:paraId="07B3F8F7" w14:textId="77777777" w:rsidR="006A1508" w:rsidRPr="006A1508" w:rsidRDefault="006A1508" w:rsidP="006A1508">
            <w:pPr>
              <w:rPr>
                <w:ins w:id="314" w:author="Rawlins, Theresa" w:date="2020-08-20T11:48:00Z"/>
                <w:rFonts w:ascii="Arial" w:hAnsi="Arial" w:cs="Arial"/>
              </w:rPr>
            </w:pPr>
            <w:ins w:id="315" w:author="Rawlins, Theresa" w:date="2020-08-20T11:48:00Z">
              <w:r w:rsidRPr="006A1508">
                <w:rPr>
                  <w:rFonts w:ascii="Arial" w:hAnsi="Arial" w:cs="Arial"/>
                </w:rPr>
                <w:t>2773</w:t>
              </w:r>
            </w:ins>
          </w:p>
        </w:tc>
      </w:tr>
      <w:tr w:rsidR="006A1508" w:rsidRPr="006A1508" w14:paraId="213CF522" w14:textId="77777777" w:rsidTr="00AF00AB">
        <w:trPr>
          <w:trHeight w:val="458"/>
          <w:ins w:id="316" w:author="Rawlins, Theresa" w:date="2020-08-20T11:48:00Z"/>
        </w:trPr>
        <w:tc>
          <w:tcPr>
            <w:tcW w:w="1080" w:type="dxa"/>
          </w:tcPr>
          <w:p w14:paraId="4F74B8C5" w14:textId="77777777" w:rsidR="006A1508" w:rsidRPr="006A1508" w:rsidRDefault="006A1508" w:rsidP="006A1508">
            <w:pPr>
              <w:rPr>
                <w:ins w:id="317" w:author="Rawlins, Theresa" w:date="2020-08-20T11:48:00Z"/>
                <w:rFonts w:ascii="Arial" w:hAnsi="Arial" w:cs="Arial"/>
              </w:rPr>
            </w:pPr>
            <w:ins w:id="318" w:author="Rawlins, Theresa" w:date="2020-08-20T11:48:00Z">
              <w:r w:rsidRPr="006A1508">
                <w:rPr>
                  <w:rFonts w:ascii="Arial" w:hAnsi="Arial" w:cs="Arial"/>
                </w:rPr>
                <w:t>1921300</w:t>
              </w:r>
            </w:ins>
          </w:p>
        </w:tc>
        <w:tc>
          <w:tcPr>
            <w:tcW w:w="2340" w:type="dxa"/>
          </w:tcPr>
          <w:p w14:paraId="4BE144E4" w14:textId="77777777" w:rsidR="006A1508" w:rsidRPr="006A1508" w:rsidRDefault="006A1508" w:rsidP="006A1508">
            <w:pPr>
              <w:rPr>
                <w:ins w:id="319" w:author="Rawlins, Theresa" w:date="2020-08-20T11:48:00Z"/>
                <w:rFonts w:ascii="Arial" w:hAnsi="Arial" w:cs="Arial"/>
              </w:rPr>
            </w:pPr>
            <w:ins w:id="320" w:author="Rawlins, Theresa" w:date="2020-08-20T11:48:00Z">
              <w:r w:rsidRPr="006A1508">
                <w:rPr>
                  <w:rFonts w:ascii="Arial" w:hAnsi="Arial" w:cs="Arial"/>
                </w:rPr>
                <w:t xml:space="preserve">Bonds Authorized–Unissued </w:t>
              </w:r>
            </w:ins>
          </w:p>
        </w:tc>
        <w:tc>
          <w:tcPr>
            <w:tcW w:w="5063" w:type="dxa"/>
          </w:tcPr>
          <w:p w14:paraId="1C1CCB2D" w14:textId="77777777" w:rsidR="006A1508" w:rsidRPr="006A1508" w:rsidRDefault="006A1508" w:rsidP="006A1508">
            <w:pPr>
              <w:spacing w:after="120"/>
              <w:rPr>
                <w:ins w:id="321" w:author="Rawlins, Theresa" w:date="2020-08-20T11:48:00Z"/>
                <w:rFonts w:ascii="Arial" w:hAnsi="Arial" w:cs="Arial"/>
              </w:rPr>
            </w:pPr>
            <w:ins w:id="322" w:author="Rawlins, Theresa" w:date="2020-08-20T11:48:00Z">
              <w:r w:rsidRPr="006A1508">
                <w:rPr>
                  <w:rFonts w:ascii="Arial" w:hAnsi="Arial" w:cs="Arial"/>
                </w:rPr>
                <w:t>Bonds authorized but not yet issued. This account balance is offset in Account 1921600, Provision for Authorized Securities – Unissued (Legacy. 2780).</w:t>
              </w:r>
            </w:ins>
          </w:p>
        </w:tc>
        <w:tc>
          <w:tcPr>
            <w:tcW w:w="990" w:type="dxa"/>
          </w:tcPr>
          <w:p w14:paraId="17AB49DA" w14:textId="77777777" w:rsidR="006A1508" w:rsidRPr="006A1508" w:rsidRDefault="006A1508" w:rsidP="006A1508">
            <w:pPr>
              <w:rPr>
                <w:ins w:id="323" w:author="Rawlins, Theresa" w:date="2020-08-20T11:48:00Z"/>
                <w:rFonts w:ascii="Arial" w:hAnsi="Arial" w:cs="Arial"/>
              </w:rPr>
            </w:pPr>
            <w:ins w:id="324" w:author="Rawlins, Theresa" w:date="2020-08-20T11:48:00Z">
              <w:r w:rsidRPr="006A1508">
                <w:rPr>
                  <w:rFonts w:ascii="Arial" w:hAnsi="Arial" w:cs="Arial"/>
                </w:rPr>
                <w:t>2774</w:t>
              </w:r>
            </w:ins>
          </w:p>
        </w:tc>
      </w:tr>
      <w:tr w:rsidR="006A1508" w:rsidRPr="006A1508" w14:paraId="29EAD050" w14:textId="77777777" w:rsidTr="00AF00AB">
        <w:trPr>
          <w:trHeight w:val="809"/>
          <w:ins w:id="325" w:author="Rawlins, Theresa" w:date="2020-08-20T11:48:00Z"/>
        </w:trPr>
        <w:tc>
          <w:tcPr>
            <w:tcW w:w="1080" w:type="dxa"/>
          </w:tcPr>
          <w:p w14:paraId="3A94D106" w14:textId="77777777" w:rsidR="006A1508" w:rsidRPr="006A1508" w:rsidRDefault="006A1508" w:rsidP="006A1508">
            <w:pPr>
              <w:rPr>
                <w:ins w:id="326" w:author="Rawlins, Theresa" w:date="2020-08-20T11:48:00Z"/>
                <w:rFonts w:ascii="Arial" w:hAnsi="Arial" w:cs="Arial"/>
              </w:rPr>
            </w:pPr>
            <w:ins w:id="327" w:author="Rawlins, Theresa" w:date="2020-08-20T11:48:00Z">
              <w:r w:rsidRPr="006A1508">
                <w:rPr>
                  <w:rFonts w:ascii="Arial" w:hAnsi="Arial" w:cs="Arial"/>
                </w:rPr>
                <w:t>1921400</w:t>
              </w:r>
            </w:ins>
          </w:p>
        </w:tc>
        <w:tc>
          <w:tcPr>
            <w:tcW w:w="2340" w:type="dxa"/>
          </w:tcPr>
          <w:p w14:paraId="7A23AB71" w14:textId="77777777" w:rsidR="006A1508" w:rsidRPr="006A1508" w:rsidRDefault="006A1508" w:rsidP="006A1508">
            <w:pPr>
              <w:rPr>
                <w:ins w:id="328" w:author="Rawlins, Theresa" w:date="2020-08-20T11:48:00Z"/>
                <w:rFonts w:ascii="Arial" w:hAnsi="Arial" w:cs="Arial"/>
              </w:rPr>
            </w:pPr>
            <w:ins w:id="329" w:author="Rawlins, Theresa" w:date="2020-08-20T11:48:00Z">
              <w:r w:rsidRPr="006A1508">
                <w:rPr>
                  <w:rFonts w:ascii="Arial" w:hAnsi="Arial" w:cs="Arial"/>
                </w:rPr>
                <w:t>Notes Authorized–Unissued</w:t>
              </w:r>
            </w:ins>
          </w:p>
        </w:tc>
        <w:tc>
          <w:tcPr>
            <w:tcW w:w="5063" w:type="dxa"/>
          </w:tcPr>
          <w:p w14:paraId="45750D34" w14:textId="77777777" w:rsidR="006A1508" w:rsidRPr="006A1508" w:rsidRDefault="006A1508" w:rsidP="006A1508">
            <w:pPr>
              <w:spacing w:after="120"/>
              <w:rPr>
                <w:ins w:id="330" w:author="Rawlins, Theresa" w:date="2020-08-20T11:48:00Z"/>
                <w:rFonts w:ascii="Arial" w:hAnsi="Arial" w:cs="Arial"/>
              </w:rPr>
            </w:pPr>
            <w:ins w:id="331" w:author="Rawlins, Theresa" w:date="2020-08-20T11:48:00Z">
              <w:r w:rsidRPr="006A1508">
                <w:rPr>
                  <w:rFonts w:ascii="Arial" w:hAnsi="Arial" w:cs="Arial"/>
                </w:rPr>
                <w:t>Notes authorized but not yet issued. This account balance is offset in Account 1921600, Provision for Authorized Securities – Unissued (Legacy 2780).</w:t>
              </w:r>
            </w:ins>
          </w:p>
        </w:tc>
        <w:tc>
          <w:tcPr>
            <w:tcW w:w="990" w:type="dxa"/>
          </w:tcPr>
          <w:p w14:paraId="3688672C" w14:textId="77777777" w:rsidR="006A1508" w:rsidRPr="006A1508" w:rsidRDefault="006A1508" w:rsidP="006A1508">
            <w:pPr>
              <w:rPr>
                <w:ins w:id="332" w:author="Rawlins, Theresa" w:date="2020-08-20T11:48:00Z"/>
                <w:rFonts w:ascii="Arial" w:hAnsi="Arial" w:cs="Arial"/>
              </w:rPr>
            </w:pPr>
            <w:ins w:id="333" w:author="Rawlins, Theresa" w:date="2020-08-20T11:48:00Z">
              <w:r w:rsidRPr="006A1508">
                <w:rPr>
                  <w:rFonts w:ascii="Arial" w:hAnsi="Arial" w:cs="Arial"/>
                </w:rPr>
                <w:t>2775</w:t>
              </w:r>
            </w:ins>
          </w:p>
        </w:tc>
      </w:tr>
      <w:tr w:rsidR="006A1508" w:rsidRPr="006A1508" w14:paraId="15A9B2F9" w14:textId="77777777" w:rsidTr="00AF00AB">
        <w:trPr>
          <w:trHeight w:val="620"/>
          <w:ins w:id="334" w:author="Rawlins, Theresa" w:date="2020-08-20T11:48:00Z"/>
        </w:trPr>
        <w:tc>
          <w:tcPr>
            <w:tcW w:w="1080" w:type="dxa"/>
          </w:tcPr>
          <w:p w14:paraId="304651EC" w14:textId="77777777" w:rsidR="006A1508" w:rsidRPr="006A1508" w:rsidRDefault="006A1508" w:rsidP="006A1508">
            <w:pPr>
              <w:rPr>
                <w:ins w:id="335" w:author="Rawlins, Theresa" w:date="2020-08-20T11:48:00Z"/>
                <w:rFonts w:ascii="Arial" w:hAnsi="Arial" w:cs="Arial"/>
              </w:rPr>
            </w:pPr>
            <w:ins w:id="336" w:author="Rawlins, Theresa" w:date="2020-08-20T11:48:00Z">
              <w:r w:rsidRPr="006A1508">
                <w:rPr>
                  <w:rFonts w:ascii="Arial" w:hAnsi="Arial" w:cs="Arial"/>
                </w:rPr>
                <w:t>1921450</w:t>
              </w:r>
            </w:ins>
          </w:p>
        </w:tc>
        <w:tc>
          <w:tcPr>
            <w:tcW w:w="2340" w:type="dxa"/>
          </w:tcPr>
          <w:p w14:paraId="14C1A1CE" w14:textId="77777777" w:rsidR="006A1508" w:rsidRPr="006A1508" w:rsidRDefault="006A1508" w:rsidP="006A1508">
            <w:pPr>
              <w:rPr>
                <w:ins w:id="337" w:author="Rawlins, Theresa" w:date="2020-08-20T11:48:00Z"/>
                <w:rFonts w:ascii="Arial" w:hAnsi="Arial" w:cs="Arial"/>
              </w:rPr>
            </w:pPr>
            <w:ins w:id="338" w:author="Rawlins, Theresa" w:date="2020-08-20T11:48:00Z">
              <w:r w:rsidRPr="006A1508">
                <w:rPr>
                  <w:rFonts w:ascii="Arial" w:hAnsi="Arial" w:cs="Arial"/>
                </w:rPr>
                <w:t>Commercial Paper – Unissued</w:t>
              </w:r>
            </w:ins>
          </w:p>
        </w:tc>
        <w:tc>
          <w:tcPr>
            <w:tcW w:w="5063" w:type="dxa"/>
          </w:tcPr>
          <w:p w14:paraId="636911DB" w14:textId="77777777" w:rsidR="006A1508" w:rsidRPr="006A1508" w:rsidRDefault="006A1508" w:rsidP="006A1508">
            <w:pPr>
              <w:spacing w:after="120"/>
              <w:rPr>
                <w:ins w:id="339" w:author="Rawlins, Theresa" w:date="2020-08-20T11:48:00Z"/>
                <w:rFonts w:ascii="Arial" w:hAnsi="Arial" w:cs="Arial"/>
              </w:rPr>
            </w:pPr>
            <w:ins w:id="340" w:author="Rawlins, Theresa" w:date="2020-08-20T11:48:00Z">
              <w:r w:rsidRPr="006A1508">
                <w:rPr>
                  <w:rFonts w:ascii="Arial" w:hAnsi="Arial" w:cs="Arial"/>
                </w:rPr>
                <w:t>Commercial paper authorized but not yet issued. This balance is offset in Account 1921600, Provision for Authorized Securities – Unissued (Legacy 2780)</w:t>
              </w:r>
            </w:ins>
          </w:p>
        </w:tc>
        <w:tc>
          <w:tcPr>
            <w:tcW w:w="990" w:type="dxa"/>
          </w:tcPr>
          <w:p w14:paraId="50DEFD56" w14:textId="77777777" w:rsidR="006A1508" w:rsidRPr="006A1508" w:rsidRDefault="006A1508" w:rsidP="006A1508">
            <w:pPr>
              <w:rPr>
                <w:ins w:id="341" w:author="Rawlins, Theresa" w:date="2020-08-20T11:48:00Z"/>
                <w:rFonts w:ascii="Arial" w:hAnsi="Arial" w:cs="Arial"/>
              </w:rPr>
            </w:pPr>
            <w:ins w:id="342" w:author="Rawlins, Theresa" w:date="2020-08-20T11:48:00Z">
              <w:r w:rsidRPr="006A1508">
                <w:rPr>
                  <w:rFonts w:ascii="Arial" w:hAnsi="Arial" w:cs="Arial"/>
                </w:rPr>
                <w:t>Not used</w:t>
              </w:r>
            </w:ins>
          </w:p>
        </w:tc>
      </w:tr>
      <w:tr w:rsidR="006A1508" w:rsidRPr="006A1508" w14:paraId="5D5D21D1" w14:textId="77777777" w:rsidTr="00AF00AB">
        <w:trPr>
          <w:trHeight w:val="620"/>
          <w:ins w:id="343" w:author="Rawlins, Theresa" w:date="2020-08-20T11:48:00Z"/>
        </w:trPr>
        <w:tc>
          <w:tcPr>
            <w:tcW w:w="1080" w:type="dxa"/>
          </w:tcPr>
          <w:p w14:paraId="2A43AF0F" w14:textId="77777777" w:rsidR="006A1508" w:rsidRPr="006A1508" w:rsidRDefault="006A1508" w:rsidP="006A1508">
            <w:pPr>
              <w:rPr>
                <w:ins w:id="344" w:author="Rawlins, Theresa" w:date="2020-08-20T11:48:00Z"/>
                <w:rFonts w:ascii="Arial" w:hAnsi="Arial" w:cs="Arial"/>
              </w:rPr>
            </w:pPr>
            <w:ins w:id="345" w:author="Rawlins, Theresa" w:date="2020-08-20T11:48:00Z">
              <w:r w:rsidRPr="006A1508">
                <w:rPr>
                  <w:rFonts w:ascii="Arial" w:hAnsi="Arial" w:cs="Arial"/>
                </w:rPr>
                <w:t>1921500</w:t>
              </w:r>
            </w:ins>
          </w:p>
        </w:tc>
        <w:tc>
          <w:tcPr>
            <w:tcW w:w="2340" w:type="dxa"/>
          </w:tcPr>
          <w:p w14:paraId="019F998F" w14:textId="77777777" w:rsidR="006A1508" w:rsidRPr="006A1508" w:rsidRDefault="006A1508" w:rsidP="006A1508">
            <w:pPr>
              <w:rPr>
                <w:ins w:id="346" w:author="Rawlins, Theresa" w:date="2020-08-20T11:48:00Z"/>
                <w:rFonts w:ascii="Arial" w:hAnsi="Arial" w:cs="Arial"/>
              </w:rPr>
            </w:pPr>
            <w:ins w:id="347" w:author="Rawlins, Theresa" w:date="2020-08-20T11:48:00Z">
              <w:r w:rsidRPr="006A1508">
                <w:rPr>
                  <w:rFonts w:ascii="Arial" w:hAnsi="Arial" w:cs="Arial"/>
                </w:rPr>
                <w:t>Other Authorized Securities – Unissued</w:t>
              </w:r>
            </w:ins>
          </w:p>
        </w:tc>
        <w:tc>
          <w:tcPr>
            <w:tcW w:w="5063" w:type="dxa"/>
          </w:tcPr>
          <w:p w14:paraId="62D2C4E2" w14:textId="77777777" w:rsidR="006A1508" w:rsidRPr="006A1508" w:rsidRDefault="006A1508" w:rsidP="006A1508">
            <w:pPr>
              <w:spacing w:after="120"/>
              <w:rPr>
                <w:ins w:id="348" w:author="Rawlins, Theresa" w:date="2020-08-20T11:48:00Z"/>
                <w:rFonts w:ascii="Arial" w:hAnsi="Arial" w:cs="Arial"/>
              </w:rPr>
            </w:pPr>
            <w:ins w:id="349" w:author="Rawlins, Theresa" w:date="2020-08-20T11:48:00Z">
              <w:r w:rsidRPr="006A1508">
                <w:rPr>
                  <w:rFonts w:ascii="Arial" w:hAnsi="Arial" w:cs="Arial"/>
                </w:rPr>
                <w:t>Securities authorized but not yet issued. This account is offset in Account 1921600, Provision for Authorized balance Securities – Unissued (Legacy. 2780).</w:t>
              </w:r>
            </w:ins>
          </w:p>
        </w:tc>
        <w:tc>
          <w:tcPr>
            <w:tcW w:w="990" w:type="dxa"/>
          </w:tcPr>
          <w:p w14:paraId="4AD80C4F" w14:textId="77777777" w:rsidR="006A1508" w:rsidRPr="006A1508" w:rsidRDefault="006A1508" w:rsidP="006A1508">
            <w:pPr>
              <w:rPr>
                <w:ins w:id="350" w:author="Rawlins, Theresa" w:date="2020-08-20T11:48:00Z"/>
                <w:rFonts w:ascii="Arial" w:hAnsi="Arial" w:cs="Arial"/>
              </w:rPr>
            </w:pPr>
            <w:ins w:id="351" w:author="Rawlins, Theresa" w:date="2020-08-20T11:48:00Z">
              <w:r w:rsidRPr="006A1508">
                <w:rPr>
                  <w:rFonts w:ascii="Arial" w:hAnsi="Arial" w:cs="Arial"/>
                </w:rPr>
                <w:t>2776</w:t>
              </w:r>
            </w:ins>
          </w:p>
        </w:tc>
      </w:tr>
      <w:tr w:rsidR="006A1508" w:rsidRPr="006A1508" w14:paraId="02F42232" w14:textId="77777777" w:rsidTr="00AF00AB">
        <w:trPr>
          <w:trHeight w:val="809"/>
          <w:ins w:id="352" w:author="Rawlins, Theresa" w:date="2020-08-20T11:48:00Z"/>
        </w:trPr>
        <w:tc>
          <w:tcPr>
            <w:tcW w:w="1080" w:type="dxa"/>
          </w:tcPr>
          <w:p w14:paraId="58E73713" w14:textId="77777777" w:rsidR="006A1508" w:rsidRPr="006A1508" w:rsidRDefault="006A1508" w:rsidP="006A1508">
            <w:pPr>
              <w:rPr>
                <w:ins w:id="353" w:author="Rawlins, Theresa" w:date="2020-08-20T11:48:00Z"/>
                <w:rFonts w:ascii="Arial" w:hAnsi="Arial" w:cs="Arial"/>
              </w:rPr>
            </w:pPr>
            <w:ins w:id="354" w:author="Rawlins, Theresa" w:date="2020-08-20T11:48:00Z">
              <w:r w:rsidRPr="006A1508">
                <w:rPr>
                  <w:rFonts w:ascii="Arial" w:hAnsi="Arial" w:cs="Arial"/>
                </w:rPr>
                <w:t>1921600</w:t>
              </w:r>
            </w:ins>
          </w:p>
        </w:tc>
        <w:tc>
          <w:tcPr>
            <w:tcW w:w="2340" w:type="dxa"/>
          </w:tcPr>
          <w:p w14:paraId="3938C02D" w14:textId="77777777" w:rsidR="006A1508" w:rsidRPr="006A1508" w:rsidRDefault="006A1508" w:rsidP="006A1508">
            <w:pPr>
              <w:rPr>
                <w:ins w:id="355" w:author="Rawlins, Theresa" w:date="2020-08-20T11:48:00Z"/>
                <w:rFonts w:ascii="Arial" w:hAnsi="Arial" w:cs="Arial"/>
              </w:rPr>
            </w:pPr>
            <w:ins w:id="356" w:author="Rawlins, Theresa" w:date="2020-08-20T11:48:00Z">
              <w:r w:rsidRPr="006A1508">
                <w:rPr>
                  <w:rFonts w:ascii="Arial" w:hAnsi="Arial" w:cs="Arial"/>
                </w:rPr>
                <w:t>Provision for Authorized Securities- Unissued</w:t>
              </w:r>
            </w:ins>
          </w:p>
        </w:tc>
        <w:tc>
          <w:tcPr>
            <w:tcW w:w="5063" w:type="dxa"/>
          </w:tcPr>
          <w:p w14:paraId="513143E1" w14:textId="77777777" w:rsidR="006A1508" w:rsidRPr="006A1508" w:rsidRDefault="006A1508" w:rsidP="006A1508">
            <w:pPr>
              <w:rPr>
                <w:ins w:id="357" w:author="Rawlins, Theresa" w:date="2020-08-20T11:48:00Z"/>
                <w:rFonts w:ascii="Arial" w:hAnsi="Arial" w:cs="Arial"/>
              </w:rPr>
            </w:pPr>
            <w:ins w:id="358" w:author="Rawlins, Theresa" w:date="2020-08-20T11:48:00Z">
              <w:r w:rsidRPr="006A1508">
                <w:rPr>
                  <w:rFonts w:ascii="Arial" w:hAnsi="Arial" w:cs="Arial"/>
                </w:rPr>
                <w:t>Offset account to Account. 192, Authorized Securities–Unissued (Legacy 2770).</w:t>
              </w:r>
              <w:bookmarkStart w:id="359" w:name="ACCOUNT_NO._2790,_Other_Assets_"/>
              <w:bookmarkEnd w:id="359"/>
              <w:r w:rsidRPr="006A1508">
                <w:rPr>
                  <w:rFonts w:ascii="Arial" w:hAnsi="Arial" w:cs="Arial"/>
                </w:rPr>
                <w:t xml:space="preserve"> </w:t>
              </w:r>
            </w:ins>
          </w:p>
        </w:tc>
        <w:tc>
          <w:tcPr>
            <w:tcW w:w="990" w:type="dxa"/>
          </w:tcPr>
          <w:p w14:paraId="6A05FE28" w14:textId="77777777" w:rsidR="006A1508" w:rsidRPr="006A1508" w:rsidRDefault="006A1508" w:rsidP="006A1508">
            <w:pPr>
              <w:rPr>
                <w:ins w:id="360" w:author="Rawlins, Theresa" w:date="2020-08-20T11:48:00Z"/>
                <w:rFonts w:ascii="Arial" w:hAnsi="Arial" w:cs="Arial"/>
              </w:rPr>
            </w:pPr>
            <w:ins w:id="361" w:author="Rawlins, Theresa" w:date="2020-08-20T11:48:00Z">
              <w:r w:rsidRPr="006A1508">
                <w:rPr>
                  <w:rFonts w:ascii="Arial" w:hAnsi="Arial" w:cs="Arial"/>
                </w:rPr>
                <w:t>2780</w:t>
              </w:r>
            </w:ins>
          </w:p>
        </w:tc>
      </w:tr>
      <w:tr w:rsidR="006A1508" w:rsidRPr="006A1508" w14:paraId="417B6CCC" w14:textId="77777777" w:rsidTr="00AF00AB">
        <w:trPr>
          <w:trHeight w:val="809"/>
          <w:ins w:id="362" w:author="Rawlins, Theresa" w:date="2020-08-20T11:48:00Z"/>
        </w:trPr>
        <w:tc>
          <w:tcPr>
            <w:tcW w:w="1080" w:type="dxa"/>
          </w:tcPr>
          <w:p w14:paraId="6AD08D96" w14:textId="77777777" w:rsidR="006A1508" w:rsidRPr="006A1508" w:rsidRDefault="006A1508" w:rsidP="006A1508">
            <w:pPr>
              <w:rPr>
                <w:ins w:id="363" w:author="Rawlins, Theresa" w:date="2020-08-20T11:48:00Z"/>
                <w:rFonts w:ascii="Arial" w:hAnsi="Arial" w:cs="Arial"/>
              </w:rPr>
            </w:pPr>
            <w:ins w:id="364" w:author="Rawlins, Theresa" w:date="2020-08-20T11:48:00Z">
              <w:r w:rsidRPr="006A1508">
                <w:rPr>
                  <w:rFonts w:ascii="Arial" w:hAnsi="Arial" w:cs="Arial"/>
                </w:rPr>
                <w:t>199</w:t>
              </w:r>
            </w:ins>
          </w:p>
        </w:tc>
        <w:tc>
          <w:tcPr>
            <w:tcW w:w="2340" w:type="dxa"/>
          </w:tcPr>
          <w:p w14:paraId="5DD4A0E3" w14:textId="77777777" w:rsidR="006A1508" w:rsidRPr="006A1508" w:rsidRDefault="006A1508" w:rsidP="006A1508">
            <w:pPr>
              <w:rPr>
                <w:ins w:id="365" w:author="Rawlins, Theresa" w:date="2020-08-20T11:48:00Z"/>
                <w:rFonts w:ascii="Arial" w:hAnsi="Arial" w:cs="Arial"/>
              </w:rPr>
            </w:pPr>
            <w:ins w:id="366" w:author="Rawlins, Theresa" w:date="2020-08-20T11:48:00Z">
              <w:r w:rsidRPr="006A1508">
                <w:rPr>
                  <w:rFonts w:ascii="Arial" w:hAnsi="Arial" w:cs="Arial"/>
                </w:rPr>
                <w:t>Amounts to be Provided for Retirement of General Long-Term Debt</w:t>
              </w:r>
            </w:ins>
          </w:p>
        </w:tc>
        <w:tc>
          <w:tcPr>
            <w:tcW w:w="5063" w:type="dxa"/>
          </w:tcPr>
          <w:p w14:paraId="412D1CE0" w14:textId="77777777" w:rsidR="006A1508" w:rsidRPr="006A1508" w:rsidRDefault="006A1508" w:rsidP="006A1508">
            <w:pPr>
              <w:rPr>
                <w:ins w:id="367" w:author="Rawlins, Theresa" w:date="2020-08-20T11:48:00Z"/>
                <w:rFonts w:ascii="Arial" w:hAnsi="Arial" w:cs="Arial"/>
              </w:rPr>
            </w:pPr>
            <w:ins w:id="368" w:author="Rawlins, Theresa" w:date="2020-08-20T11:48:00Z">
              <w:r w:rsidRPr="006A1508">
                <w:rPr>
                  <w:rFonts w:ascii="Arial" w:hAnsi="Arial" w:cs="Arial"/>
                </w:rPr>
                <w:t>Summary of amounts to be provided for the retirement of long-term debt (Accounts 1991000 and 1992000; Legacy 2910 and 2920).</w:t>
              </w:r>
            </w:ins>
          </w:p>
          <w:p w14:paraId="7AB9933D" w14:textId="77777777" w:rsidR="006A1508" w:rsidRPr="006A1508" w:rsidRDefault="006A1508" w:rsidP="006A1508">
            <w:pPr>
              <w:rPr>
                <w:ins w:id="369" w:author="Rawlins, Theresa" w:date="2020-08-20T11:48:00Z"/>
                <w:rFonts w:ascii="Arial" w:hAnsi="Arial" w:cs="Arial"/>
              </w:rPr>
            </w:pPr>
          </w:p>
        </w:tc>
        <w:tc>
          <w:tcPr>
            <w:tcW w:w="990" w:type="dxa"/>
          </w:tcPr>
          <w:p w14:paraId="3C529182" w14:textId="77777777" w:rsidR="006A1508" w:rsidRPr="006A1508" w:rsidRDefault="006A1508" w:rsidP="006A1508">
            <w:pPr>
              <w:rPr>
                <w:ins w:id="370" w:author="Rawlins, Theresa" w:date="2020-08-20T11:48:00Z"/>
                <w:rFonts w:ascii="Arial" w:hAnsi="Arial" w:cs="Arial"/>
              </w:rPr>
            </w:pPr>
            <w:ins w:id="371" w:author="Rawlins, Theresa" w:date="2020-08-20T11:48:00Z">
              <w:r w:rsidRPr="006A1508">
                <w:rPr>
                  <w:rFonts w:ascii="Arial" w:hAnsi="Arial" w:cs="Arial"/>
                </w:rPr>
                <w:t>2900</w:t>
              </w:r>
            </w:ins>
          </w:p>
          <w:p w14:paraId="46A4F5ED" w14:textId="77777777" w:rsidR="006A1508" w:rsidRPr="006A1508" w:rsidRDefault="006A1508" w:rsidP="006A1508">
            <w:pPr>
              <w:rPr>
                <w:ins w:id="372" w:author="Rawlins, Theresa" w:date="2020-08-20T11:48:00Z"/>
                <w:rFonts w:ascii="Arial" w:hAnsi="Arial" w:cs="Arial"/>
              </w:rPr>
            </w:pPr>
          </w:p>
        </w:tc>
      </w:tr>
      <w:tr w:rsidR="006A1508" w:rsidRPr="006A1508" w14:paraId="52B12A42" w14:textId="77777777" w:rsidTr="00AF00AB">
        <w:trPr>
          <w:trHeight w:val="809"/>
          <w:ins w:id="373" w:author="Rawlins, Theresa" w:date="2020-08-20T11:48:00Z"/>
        </w:trPr>
        <w:tc>
          <w:tcPr>
            <w:tcW w:w="1080" w:type="dxa"/>
          </w:tcPr>
          <w:p w14:paraId="3709B6EF" w14:textId="77777777" w:rsidR="006A1508" w:rsidRPr="006A1508" w:rsidRDefault="006A1508" w:rsidP="006A1508">
            <w:pPr>
              <w:rPr>
                <w:ins w:id="374" w:author="Rawlins, Theresa" w:date="2020-08-20T11:48:00Z"/>
                <w:rFonts w:ascii="Arial" w:hAnsi="Arial" w:cs="Arial"/>
              </w:rPr>
            </w:pPr>
            <w:ins w:id="375" w:author="Rawlins, Theresa" w:date="2020-08-20T11:48:00Z">
              <w:r w:rsidRPr="006A1508">
                <w:rPr>
                  <w:rFonts w:ascii="Arial" w:hAnsi="Arial" w:cs="Arial"/>
                </w:rPr>
                <w:t>1991000</w:t>
              </w:r>
            </w:ins>
          </w:p>
        </w:tc>
        <w:tc>
          <w:tcPr>
            <w:tcW w:w="2340" w:type="dxa"/>
          </w:tcPr>
          <w:p w14:paraId="0ABBCD16" w14:textId="77777777" w:rsidR="006A1508" w:rsidRPr="006A1508" w:rsidRDefault="006A1508" w:rsidP="006A1508">
            <w:pPr>
              <w:rPr>
                <w:ins w:id="376" w:author="Rawlins, Theresa" w:date="2020-08-20T11:48:00Z"/>
                <w:rFonts w:ascii="Arial" w:hAnsi="Arial" w:cs="Arial"/>
                <w:b/>
              </w:rPr>
            </w:pPr>
            <w:ins w:id="377" w:author="Rawlins, Theresa" w:date="2020-08-20T11:48:00Z">
              <w:r w:rsidRPr="006A1508">
                <w:rPr>
                  <w:rFonts w:ascii="Arial" w:hAnsi="Arial" w:cs="Arial"/>
                </w:rPr>
                <w:t>Amount to be Provided for Retirement of General Obligation Long-Term Debt</w:t>
              </w:r>
            </w:ins>
          </w:p>
        </w:tc>
        <w:tc>
          <w:tcPr>
            <w:tcW w:w="5063" w:type="dxa"/>
          </w:tcPr>
          <w:p w14:paraId="61B78BCC" w14:textId="77777777" w:rsidR="006A1508" w:rsidRPr="006A1508" w:rsidRDefault="006A1508" w:rsidP="006A1508">
            <w:pPr>
              <w:rPr>
                <w:ins w:id="378" w:author="Rawlins, Theresa" w:date="2020-08-20T11:48:00Z"/>
                <w:rFonts w:ascii="Arial" w:hAnsi="Arial" w:cs="Arial"/>
              </w:rPr>
            </w:pPr>
            <w:ins w:id="379" w:author="Rawlins, Theresa" w:date="2020-08-20T11:48:00Z">
              <w:r w:rsidRPr="006A1508">
                <w:rPr>
                  <w:rFonts w:ascii="Arial" w:hAnsi="Arial" w:cs="Arial"/>
                </w:rPr>
                <w:t>Amounts to be provided from taxes or other general revenues to retire outstanding general obligation long-term debt.</w:t>
              </w:r>
            </w:ins>
          </w:p>
          <w:p w14:paraId="597B03E6" w14:textId="77777777" w:rsidR="006A1508" w:rsidRPr="006A1508" w:rsidRDefault="006A1508" w:rsidP="006A1508">
            <w:pPr>
              <w:rPr>
                <w:ins w:id="380" w:author="Rawlins, Theresa" w:date="2020-08-20T11:48:00Z"/>
                <w:rFonts w:ascii="Arial" w:hAnsi="Arial" w:cs="Arial"/>
              </w:rPr>
            </w:pPr>
          </w:p>
        </w:tc>
        <w:tc>
          <w:tcPr>
            <w:tcW w:w="990" w:type="dxa"/>
          </w:tcPr>
          <w:p w14:paraId="5F5172E2" w14:textId="77777777" w:rsidR="006A1508" w:rsidRPr="006A1508" w:rsidRDefault="006A1508" w:rsidP="006A1508">
            <w:pPr>
              <w:rPr>
                <w:ins w:id="381" w:author="Rawlins, Theresa" w:date="2020-08-20T11:48:00Z"/>
                <w:rFonts w:ascii="Arial" w:hAnsi="Arial" w:cs="Arial"/>
              </w:rPr>
            </w:pPr>
            <w:ins w:id="382" w:author="Rawlins, Theresa" w:date="2020-08-20T11:48:00Z">
              <w:r w:rsidRPr="006A1508">
                <w:rPr>
                  <w:rFonts w:ascii="Arial" w:hAnsi="Arial" w:cs="Arial"/>
                </w:rPr>
                <w:t>2910</w:t>
              </w:r>
            </w:ins>
          </w:p>
        </w:tc>
      </w:tr>
      <w:tr w:rsidR="006A1508" w:rsidRPr="006A1508" w14:paraId="276A5FBC" w14:textId="77777777" w:rsidTr="00AF00AB">
        <w:trPr>
          <w:trHeight w:val="809"/>
          <w:ins w:id="383" w:author="Rawlins, Theresa" w:date="2020-08-20T11:48:00Z"/>
        </w:trPr>
        <w:tc>
          <w:tcPr>
            <w:tcW w:w="1080" w:type="dxa"/>
          </w:tcPr>
          <w:p w14:paraId="71AEFDDD" w14:textId="77777777" w:rsidR="006A1508" w:rsidRPr="006A1508" w:rsidRDefault="006A1508" w:rsidP="006A1508">
            <w:pPr>
              <w:rPr>
                <w:ins w:id="384" w:author="Rawlins, Theresa" w:date="2020-08-20T11:48:00Z"/>
                <w:rFonts w:ascii="Arial" w:hAnsi="Arial" w:cs="Arial"/>
              </w:rPr>
            </w:pPr>
            <w:ins w:id="385" w:author="Rawlins, Theresa" w:date="2020-08-20T11:48:00Z">
              <w:r w:rsidRPr="006A1508">
                <w:rPr>
                  <w:rFonts w:ascii="Arial" w:hAnsi="Arial" w:cs="Arial"/>
                </w:rPr>
                <w:t>1991500</w:t>
              </w:r>
            </w:ins>
          </w:p>
        </w:tc>
        <w:tc>
          <w:tcPr>
            <w:tcW w:w="2340" w:type="dxa"/>
          </w:tcPr>
          <w:p w14:paraId="614E09F5" w14:textId="77777777" w:rsidR="006A1508" w:rsidRPr="006A1508" w:rsidRDefault="006A1508" w:rsidP="006A1508">
            <w:pPr>
              <w:rPr>
                <w:ins w:id="386" w:author="Rawlins, Theresa" w:date="2020-08-20T11:48:00Z"/>
                <w:rFonts w:ascii="Arial" w:hAnsi="Arial" w:cs="Arial"/>
              </w:rPr>
            </w:pPr>
            <w:ins w:id="387" w:author="Rawlins, Theresa" w:date="2020-08-20T11:48:00Z">
              <w:r w:rsidRPr="006A1508">
                <w:rPr>
                  <w:rFonts w:ascii="Arial" w:hAnsi="Arial" w:cs="Arial"/>
                </w:rPr>
                <w:t>Amount to be Provided for Contracts and Notes Payable</w:t>
              </w:r>
            </w:ins>
          </w:p>
        </w:tc>
        <w:tc>
          <w:tcPr>
            <w:tcW w:w="5063" w:type="dxa"/>
          </w:tcPr>
          <w:p w14:paraId="09E0F3D1" w14:textId="77777777" w:rsidR="006A1508" w:rsidRPr="006A1508" w:rsidRDefault="006A1508" w:rsidP="006A1508">
            <w:pPr>
              <w:rPr>
                <w:ins w:id="388" w:author="Rawlins, Theresa" w:date="2020-08-20T11:48:00Z"/>
                <w:rFonts w:ascii="Arial" w:hAnsi="Arial" w:cs="Arial"/>
              </w:rPr>
            </w:pPr>
            <w:ins w:id="389" w:author="Rawlins, Theresa" w:date="2020-08-20T11:48:00Z">
              <w:r w:rsidRPr="006A1508">
                <w:rPr>
                  <w:rFonts w:ascii="Arial" w:hAnsi="Arial" w:cs="Arial"/>
                </w:rPr>
                <w:t>Offset account for long term for contracts and notes payable.</w:t>
              </w:r>
            </w:ins>
          </w:p>
        </w:tc>
        <w:tc>
          <w:tcPr>
            <w:tcW w:w="990" w:type="dxa"/>
          </w:tcPr>
          <w:p w14:paraId="15F65D6A" w14:textId="77777777" w:rsidR="006A1508" w:rsidRPr="006A1508" w:rsidRDefault="006A1508" w:rsidP="006A1508">
            <w:pPr>
              <w:rPr>
                <w:ins w:id="390" w:author="Rawlins, Theresa" w:date="2020-08-20T11:48:00Z"/>
                <w:rFonts w:ascii="Arial" w:hAnsi="Arial" w:cs="Arial"/>
              </w:rPr>
            </w:pPr>
          </w:p>
        </w:tc>
      </w:tr>
      <w:tr w:rsidR="006A1508" w:rsidRPr="006A1508" w14:paraId="6A217045" w14:textId="77777777" w:rsidTr="00AF00AB">
        <w:trPr>
          <w:trHeight w:val="809"/>
          <w:ins w:id="391" w:author="Rawlins, Theresa" w:date="2020-08-20T11:48:00Z"/>
        </w:trPr>
        <w:tc>
          <w:tcPr>
            <w:tcW w:w="1080" w:type="dxa"/>
          </w:tcPr>
          <w:p w14:paraId="36E779ED" w14:textId="77777777" w:rsidR="006A1508" w:rsidRPr="006A1508" w:rsidRDefault="006A1508" w:rsidP="006A1508">
            <w:pPr>
              <w:rPr>
                <w:ins w:id="392" w:author="Rawlins, Theresa" w:date="2020-08-20T11:48:00Z"/>
                <w:rFonts w:ascii="Arial" w:hAnsi="Arial" w:cs="Arial"/>
              </w:rPr>
            </w:pPr>
            <w:ins w:id="393" w:author="Rawlins, Theresa" w:date="2020-08-20T11:48:00Z">
              <w:r w:rsidRPr="006A1508">
                <w:rPr>
                  <w:rFonts w:ascii="Arial" w:hAnsi="Arial" w:cs="Arial"/>
                </w:rPr>
                <w:t>1992000</w:t>
              </w:r>
            </w:ins>
          </w:p>
        </w:tc>
        <w:tc>
          <w:tcPr>
            <w:tcW w:w="2340" w:type="dxa"/>
          </w:tcPr>
          <w:p w14:paraId="693D4FA3" w14:textId="77777777" w:rsidR="006A1508" w:rsidRPr="006A1508" w:rsidRDefault="006A1508" w:rsidP="006A1508">
            <w:pPr>
              <w:rPr>
                <w:ins w:id="394" w:author="Rawlins, Theresa" w:date="2020-08-20T11:48:00Z"/>
                <w:rFonts w:ascii="Arial" w:hAnsi="Arial" w:cs="Arial"/>
              </w:rPr>
            </w:pPr>
            <w:ins w:id="395" w:author="Rawlins, Theresa" w:date="2020-08-20T11:48:00Z">
              <w:r w:rsidRPr="006A1508">
                <w:rPr>
                  <w:rFonts w:ascii="Arial" w:hAnsi="Arial" w:cs="Arial"/>
                </w:rPr>
                <w:t>Amount to be Provided for Other Long-Term Debt</w:t>
              </w:r>
            </w:ins>
          </w:p>
          <w:p w14:paraId="7025188C" w14:textId="77777777" w:rsidR="006A1508" w:rsidRPr="006A1508" w:rsidRDefault="006A1508" w:rsidP="006A1508">
            <w:pPr>
              <w:rPr>
                <w:ins w:id="396" w:author="Rawlins, Theresa" w:date="2020-08-20T11:48:00Z"/>
                <w:rFonts w:ascii="Arial" w:hAnsi="Arial" w:cs="Arial"/>
              </w:rPr>
            </w:pPr>
          </w:p>
        </w:tc>
        <w:tc>
          <w:tcPr>
            <w:tcW w:w="5063" w:type="dxa"/>
          </w:tcPr>
          <w:p w14:paraId="5A2BA81F" w14:textId="77777777" w:rsidR="006A1508" w:rsidRPr="006A1508" w:rsidRDefault="006A1508" w:rsidP="006A1508">
            <w:pPr>
              <w:rPr>
                <w:ins w:id="397" w:author="Rawlins, Theresa" w:date="2020-08-20T11:48:00Z"/>
                <w:rFonts w:ascii="Arial" w:hAnsi="Arial" w:cs="Arial"/>
              </w:rPr>
            </w:pPr>
            <w:ins w:id="398" w:author="Rawlins, Theresa" w:date="2020-08-20T11:48:00Z">
              <w:r w:rsidRPr="006A1508">
                <w:rPr>
                  <w:rFonts w:ascii="Arial" w:hAnsi="Arial" w:cs="Arial"/>
                </w:rPr>
                <w:t>Offsets of certain other large long-term liabilities under special circumstances, usually where one fund records the liability but the obligation will be paid from the resources of another fund or from a future appropriation.</w:t>
              </w:r>
            </w:ins>
          </w:p>
        </w:tc>
        <w:tc>
          <w:tcPr>
            <w:tcW w:w="990" w:type="dxa"/>
          </w:tcPr>
          <w:p w14:paraId="57DD9171" w14:textId="77777777" w:rsidR="006A1508" w:rsidRPr="006A1508" w:rsidRDefault="006A1508" w:rsidP="006A1508">
            <w:pPr>
              <w:rPr>
                <w:ins w:id="399" w:author="Rawlins, Theresa" w:date="2020-08-20T11:48:00Z"/>
                <w:rFonts w:ascii="Arial" w:hAnsi="Arial" w:cs="Arial"/>
              </w:rPr>
            </w:pPr>
            <w:ins w:id="400" w:author="Rawlins, Theresa" w:date="2020-08-20T11:48:00Z">
              <w:r w:rsidRPr="006A1508">
                <w:rPr>
                  <w:rFonts w:ascii="Arial" w:hAnsi="Arial" w:cs="Arial"/>
                </w:rPr>
                <w:t>2920</w:t>
              </w:r>
            </w:ins>
          </w:p>
        </w:tc>
      </w:tr>
    </w:tbl>
    <w:p w14:paraId="1FDCE734" w14:textId="77777777" w:rsidR="00686667" w:rsidRPr="00230B8B" w:rsidRDefault="00686667" w:rsidP="00850681">
      <w:pPr>
        <w:spacing w:after="0" w:line="240" w:lineRule="auto"/>
        <w:rPr>
          <w:rFonts w:ascii="Arial" w:hAnsi="Arial" w:cs="Arial"/>
        </w:rPr>
      </w:pPr>
    </w:p>
    <w:sectPr w:rsidR="00686667" w:rsidRPr="00230B8B"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61766" w14:textId="77777777" w:rsidR="00BF2B63" w:rsidRDefault="00BF2B63">
      <w:r>
        <w:separator/>
      </w:r>
    </w:p>
  </w:endnote>
  <w:endnote w:type="continuationSeparator" w:id="0">
    <w:p w14:paraId="06E79F95" w14:textId="77777777" w:rsidR="00BF2B63" w:rsidRDefault="00BF2B63">
      <w:r>
        <w:continuationSeparator/>
      </w:r>
    </w:p>
  </w:endnote>
  <w:endnote w:type="continuationNotice" w:id="1">
    <w:p w14:paraId="07E6BD26" w14:textId="77777777" w:rsidR="00BF2B63" w:rsidRDefault="00BF2B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79302" w14:textId="665D811F" w:rsidR="00BF2B63" w:rsidRDefault="00A5280A">
    <w:pPr>
      <w:pStyle w:val="Footer"/>
    </w:pPr>
    <w:r w:rsidRPr="00A5280A">
      <w:rPr>
        <w:noProof/>
        <w:lang w:bidi="ar-SA"/>
      </w:rPr>
      <mc:AlternateContent>
        <mc:Choice Requires="wps">
          <w:drawing>
            <wp:anchor distT="45720" distB="45720" distL="114300" distR="114300" simplePos="0" relativeHeight="251663360" behindDoc="0" locked="0" layoutInCell="1" allowOverlap="1" wp14:anchorId="2C2F6817" wp14:editId="49BDEBAC">
              <wp:simplePos x="0" y="0"/>
              <wp:positionH relativeFrom="column">
                <wp:posOffset>5197475</wp:posOffset>
              </wp:positionH>
              <wp:positionV relativeFrom="paragraph">
                <wp:posOffset>-492760</wp:posOffset>
              </wp:positionV>
              <wp:extent cx="987425" cy="621665"/>
              <wp:effectExtent l="0" t="0" r="2222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621665"/>
                      </a:xfrm>
                      <a:prstGeom prst="rect">
                        <a:avLst/>
                      </a:prstGeom>
                      <a:solidFill>
                        <a:srgbClr val="FFFFFF"/>
                      </a:solidFill>
                      <a:ln w="9525">
                        <a:solidFill>
                          <a:srgbClr val="000000"/>
                        </a:solidFill>
                        <a:miter lim="800000"/>
                        <a:headEnd/>
                        <a:tailEnd/>
                      </a:ln>
                    </wps:spPr>
                    <wps:txbx>
                      <w:txbxContent>
                        <w:p w14:paraId="5BCA9643" w14:textId="163376FD" w:rsidR="00A5280A" w:rsidRDefault="00A5280A" w:rsidP="00A5280A">
                          <w:pPr>
                            <w:rPr>
                              <w:rFonts w:ascii="Ink Free" w:hAnsi="Ink Free"/>
                              <w:sz w:val="16"/>
                              <w:szCs w:val="16"/>
                            </w:rPr>
                          </w:pPr>
                          <w:r>
                            <w:rPr>
                              <w:rFonts w:ascii="Ink Free" w:hAnsi="Ink Free"/>
                              <w:sz w:val="16"/>
                              <w:szCs w:val="16"/>
                            </w:rPr>
                            <w:t>TR 10/16/2020</w:t>
                          </w:r>
                        </w:p>
                        <w:p w14:paraId="4F68855A" w14:textId="5D7D27E9" w:rsidR="003C155E" w:rsidRPr="00A5280A" w:rsidRDefault="003C155E" w:rsidP="00A5280A">
                          <w:pPr>
                            <w:rPr>
                              <w:rFonts w:ascii="Ink Free" w:hAnsi="Ink Free"/>
                              <w:sz w:val="16"/>
                              <w:szCs w:val="16"/>
                            </w:rPr>
                          </w:pPr>
                          <w:r>
                            <w:rPr>
                              <w:rFonts w:ascii="Ink Free" w:hAnsi="Ink Free"/>
                              <w:sz w:val="16"/>
                              <w:szCs w:val="16"/>
                            </w:rPr>
                            <w:t>RS 10/16/2020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2F6817" id="_x0000_t202" coordsize="21600,21600" o:spt="202" path="m,l,21600r21600,l21600,xe">
              <v:stroke joinstyle="miter"/>
              <v:path gradientshapeok="t" o:connecttype="rect"/>
            </v:shapetype>
            <v:shape id="Text Box 2" o:spid="_x0000_s1026" type="#_x0000_t202" style="position:absolute;margin-left:409.25pt;margin-top:-38.8pt;width:77.75pt;height:48.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">
              <v:textbox>
                <w:txbxContent>
                  <w:p w14:paraId="5BCA9643" w14:textId="163376FD" w:rsidR="00A5280A" w:rsidRDefault="00A5280A" w:rsidP="00A5280A">
                    <w:pPr>
                      <w:rPr>
                        <w:rFonts w:ascii="Ink Free" w:hAnsi="Ink Free"/>
                        <w:sz w:val="16"/>
                        <w:szCs w:val="16"/>
                      </w:rPr>
                    </w:pPr>
                    <w:r>
                      <w:rPr>
                        <w:rFonts w:ascii="Ink Free" w:hAnsi="Ink Free"/>
                        <w:sz w:val="16"/>
                        <w:szCs w:val="16"/>
                      </w:rPr>
                      <w:t>TR 10/16/2020</w:t>
                    </w:r>
                  </w:p>
                  <w:p w14:paraId="4F68855A" w14:textId="5D7D27E9" w:rsidR="003C155E" w:rsidRPr="00A5280A" w:rsidRDefault="003C155E" w:rsidP="00A5280A">
                    <w:pPr>
                      <w:rPr>
                        <w:rFonts w:ascii="Ink Free" w:hAnsi="Ink Free"/>
                        <w:sz w:val="16"/>
                        <w:szCs w:val="16"/>
                      </w:rPr>
                    </w:pPr>
                    <w:r>
                      <w:rPr>
                        <w:rFonts w:ascii="Ink Free" w:hAnsi="Ink Free"/>
                        <w:sz w:val="16"/>
                        <w:szCs w:val="16"/>
                      </w:rPr>
                      <w:t>RS 10/16/2020</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EDDAA" w14:textId="77777777" w:rsidR="00BF2B63" w:rsidRDefault="00BF2B63">
      <w:r>
        <w:separator/>
      </w:r>
    </w:p>
  </w:footnote>
  <w:footnote w:type="continuationSeparator" w:id="0">
    <w:p w14:paraId="6F9226CC" w14:textId="77777777" w:rsidR="00BF2B63" w:rsidRDefault="00BF2B63">
      <w:r>
        <w:continuationSeparator/>
      </w:r>
    </w:p>
  </w:footnote>
  <w:footnote w:type="continuationNotice" w:id="1">
    <w:p w14:paraId="0EBFF4F6" w14:textId="77777777" w:rsidR="00BF2B63" w:rsidRDefault="00BF2B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A6E5E" w14:textId="02FE3E21" w:rsidR="000E5E0D" w:rsidRDefault="000E5E0D">
    <w:pPr>
      <w:pStyle w:val="BodyText"/>
      <w:spacing w:line="14" w:lineRule="auto"/>
      <w:rPr>
        <w:sz w:val="20"/>
      </w:rPr>
    </w:pPr>
    <w:r>
      <w:rPr>
        <w:noProof/>
        <w:sz w:val="24"/>
        <w:lang w:bidi="ar-SA"/>
      </w:rPr>
      <mc:AlternateContent>
        <mc:Choice Requires="wps">
          <w:drawing>
            <wp:anchor distT="0" distB="0" distL="114300" distR="114300" simplePos="0" relativeHeight="251659264" behindDoc="1" locked="0" layoutInCell="1" allowOverlap="1" wp14:anchorId="20EF3E6E" wp14:editId="153AD49C">
              <wp:simplePos x="0" y="0"/>
              <wp:positionH relativeFrom="page">
                <wp:posOffset>1990090</wp:posOffset>
              </wp:positionH>
              <wp:positionV relativeFrom="page">
                <wp:posOffset>452755</wp:posOffset>
              </wp:positionV>
              <wp:extent cx="4066540" cy="196215"/>
              <wp:effectExtent l="0" t="0" r="127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65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DCF08" w14:textId="77777777" w:rsidR="000E5E0D" w:rsidRDefault="000E5E0D">
                          <w:pPr>
                            <w:spacing w:before="12"/>
                            <w:ind w:left="20"/>
                            <w:rPr>
                              <w:b/>
                              <w:sz w:val="24"/>
                            </w:rPr>
                          </w:pPr>
                          <w:r>
                            <w:rPr>
                              <w:b/>
                              <w:sz w:val="24"/>
                            </w:rPr>
                            <w:t>SAM—STRUCTURE OF GENERAL LEDGER</w:t>
                          </w:r>
                          <w:r>
                            <w:rPr>
                              <w:b/>
                              <w:spacing w:val="-29"/>
                              <w:sz w:val="24"/>
                            </w:rPr>
                            <w:t xml:space="preserve"> </w:t>
                          </w:r>
                          <w:r>
                            <w:rPr>
                              <w:b/>
                              <w:sz w:val="24"/>
                            </w:rPr>
                            <w:t>ACCOUNTS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F3E6E" id="_x0000_t202" coordsize="21600,21600" o:spt="202" path="m,l,21600r21600,l21600,xe">
              <v:stroke joinstyle="miter"/>
              <v:path gradientshapeok="t" o:connecttype="rect"/>
            </v:shapetype>
            <v:shape id="Text Box 1" o:spid="_x0000_s1026" type="#_x0000_t202" style="position:absolute;margin-left:156.7pt;margin-top:35.65pt;width:320.2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Cz4qw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" filled="f" stroked="f">
              <v:textbox inset="0,0,0,0">
                <w:txbxContent>
                  <w:p w14:paraId="7D8DCF08" w14:textId="77777777" w:rsidR="000E5E0D" w:rsidRDefault="000E5E0D">
                    <w:pPr>
                      <w:spacing w:before="12"/>
                      <w:ind w:left="20"/>
                      <w:rPr>
                        <w:b/>
                        <w:sz w:val="24"/>
                      </w:rPr>
                    </w:pPr>
                    <w:r>
                      <w:rPr>
                        <w:b/>
                        <w:sz w:val="24"/>
                      </w:rPr>
                      <w:t>SAM—STRUCTURE OF GENERAL LEDGER</w:t>
                    </w:r>
                    <w:r>
                      <w:rPr>
                        <w:b/>
                        <w:spacing w:val="-29"/>
                        <w:sz w:val="24"/>
                      </w:rPr>
                      <w:t xml:space="preserve"> </w:t>
                    </w:r>
                    <w:r>
                      <w:rPr>
                        <w:b/>
                        <w:sz w:val="24"/>
                      </w:rPr>
                      <w:t>ACCOUNTS</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None" w15:userId="Rawlins, There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xtDQyNzU1NzIzMDJS0lEKTi0uzszPAykwrgUA+zI+PCwAAAA="/>
  </w:docVars>
  <w:rsids>
    <w:rsidRoot w:val="006A1508"/>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E5E0D"/>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C155E"/>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1508"/>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94C0A"/>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5280A"/>
    <w:rsid w:val="00A623EB"/>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0AB"/>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BF2B63"/>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B9D6BC"/>
  <w15:chartTrackingRefBased/>
  <w15:docId w15:val="{3E086F0A-34EF-4670-AE4E-9A8E0753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table" w:styleId="TableGrid">
    <w:name w:val="Table Grid"/>
    <w:basedOn w:val="TableNormal"/>
    <w:rsid w:val="006A1508"/>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BF2B63"/>
    <w:pPr>
      <w:spacing w:after="120"/>
    </w:pPr>
  </w:style>
  <w:style w:type="character" w:customStyle="1" w:styleId="BodyTextChar">
    <w:name w:val="Body Text Char"/>
    <w:basedOn w:val="DefaultParagraphFont"/>
    <w:link w:val="BodyText"/>
    <w:semiHidden/>
    <w:rsid w:val="00BF2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E9C78-B5C1-4079-B19D-3AE88830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743</Words>
  <Characters>9916</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Singh, Rupi</cp:lastModifiedBy>
  <cp:revision>4</cp:revision>
  <cp:lastPrinted>2004-11-15T20:06:00Z</cp:lastPrinted>
  <dcterms:created xsi:type="dcterms:W3CDTF">2020-08-20T17:47:00Z</dcterms:created>
  <dcterms:modified xsi:type="dcterms:W3CDTF">2020-10-16T21:11:00Z</dcterms:modified>
</cp:coreProperties>
</file>