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3A6C" w14:textId="77777777" w:rsidR="00B04D02" w:rsidRPr="00B04D02" w:rsidRDefault="00B04D02">
      <w:pPr>
        <w:keepNext/>
        <w:keepLines/>
        <w:tabs>
          <w:tab w:val="right" w:pos="9900"/>
        </w:tabs>
        <w:spacing w:after="40" w:line="240" w:lineRule="auto"/>
        <w:outlineLvl w:val="0"/>
        <w:rPr>
          <w:rFonts w:ascii="Arial" w:eastAsiaTheme="majorEastAsia" w:hAnsi="Arial" w:cs="Arial"/>
          <w:b/>
          <w:sz w:val="24"/>
          <w:szCs w:val="24"/>
        </w:rPr>
        <w:pPrChange w:id="0" w:author="Rawlins, Theresa" w:date="2020-08-20T11:47:00Z">
          <w:pPr>
            <w:widowControl w:val="0"/>
            <w:tabs>
              <w:tab w:val="left" w:pos="9764"/>
            </w:tabs>
            <w:autoSpaceDE w:val="0"/>
            <w:autoSpaceDN w:val="0"/>
            <w:spacing w:before="93" w:after="0" w:line="240" w:lineRule="auto"/>
            <w:ind w:left="220"/>
            <w:outlineLvl w:val="0"/>
          </w:pPr>
        </w:pPrChange>
      </w:pPr>
      <w:r w:rsidRPr="00B04D02">
        <w:rPr>
          <w:rFonts w:ascii="Arial" w:eastAsiaTheme="majorEastAsia" w:hAnsi="Arial" w:cs="Arial"/>
          <w:b/>
          <w:sz w:val="24"/>
          <w:szCs w:val="24"/>
        </w:rPr>
        <w:t>INTANGIBLE</w:t>
      </w:r>
      <w:r w:rsidRPr="00B04D02">
        <w:rPr>
          <w:rFonts w:ascii="Arial" w:hAnsi="Arial"/>
          <w:b/>
          <w:sz w:val="24"/>
          <w:rPrChange w:id="1" w:author="Rawlins, Theresa" w:date="2020-08-20T11:47:00Z">
            <w:rPr>
              <w:rFonts w:ascii="Arial" w:hAnsi="Arial"/>
              <w:b/>
              <w:spacing w:val="-6"/>
              <w:sz w:val="24"/>
            </w:rPr>
          </w:rPrChange>
        </w:rPr>
        <w:t xml:space="preserve"> </w:t>
      </w:r>
      <w:r w:rsidRPr="00B04D02">
        <w:rPr>
          <w:rFonts w:ascii="Arial" w:eastAsiaTheme="majorEastAsia" w:hAnsi="Arial" w:cs="Arial"/>
          <w:b/>
          <w:sz w:val="24"/>
          <w:szCs w:val="24"/>
        </w:rPr>
        <w:t>ASSETS</w:t>
      </w:r>
      <w:r w:rsidRPr="00B04D02">
        <w:rPr>
          <w:rFonts w:ascii="Arial" w:eastAsiaTheme="majorEastAsia" w:hAnsi="Arial" w:cs="Arial"/>
          <w:b/>
          <w:sz w:val="24"/>
          <w:szCs w:val="24"/>
        </w:rPr>
        <w:tab/>
        <w:t>7625</w:t>
      </w:r>
    </w:p>
    <w:p w14:paraId="3F25F59C" w14:textId="729DD374" w:rsidR="00B04D02" w:rsidRPr="00B04D02" w:rsidRDefault="00B04D02">
      <w:pPr>
        <w:spacing w:after="120" w:line="259" w:lineRule="auto"/>
        <w:rPr>
          <w:rFonts w:ascii="Arial" w:hAnsi="Arial"/>
          <w:rPrChange w:id="2" w:author="Rawlins, Theresa" w:date="2020-08-20T11:47:00Z">
            <w:rPr>
              <w:rFonts w:ascii="Arial" w:hAnsi="Arial"/>
              <w:sz w:val="24"/>
            </w:rPr>
          </w:rPrChange>
        </w:rPr>
        <w:pPrChange w:id="3" w:author="Rawlins, Theresa" w:date="2020-08-20T11:47:00Z">
          <w:pPr>
            <w:widowControl w:val="0"/>
            <w:autoSpaceDE w:val="0"/>
            <w:autoSpaceDN w:val="0"/>
            <w:spacing w:after="0" w:line="240" w:lineRule="auto"/>
            <w:ind w:left="220"/>
          </w:pPr>
        </w:pPrChange>
      </w:pPr>
      <w:r w:rsidRPr="00B04D02">
        <w:rPr>
          <w:rFonts w:ascii="Arial" w:hAnsi="Arial"/>
          <w:rPrChange w:id="4" w:author="Rawlins, Theresa" w:date="2020-08-20T11:47:00Z">
            <w:rPr>
              <w:rFonts w:ascii="Arial" w:hAnsi="Arial"/>
              <w:sz w:val="24"/>
            </w:rPr>
          </w:rPrChange>
        </w:rPr>
        <w:t xml:space="preserve">(Revised </w:t>
      </w:r>
      <w:del w:id="5" w:author="Rawlins, Theresa" w:date="2020-08-20T11:47:00Z">
        <w:r w:rsidR="00E37180" w:rsidRPr="00E37180">
          <w:rPr>
            <w:rFonts w:ascii="Arial" w:eastAsia="Arial" w:hAnsi="Arial" w:cs="Arial"/>
            <w:sz w:val="24"/>
            <w:szCs w:val="24"/>
          </w:rPr>
          <w:delText>09/10</w:delText>
        </w:r>
      </w:del>
      <w:r w:rsidR="008E544B">
        <w:rPr>
          <w:rFonts w:ascii="Arial" w:eastAsiaTheme="minorEastAsia" w:hAnsi="Arial" w:cs="Arial"/>
        </w:rPr>
        <w:t>10</w:t>
      </w:r>
      <w:ins w:id="6" w:author="Rawlins, Theresa" w:date="2020-08-20T11:47:00Z">
        <w:r w:rsidRPr="00B04D02">
          <w:rPr>
            <w:rFonts w:ascii="Arial" w:eastAsiaTheme="minorEastAsia" w:hAnsi="Arial" w:cs="Arial"/>
          </w:rPr>
          <w:t>/2020</w:t>
        </w:r>
      </w:ins>
      <w:r w:rsidRPr="00B04D02">
        <w:rPr>
          <w:rFonts w:ascii="Arial" w:hAnsi="Arial"/>
          <w:rPrChange w:id="7" w:author="Rawlins, Theresa" w:date="2020-08-20T11:47:00Z">
            <w:rPr>
              <w:rFonts w:ascii="Arial" w:hAnsi="Arial"/>
              <w:sz w:val="24"/>
            </w:rPr>
          </w:rPrChange>
        </w:rPr>
        <w:t>)</w:t>
      </w:r>
    </w:p>
    <w:p w14:paraId="2E4C3A3D" w14:textId="77777777" w:rsidR="00B04D02" w:rsidRPr="00B04D02" w:rsidRDefault="00B04D02">
      <w:pPr>
        <w:spacing w:after="0" w:line="240" w:lineRule="auto"/>
        <w:rPr>
          <w:rFonts w:ascii="Arial" w:hAnsi="Arial"/>
          <w:b/>
          <w:sz w:val="24"/>
          <w:rPrChange w:id="8" w:author="Rawlins, Theresa" w:date="2020-08-20T11:47:00Z">
            <w:rPr>
              <w:rFonts w:ascii="Arial" w:hAnsi="Arial"/>
              <w:sz w:val="24"/>
            </w:rPr>
          </w:rPrChange>
        </w:rPr>
        <w:pPrChange w:id="9" w:author="Rawlins, Theresa" w:date="2020-08-20T11:47:00Z">
          <w:pPr>
            <w:widowControl w:val="0"/>
            <w:autoSpaceDE w:val="0"/>
            <w:autoSpaceDN w:val="0"/>
            <w:spacing w:after="0" w:line="240" w:lineRule="auto"/>
          </w:pPr>
        </w:pPrChange>
      </w:pPr>
    </w:p>
    <w:p w14:paraId="6B1AD4F6" w14:textId="77777777" w:rsidR="00E37180" w:rsidRPr="00E37180" w:rsidRDefault="00E37180" w:rsidP="00E37180">
      <w:pPr>
        <w:widowControl w:val="0"/>
        <w:autoSpaceDE w:val="0"/>
        <w:autoSpaceDN w:val="0"/>
        <w:spacing w:after="0" w:line="240" w:lineRule="auto"/>
        <w:ind w:left="220"/>
        <w:rPr>
          <w:del w:id="10" w:author="Rawlins, Theresa" w:date="2020-08-20T11:47:00Z"/>
          <w:rFonts w:ascii="Arial" w:eastAsia="Arial" w:hAnsi="Arial" w:cs="Arial"/>
          <w:sz w:val="24"/>
          <w:szCs w:val="24"/>
        </w:rPr>
      </w:pPr>
      <w:del w:id="11" w:author="Rawlins, Theresa" w:date="2020-08-20T11:47:00Z">
        <w:r w:rsidRPr="00E37180">
          <w:rPr>
            <w:rFonts w:ascii="Arial" w:eastAsia="Arial" w:hAnsi="Arial" w:cs="Arial"/>
            <w:sz w:val="24"/>
            <w:szCs w:val="24"/>
          </w:rPr>
          <w:delText>ACCOUNT NO. 2400, Intangible Assets</w:delText>
        </w:r>
      </w:del>
    </w:p>
    <w:p w14:paraId="7F68E04B" w14:textId="77777777" w:rsidR="00E37180" w:rsidRPr="00E37180" w:rsidRDefault="00E37180" w:rsidP="00E37180">
      <w:pPr>
        <w:widowControl w:val="0"/>
        <w:autoSpaceDE w:val="0"/>
        <w:autoSpaceDN w:val="0"/>
        <w:spacing w:after="0" w:line="240" w:lineRule="auto"/>
        <w:rPr>
          <w:del w:id="12" w:author="Rawlins, Theresa" w:date="2020-08-20T11:47:00Z"/>
          <w:rFonts w:ascii="Arial" w:eastAsia="Arial" w:hAnsi="Arial" w:cs="Arial"/>
          <w:sz w:val="24"/>
          <w:szCs w:val="24"/>
        </w:rPr>
      </w:pPr>
    </w:p>
    <w:p w14:paraId="7571920E" w14:textId="77777777" w:rsidR="00E37180" w:rsidRPr="00E37180" w:rsidRDefault="00E37180" w:rsidP="00E37180">
      <w:pPr>
        <w:widowControl w:val="0"/>
        <w:autoSpaceDE w:val="0"/>
        <w:autoSpaceDN w:val="0"/>
        <w:spacing w:after="0" w:line="240" w:lineRule="auto"/>
        <w:ind w:left="220" w:right="815"/>
        <w:rPr>
          <w:del w:id="13" w:author="Rawlins, Theresa" w:date="2020-08-20T11:47:00Z"/>
          <w:rFonts w:ascii="Arial" w:eastAsia="Arial" w:hAnsi="Arial" w:cs="Arial"/>
          <w:sz w:val="24"/>
          <w:szCs w:val="24"/>
        </w:rPr>
      </w:pPr>
      <w:bookmarkStart w:id="14" w:name="A_summary_account_of_intangible_assets_u"/>
      <w:bookmarkEnd w:id="14"/>
      <w:del w:id="15" w:author="Rawlins, Theresa" w:date="2020-08-20T11:47:00Z">
        <w:r w:rsidRPr="00E37180">
          <w:rPr>
            <w:rFonts w:ascii="Arial" w:eastAsia="Arial" w:hAnsi="Arial" w:cs="Arial"/>
            <w:sz w:val="24"/>
            <w:szCs w:val="24"/>
          </w:rPr>
          <w:delText>A summary account of intangible assets used for financial reporting purposes (Account 2410 and 2494).</w:delText>
        </w:r>
      </w:del>
    </w:p>
    <w:p w14:paraId="20FD2A2F" w14:textId="77777777" w:rsidR="00E37180" w:rsidRPr="00E37180" w:rsidRDefault="00E37180" w:rsidP="00E37180">
      <w:pPr>
        <w:widowControl w:val="0"/>
        <w:autoSpaceDE w:val="0"/>
        <w:autoSpaceDN w:val="0"/>
        <w:spacing w:after="0" w:line="240" w:lineRule="auto"/>
        <w:rPr>
          <w:del w:id="16" w:author="Rawlins, Theresa" w:date="2020-08-20T11:47:00Z"/>
          <w:rFonts w:ascii="Arial" w:eastAsia="Arial" w:hAnsi="Arial" w:cs="Arial"/>
          <w:sz w:val="24"/>
          <w:szCs w:val="24"/>
        </w:rPr>
      </w:pPr>
    </w:p>
    <w:p w14:paraId="2B4813BC" w14:textId="77777777" w:rsidR="00E37180" w:rsidRPr="00E37180" w:rsidRDefault="00E37180" w:rsidP="00E37180">
      <w:pPr>
        <w:widowControl w:val="0"/>
        <w:autoSpaceDE w:val="0"/>
        <w:autoSpaceDN w:val="0"/>
        <w:spacing w:after="0" w:line="240" w:lineRule="auto"/>
        <w:ind w:left="220"/>
        <w:rPr>
          <w:del w:id="17" w:author="Rawlins, Theresa" w:date="2020-08-20T11:47:00Z"/>
          <w:rFonts w:ascii="Arial" w:eastAsia="Arial" w:hAnsi="Arial" w:cs="Arial"/>
          <w:sz w:val="24"/>
          <w:szCs w:val="24"/>
        </w:rPr>
      </w:pPr>
      <w:bookmarkStart w:id="18" w:name="ACCOUNT_NO._2410,_Intangible_Assets_–_Am"/>
      <w:bookmarkEnd w:id="18"/>
      <w:del w:id="19" w:author="Rawlins, Theresa" w:date="2020-08-20T11:47:00Z">
        <w:r w:rsidRPr="00E37180">
          <w:rPr>
            <w:rFonts w:ascii="Arial" w:eastAsia="Arial" w:hAnsi="Arial" w:cs="Arial"/>
            <w:sz w:val="24"/>
            <w:szCs w:val="24"/>
          </w:rPr>
          <w:delText>ACCOUNT NO. 2410, Intangible Assets – Amortizable</w:delText>
        </w:r>
      </w:del>
    </w:p>
    <w:p w14:paraId="0729D1CA" w14:textId="77777777" w:rsidR="00E37180" w:rsidRPr="00E37180" w:rsidRDefault="00E37180" w:rsidP="00E37180">
      <w:pPr>
        <w:widowControl w:val="0"/>
        <w:autoSpaceDE w:val="0"/>
        <w:autoSpaceDN w:val="0"/>
        <w:spacing w:after="0" w:line="240" w:lineRule="auto"/>
        <w:rPr>
          <w:del w:id="20" w:author="Rawlins, Theresa" w:date="2020-08-20T11:47:00Z"/>
          <w:rFonts w:ascii="Arial" w:eastAsia="Arial" w:hAnsi="Arial" w:cs="Arial"/>
          <w:sz w:val="24"/>
          <w:szCs w:val="24"/>
        </w:rPr>
      </w:pPr>
    </w:p>
    <w:p w14:paraId="6A61F897" w14:textId="77777777" w:rsidR="00E37180" w:rsidRPr="00E37180" w:rsidRDefault="00E37180" w:rsidP="00E37180">
      <w:pPr>
        <w:widowControl w:val="0"/>
        <w:autoSpaceDE w:val="0"/>
        <w:autoSpaceDN w:val="0"/>
        <w:spacing w:after="0" w:line="240" w:lineRule="auto"/>
        <w:ind w:left="220"/>
        <w:rPr>
          <w:del w:id="21" w:author="Rawlins, Theresa" w:date="2020-08-20T11:47:00Z"/>
          <w:rFonts w:ascii="Arial" w:eastAsia="Arial" w:hAnsi="Arial" w:cs="Arial"/>
          <w:sz w:val="24"/>
          <w:szCs w:val="24"/>
        </w:rPr>
      </w:pPr>
      <w:bookmarkStart w:id="22" w:name="A_summary_account_of_amortizable_intangi"/>
      <w:bookmarkEnd w:id="22"/>
      <w:del w:id="23" w:author="Rawlins, Theresa" w:date="2020-08-20T11:47:00Z">
        <w:r w:rsidRPr="00E37180">
          <w:rPr>
            <w:rFonts w:ascii="Arial" w:eastAsia="Arial" w:hAnsi="Arial" w:cs="Arial"/>
            <w:sz w:val="24"/>
            <w:szCs w:val="24"/>
          </w:rPr>
          <w:delText>A summary account of amortizable intangible assets (Accounts 2411 through 2414).</w:delText>
        </w:r>
      </w:del>
    </w:p>
    <w:p w14:paraId="4B8A9A43" w14:textId="77777777" w:rsidR="00E37180" w:rsidRPr="00E37180" w:rsidRDefault="00E37180" w:rsidP="00E37180">
      <w:pPr>
        <w:widowControl w:val="0"/>
        <w:autoSpaceDE w:val="0"/>
        <w:autoSpaceDN w:val="0"/>
        <w:spacing w:before="5" w:after="0" w:line="240" w:lineRule="auto"/>
        <w:rPr>
          <w:del w:id="24" w:author="Rawlins, Theresa" w:date="2020-08-20T11:47:00Z"/>
          <w:rFonts w:ascii="Arial" w:eastAsia="Arial" w:hAnsi="Arial" w:cs="Arial"/>
          <w:sz w:val="34"/>
          <w:szCs w:val="24"/>
        </w:rPr>
      </w:pPr>
    </w:p>
    <w:p w14:paraId="1F4CDB47" w14:textId="77777777" w:rsidR="00E37180" w:rsidRPr="00E37180" w:rsidRDefault="00E37180" w:rsidP="00E37180">
      <w:pPr>
        <w:widowControl w:val="0"/>
        <w:autoSpaceDE w:val="0"/>
        <w:autoSpaceDN w:val="0"/>
        <w:spacing w:after="0" w:line="240" w:lineRule="auto"/>
        <w:ind w:left="220"/>
        <w:rPr>
          <w:del w:id="25" w:author="Rawlins, Theresa" w:date="2020-08-20T11:47:00Z"/>
          <w:rFonts w:ascii="Arial" w:eastAsia="Arial" w:hAnsi="Arial" w:cs="Arial"/>
          <w:sz w:val="24"/>
          <w:szCs w:val="24"/>
        </w:rPr>
      </w:pPr>
      <w:bookmarkStart w:id="26" w:name="ACCOUNT_NO._2411,_Computer_Software–Amor"/>
      <w:bookmarkEnd w:id="26"/>
      <w:del w:id="27" w:author="Rawlins, Theresa" w:date="2020-08-20T11:47:00Z">
        <w:r w:rsidRPr="00E37180">
          <w:rPr>
            <w:rFonts w:ascii="Arial" w:eastAsia="Arial" w:hAnsi="Arial" w:cs="Arial"/>
            <w:sz w:val="24"/>
            <w:szCs w:val="24"/>
          </w:rPr>
          <w:delText>ACCOUNT NO. 2411, Computer Software–Amortizable</w:delText>
        </w:r>
      </w:del>
    </w:p>
    <w:p w14:paraId="6284EB96" w14:textId="77777777" w:rsidR="00E37180" w:rsidRPr="00E37180" w:rsidRDefault="00E37180" w:rsidP="00E37180">
      <w:pPr>
        <w:widowControl w:val="0"/>
        <w:autoSpaceDE w:val="0"/>
        <w:autoSpaceDN w:val="0"/>
        <w:spacing w:before="1" w:after="0" w:line="240" w:lineRule="auto"/>
        <w:rPr>
          <w:del w:id="28" w:author="Rawlins, Theresa" w:date="2020-08-20T11:47:00Z"/>
          <w:rFonts w:ascii="Arial" w:eastAsia="Arial" w:hAnsi="Arial" w:cs="Arial"/>
          <w:sz w:val="25"/>
          <w:szCs w:val="24"/>
        </w:rPr>
      </w:pPr>
    </w:p>
    <w:p w14:paraId="204ECD8F" w14:textId="77777777" w:rsidR="00E37180" w:rsidRPr="00E37180" w:rsidRDefault="00E37180" w:rsidP="00E37180">
      <w:pPr>
        <w:widowControl w:val="0"/>
        <w:autoSpaceDE w:val="0"/>
        <w:autoSpaceDN w:val="0"/>
        <w:spacing w:after="0" w:line="240" w:lineRule="auto"/>
        <w:ind w:left="220"/>
        <w:rPr>
          <w:del w:id="29" w:author="Rawlins, Theresa" w:date="2020-08-20T11:47:00Z"/>
          <w:rFonts w:ascii="Arial" w:eastAsia="Arial" w:hAnsi="Arial" w:cs="Arial"/>
          <w:sz w:val="24"/>
          <w:szCs w:val="24"/>
        </w:rPr>
      </w:pPr>
      <w:bookmarkStart w:id="30" w:name="Shows_the_cost_of_state-owned_computer_s"/>
      <w:bookmarkEnd w:id="30"/>
      <w:del w:id="31" w:author="Rawlins, Theresa" w:date="2020-08-20T11:47:00Z">
        <w:r w:rsidRPr="00E37180">
          <w:rPr>
            <w:rFonts w:ascii="Arial" w:eastAsia="Arial" w:hAnsi="Arial" w:cs="Arial"/>
            <w:sz w:val="24"/>
            <w:szCs w:val="24"/>
          </w:rPr>
          <w:delText>Shows the cost of state-owned computer software (purchased, licensed, and internally generated) under the jurisdiction of the particular agency.</w:delText>
        </w:r>
      </w:del>
    </w:p>
    <w:p w14:paraId="0A30A84A" w14:textId="77777777" w:rsidR="00E37180" w:rsidRPr="00E37180" w:rsidRDefault="00E37180" w:rsidP="00E37180">
      <w:pPr>
        <w:widowControl w:val="0"/>
        <w:autoSpaceDE w:val="0"/>
        <w:autoSpaceDN w:val="0"/>
        <w:spacing w:before="5" w:after="0" w:line="240" w:lineRule="auto"/>
        <w:rPr>
          <w:del w:id="32" w:author="Rawlins, Theresa" w:date="2020-08-20T11:47:00Z"/>
          <w:rFonts w:ascii="Arial" w:eastAsia="Arial" w:hAnsi="Arial" w:cs="Arial"/>
          <w:sz w:val="33"/>
          <w:szCs w:val="24"/>
        </w:rPr>
      </w:pPr>
    </w:p>
    <w:p w14:paraId="07B4E159" w14:textId="77777777" w:rsidR="00E37180" w:rsidRPr="00E37180" w:rsidRDefault="00E37180" w:rsidP="00E37180">
      <w:pPr>
        <w:widowControl w:val="0"/>
        <w:autoSpaceDE w:val="0"/>
        <w:autoSpaceDN w:val="0"/>
        <w:spacing w:after="0" w:line="240" w:lineRule="auto"/>
        <w:ind w:left="220"/>
        <w:rPr>
          <w:del w:id="33" w:author="Rawlins, Theresa" w:date="2020-08-20T11:47:00Z"/>
          <w:rFonts w:ascii="Arial" w:eastAsia="Arial" w:hAnsi="Arial" w:cs="Arial"/>
          <w:sz w:val="24"/>
          <w:szCs w:val="24"/>
        </w:rPr>
      </w:pPr>
      <w:bookmarkStart w:id="34" w:name="ACCOUNT_NO._2412,_Land_Use_Rights–Amorti"/>
      <w:bookmarkEnd w:id="34"/>
      <w:del w:id="35" w:author="Rawlins, Theresa" w:date="2020-08-20T11:47:00Z">
        <w:r w:rsidRPr="00E37180">
          <w:rPr>
            <w:rFonts w:ascii="Arial" w:eastAsia="Arial" w:hAnsi="Arial" w:cs="Arial"/>
            <w:sz w:val="24"/>
            <w:szCs w:val="24"/>
          </w:rPr>
          <w:delText>ACCOUNT NO. 2412, Land Use Rights–Amortizable</w:delText>
        </w:r>
      </w:del>
    </w:p>
    <w:p w14:paraId="4135CB3B" w14:textId="77777777" w:rsidR="00E37180" w:rsidRPr="00E37180" w:rsidRDefault="00E37180" w:rsidP="00E37180">
      <w:pPr>
        <w:widowControl w:val="0"/>
        <w:autoSpaceDE w:val="0"/>
        <w:autoSpaceDN w:val="0"/>
        <w:spacing w:after="0" w:line="240" w:lineRule="auto"/>
        <w:rPr>
          <w:del w:id="36" w:author="Rawlins, Theresa" w:date="2020-08-20T11:47:00Z"/>
          <w:rFonts w:ascii="Arial" w:eastAsia="Arial" w:hAnsi="Arial" w:cs="Arial"/>
          <w:sz w:val="25"/>
          <w:szCs w:val="24"/>
        </w:rPr>
      </w:pPr>
    </w:p>
    <w:p w14:paraId="47C25D3E" w14:textId="77777777" w:rsidR="00E37180" w:rsidRPr="00E37180" w:rsidRDefault="00E37180" w:rsidP="00E37180">
      <w:pPr>
        <w:widowControl w:val="0"/>
        <w:autoSpaceDE w:val="0"/>
        <w:autoSpaceDN w:val="0"/>
        <w:spacing w:before="1" w:after="0" w:line="240" w:lineRule="auto"/>
        <w:ind w:left="220" w:right="514"/>
        <w:rPr>
          <w:del w:id="37" w:author="Rawlins, Theresa" w:date="2020-08-20T11:47:00Z"/>
          <w:rFonts w:ascii="Arial" w:eastAsia="Arial" w:hAnsi="Arial" w:cs="Arial"/>
          <w:sz w:val="24"/>
          <w:szCs w:val="24"/>
        </w:rPr>
      </w:pPr>
      <w:del w:id="38" w:author="Rawlins, Theresa" w:date="2020-08-20T11:47:00Z">
        <w:r w:rsidRPr="00E37180">
          <w:rPr>
            <w:rFonts w:ascii="Arial" w:eastAsia="Arial" w:hAnsi="Arial" w:cs="Arial"/>
            <w:sz w:val="24"/>
            <w:szCs w:val="24"/>
          </w:rPr>
          <w:delText>Shows the cost or appraised value of state-owned amortizable land-use rights (easements, water rights, timber rights, and mineral rights) under the jurisdiction of the particular agency that were acquired separate from the land they are associated with. Land use rights bundled with the ownership of land should not be separately recorded as intangible assets.</w:delText>
        </w:r>
      </w:del>
    </w:p>
    <w:p w14:paraId="067FDFF4" w14:textId="77777777" w:rsidR="00E37180" w:rsidRPr="00E37180" w:rsidRDefault="00E37180" w:rsidP="00E37180">
      <w:pPr>
        <w:widowControl w:val="0"/>
        <w:autoSpaceDE w:val="0"/>
        <w:autoSpaceDN w:val="0"/>
        <w:spacing w:before="4" w:after="0" w:line="240" w:lineRule="auto"/>
        <w:rPr>
          <w:del w:id="39" w:author="Rawlins, Theresa" w:date="2020-08-20T11:47:00Z"/>
          <w:rFonts w:ascii="Arial" w:eastAsia="Arial" w:hAnsi="Arial" w:cs="Arial"/>
          <w:sz w:val="33"/>
          <w:szCs w:val="24"/>
        </w:rPr>
      </w:pPr>
    </w:p>
    <w:p w14:paraId="72BF519B" w14:textId="77777777" w:rsidR="00E37180" w:rsidRPr="00E37180" w:rsidRDefault="00E37180" w:rsidP="00E37180">
      <w:pPr>
        <w:widowControl w:val="0"/>
        <w:autoSpaceDE w:val="0"/>
        <w:autoSpaceDN w:val="0"/>
        <w:spacing w:after="0" w:line="240" w:lineRule="auto"/>
        <w:ind w:left="220"/>
        <w:rPr>
          <w:del w:id="40" w:author="Rawlins, Theresa" w:date="2020-08-20T11:47:00Z"/>
          <w:rFonts w:ascii="Arial" w:eastAsia="Arial" w:hAnsi="Arial" w:cs="Arial"/>
          <w:sz w:val="24"/>
          <w:szCs w:val="24"/>
        </w:rPr>
      </w:pPr>
      <w:bookmarkStart w:id="41" w:name="ACCOUNT_NO._2413,_Patents,_Copyrights,_T"/>
      <w:bookmarkEnd w:id="41"/>
      <w:del w:id="42" w:author="Rawlins, Theresa" w:date="2020-08-20T11:47:00Z">
        <w:r w:rsidRPr="00E37180">
          <w:rPr>
            <w:rFonts w:ascii="Arial" w:eastAsia="Arial" w:hAnsi="Arial" w:cs="Arial"/>
            <w:sz w:val="24"/>
            <w:szCs w:val="24"/>
          </w:rPr>
          <w:delText>ACCOUNT NO. 2413, Patents, Copyrights, Trademarks–Amortizable</w:delText>
        </w:r>
      </w:del>
    </w:p>
    <w:p w14:paraId="30AA8977" w14:textId="77777777" w:rsidR="00E37180" w:rsidRPr="00E37180" w:rsidRDefault="00E37180" w:rsidP="00E37180">
      <w:pPr>
        <w:widowControl w:val="0"/>
        <w:autoSpaceDE w:val="0"/>
        <w:autoSpaceDN w:val="0"/>
        <w:spacing w:before="1" w:after="0" w:line="240" w:lineRule="auto"/>
        <w:rPr>
          <w:del w:id="43" w:author="Rawlins, Theresa" w:date="2020-08-20T11:47:00Z"/>
          <w:rFonts w:ascii="Arial" w:eastAsia="Arial" w:hAnsi="Arial" w:cs="Arial"/>
          <w:sz w:val="25"/>
          <w:szCs w:val="24"/>
        </w:rPr>
      </w:pPr>
    </w:p>
    <w:p w14:paraId="19687246" w14:textId="77777777" w:rsidR="00E37180" w:rsidRPr="00E37180" w:rsidRDefault="00E37180" w:rsidP="00E37180">
      <w:pPr>
        <w:widowControl w:val="0"/>
        <w:autoSpaceDE w:val="0"/>
        <w:autoSpaceDN w:val="0"/>
        <w:spacing w:after="0" w:line="240" w:lineRule="auto"/>
        <w:ind w:left="220"/>
        <w:rPr>
          <w:del w:id="44" w:author="Rawlins, Theresa" w:date="2020-08-20T11:47:00Z"/>
          <w:rFonts w:ascii="Arial" w:eastAsia="Arial" w:hAnsi="Arial" w:cs="Arial"/>
          <w:sz w:val="24"/>
          <w:szCs w:val="24"/>
        </w:rPr>
      </w:pPr>
      <w:del w:id="45" w:author="Rawlins, Theresa" w:date="2020-08-20T11:47:00Z">
        <w:r w:rsidRPr="00E37180">
          <w:rPr>
            <w:rFonts w:ascii="Arial" w:eastAsia="Arial" w:hAnsi="Arial" w:cs="Arial"/>
            <w:sz w:val="24"/>
            <w:szCs w:val="24"/>
          </w:rPr>
          <w:delText>Shows the cost or appraised value of state-owned amortizable patents, copyrights and trademarks under the jurisdiction of the particular agency.</w:delText>
        </w:r>
      </w:del>
    </w:p>
    <w:p w14:paraId="56F4AB50" w14:textId="77777777" w:rsidR="00E37180" w:rsidRPr="00E37180" w:rsidRDefault="00E37180" w:rsidP="00E37180">
      <w:pPr>
        <w:widowControl w:val="0"/>
        <w:autoSpaceDE w:val="0"/>
        <w:autoSpaceDN w:val="0"/>
        <w:spacing w:before="5" w:after="0" w:line="240" w:lineRule="auto"/>
        <w:rPr>
          <w:del w:id="46" w:author="Rawlins, Theresa" w:date="2020-08-20T11:47:00Z"/>
          <w:rFonts w:ascii="Arial" w:eastAsia="Arial" w:hAnsi="Arial" w:cs="Arial"/>
          <w:sz w:val="33"/>
          <w:szCs w:val="24"/>
        </w:rPr>
      </w:pPr>
    </w:p>
    <w:p w14:paraId="035D0BA2" w14:textId="77777777" w:rsidR="00E37180" w:rsidRPr="00E37180" w:rsidRDefault="00E37180" w:rsidP="00E37180">
      <w:pPr>
        <w:widowControl w:val="0"/>
        <w:autoSpaceDE w:val="0"/>
        <w:autoSpaceDN w:val="0"/>
        <w:spacing w:after="0" w:line="240" w:lineRule="auto"/>
        <w:ind w:left="220"/>
        <w:rPr>
          <w:del w:id="47" w:author="Rawlins, Theresa" w:date="2020-08-20T11:47:00Z"/>
          <w:rFonts w:ascii="Arial" w:eastAsia="Arial" w:hAnsi="Arial" w:cs="Arial"/>
          <w:sz w:val="24"/>
          <w:szCs w:val="24"/>
        </w:rPr>
      </w:pPr>
      <w:bookmarkStart w:id="48" w:name="ACCOUNT_NO._2414,_Other_Intangible_Asset"/>
      <w:bookmarkEnd w:id="48"/>
      <w:del w:id="49" w:author="Rawlins, Theresa" w:date="2020-08-20T11:47:00Z">
        <w:r w:rsidRPr="00E37180">
          <w:rPr>
            <w:rFonts w:ascii="Arial" w:eastAsia="Arial" w:hAnsi="Arial" w:cs="Arial"/>
            <w:sz w:val="24"/>
            <w:szCs w:val="24"/>
          </w:rPr>
          <w:delText>ACCOUNT NO. 2414, Other Intangible Assets–Amortizable</w:delText>
        </w:r>
      </w:del>
    </w:p>
    <w:p w14:paraId="23940B16" w14:textId="77777777" w:rsidR="00E37180" w:rsidRPr="00E37180" w:rsidRDefault="00E37180" w:rsidP="00E37180">
      <w:pPr>
        <w:widowControl w:val="0"/>
        <w:autoSpaceDE w:val="0"/>
        <w:autoSpaceDN w:val="0"/>
        <w:spacing w:after="0" w:line="240" w:lineRule="auto"/>
        <w:rPr>
          <w:del w:id="50" w:author="Rawlins, Theresa" w:date="2020-08-20T11:47:00Z"/>
          <w:rFonts w:ascii="Arial" w:eastAsia="Arial" w:hAnsi="Arial" w:cs="Arial"/>
          <w:sz w:val="25"/>
          <w:szCs w:val="24"/>
        </w:rPr>
      </w:pPr>
    </w:p>
    <w:p w14:paraId="017A1E8B" w14:textId="77777777" w:rsidR="00E37180" w:rsidRPr="00E37180" w:rsidRDefault="00E37180" w:rsidP="00E37180">
      <w:pPr>
        <w:widowControl w:val="0"/>
        <w:autoSpaceDE w:val="0"/>
        <w:autoSpaceDN w:val="0"/>
        <w:spacing w:after="0" w:line="240" w:lineRule="auto"/>
        <w:ind w:left="220" w:right="815"/>
        <w:rPr>
          <w:del w:id="51" w:author="Rawlins, Theresa" w:date="2020-08-20T11:47:00Z"/>
          <w:rFonts w:ascii="Arial" w:eastAsia="Arial" w:hAnsi="Arial" w:cs="Arial"/>
          <w:sz w:val="24"/>
          <w:szCs w:val="24"/>
        </w:rPr>
      </w:pPr>
      <w:del w:id="52" w:author="Rawlins, Theresa" w:date="2020-08-20T11:47:00Z">
        <w:r w:rsidRPr="00E37180">
          <w:rPr>
            <w:rFonts w:ascii="Arial" w:eastAsia="Arial" w:hAnsi="Arial" w:cs="Arial"/>
            <w:sz w:val="24"/>
            <w:szCs w:val="24"/>
          </w:rPr>
          <w:delText>Shows the cost or appraised value of state-owned amortizable intangible assets, not otherwise classified.</w:delText>
        </w:r>
      </w:del>
    </w:p>
    <w:p w14:paraId="44F25BEA" w14:textId="77777777" w:rsidR="00E37180" w:rsidRPr="00E37180" w:rsidRDefault="00E37180" w:rsidP="00E37180">
      <w:pPr>
        <w:widowControl w:val="0"/>
        <w:autoSpaceDE w:val="0"/>
        <w:autoSpaceDN w:val="0"/>
        <w:spacing w:before="5" w:after="0" w:line="240" w:lineRule="auto"/>
        <w:rPr>
          <w:del w:id="53" w:author="Rawlins, Theresa" w:date="2020-08-20T11:47:00Z"/>
          <w:rFonts w:ascii="Arial" w:eastAsia="Arial" w:hAnsi="Arial" w:cs="Arial"/>
          <w:sz w:val="33"/>
          <w:szCs w:val="24"/>
        </w:rPr>
      </w:pPr>
    </w:p>
    <w:p w14:paraId="20BCFA4D" w14:textId="77777777" w:rsidR="00E37180" w:rsidRPr="00E37180" w:rsidRDefault="00E37180" w:rsidP="00E37180">
      <w:pPr>
        <w:widowControl w:val="0"/>
        <w:autoSpaceDE w:val="0"/>
        <w:autoSpaceDN w:val="0"/>
        <w:spacing w:after="0" w:line="240" w:lineRule="auto"/>
        <w:ind w:left="220"/>
        <w:rPr>
          <w:del w:id="54" w:author="Rawlins, Theresa" w:date="2020-08-20T11:47:00Z"/>
          <w:rFonts w:ascii="Arial" w:eastAsia="Arial" w:hAnsi="Arial" w:cs="Arial"/>
          <w:sz w:val="24"/>
          <w:szCs w:val="24"/>
        </w:rPr>
      </w:pPr>
      <w:bookmarkStart w:id="55" w:name="ACCOUNT_NO._2420,_Intangible_Assets–Non-"/>
      <w:bookmarkEnd w:id="55"/>
      <w:del w:id="56" w:author="Rawlins, Theresa" w:date="2020-08-20T11:47:00Z">
        <w:r w:rsidRPr="00E37180">
          <w:rPr>
            <w:rFonts w:ascii="Arial" w:eastAsia="Arial" w:hAnsi="Arial" w:cs="Arial"/>
            <w:sz w:val="24"/>
            <w:szCs w:val="24"/>
          </w:rPr>
          <w:delText>ACCOUNT NO. 2420, Intangible Assets–Non-Amortizable</w:delText>
        </w:r>
      </w:del>
    </w:p>
    <w:p w14:paraId="0CDB1632" w14:textId="77777777" w:rsidR="00E37180" w:rsidRPr="00E37180" w:rsidRDefault="00E37180" w:rsidP="00E37180">
      <w:pPr>
        <w:widowControl w:val="0"/>
        <w:autoSpaceDE w:val="0"/>
        <w:autoSpaceDN w:val="0"/>
        <w:spacing w:after="0" w:line="240" w:lineRule="auto"/>
        <w:rPr>
          <w:del w:id="57" w:author="Rawlins, Theresa" w:date="2020-08-20T11:47:00Z"/>
          <w:rFonts w:ascii="Arial" w:eastAsia="Arial" w:hAnsi="Arial" w:cs="Arial"/>
          <w:sz w:val="25"/>
          <w:szCs w:val="24"/>
        </w:rPr>
      </w:pPr>
    </w:p>
    <w:p w14:paraId="4BEF34CF" w14:textId="77777777" w:rsidR="00E37180" w:rsidRPr="00E37180" w:rsidRDefault="00E37180" w:rsidP="00E37180">
      <w:pPr>
        <w:widowControl w:val="0"/>
        <w:autoSpaceDE w:val="0"/>
        <w:autoSpaceDN w:val="0"/>
        <w:spacing w:after="0" w:line="240" w:lineRule="auto"/>
        <w:ind w:left="220" w:right="588"/>
        <w:rPr>
          <w:del w:id="58" w:author="Rawlins, Theresa" w:date="2020-08-20T11:47:00Z"/>
          <w:rFonts w:ascii="Arial" w:eastAsia="Arial" w:hAnsi="Arial" w:cs="Arial"/>
          <w:sz w:val="24"/>
          <w:szCs w:val="24"/>
        </w:rPr>
      </w:pPr>
      <w:bookmarkStart w:id="59" w:name="A_summary_account_of_non-amortizable_int"/>
      <w:bookmarkEnd w:id="59"/>
      <w:del w:id="60" w:author="Rawlins, Theresa" w:date="2020-08-20T11:47:00Z">
        <w:r w:rsidRPr="00E37180">
          <w:rPr>
            <w:rFonts w:ascii="Arial" w:eastAsia="Arial" w:hAnsi="Arial" w:cs="Arial"/>
            <w:sz w:val="24"/>
            <w:szCs w:val="24"/>
          </w:rPr>
          <w:delText>A summary account of non-amortizable intangible assets (Accounts 2422 through 2424). An intangible asset is considered non-amortizable if it has an indefinite useful life.</w:delText>
        </w:r>
      </w:del>
    </w:p>
    <w:p w14:paraId="32C9CF54" w14:textId="68AC6549" w:rsidR="00E37180" w:rsidRPr="00E37180" w:rsidRDefault="00E37180" w:rsidP="00E37180">
      <w:pPr>
        <w:widowControl w:val="0"/>
        <w:autoSpaceDE w:val="0"/>
        <w:autoSpaceDN w:val="0"/>
        <w:spacing w:before="1" w:after="0" w:line="573" w:lineRule="auto"/>
        <w:ind w:left="220" w:right="815"/>
        <w:rPr>
          <w:del w:id="61" w:author="Rawlins, Theresa" w:date="2020-08-20T11:47:00Z"/>
          <w:rFonts w:ascii="Arial" w:eastAsia="Arial" w:hAnsi="Arial" w:cs="Arial"/>
          <w:sz w:val="24"/>
          <w:szCs w:val="24"/>
        </w:rPr>
      </w:pPr>
      <w:del w:id="62" w:author="Rawlins, Theresa" w:date="2020-08-20T11:47:00Z">
        <w:r w:rsidRPr="00E37180">
          <w:rPr>
            <w:rFonts w:ascii="Arial" w:eastAsia="Arial" w:hAnsi="Arial" w:cs="Arial"/>
            <w:sz w:val="24"/>
            <w:szCs w:val="24"/>
          </w:rPr>
          <w:delText>Computer software should never be considered to have an indefinite useful life. (Continued)</w:delText>
        </w:r>
      </w:del>
    </w:p>
    <w:p w14:paraId="03239319" w14:textId="6AED8D32" w:rsidR="00E37180" w:rsidRPr="00E37180" w:rsidRDefault="00E37180" w:rsidP="00E37180">
      <w:pPr>
        <w:widowControl w:val="0"/>
        <w:autoSpaceDE w:val="0"/>
        <w:autoSpaceDN w:val="0"/>
        <w:spacing w:after="0" w:line="573" w:lineRule="auto"/>
        <w:rPr>
          <w:del w:id="63" w:author="Rawlins, Theresa" w:date="2020-08-20T11:47:00Z"/>
          <w:rFonts w:ascii="Arial" w:eastAsia="Arial" w:hAnsi="Arial" w:cs="Arial"/>
        </w:rPr>
        <w:sectPr w:rsidR="00E37180" w:rsidRPr="00E37180" w:rsidSect="00E37180">
          <w:footerReference w:type="default" r:id="rId7"/>
          <w:type w:val="continuous"/>
          <w:pgSz w:w="12240" w:h="15840"/>
          <w:pgMar w:top="1000" w:right="600" w:bottom="1540" w:left="1220" w:header="733" w:footer="1357" w:gutter="0"/>
          <w:cols w:space="720"/>
        </w:sectPr>
      </w:pPr>
    </w:p>
    <w:p w14:paraId="06CEE7CC" w14:textId="77777777" w:rsidR="00E37180" w:rsidRPr="00E37180" w:rsidRDefault="00E37180" w:rsidP="00E37180">
      <w:pPr>
        <w:widowControl w:val="0"/>
        <w:autoSpaceDE w:val="0"/>
        <w:autoSpaceDN w:val="0"/>
        <w:spacing w:before="168" w:after="0" w:line="240" w:lineRule="auto"/>
        <w:ind w:left="220"/>
        <w:rPr>
          <w:del w:id="64" w:author="Rawlins, Theresa" w:date="2020-08-20T11:47:00Z"/>
          <w:rFonts w:ascii="Arial" w:eastAsia="Arial" w:hAnsi="Arial" w:cs="Arial"/>
          <w:sz w:val="24"/>
          <w:szCs w:val="24"/>
        </w:rPr>
      </w:pPr>
      <w:bookmarkStart w:id="65" w:name="INTANGIBLE_ASSETS_7625_(Cont._1)_"/>
      <w:bookmarkStart w:id="66" w:name="ACCOUNT_NO._2422,_Land_Use_Rights–Non-Am"/>
      <w:bookmarkEnd w:id="65"/>
      <w:bookmarkEnd w:id="66"/>
      <w:del w:id="67" w:author="Rawlins, Theresa" w:date="2020-08-20T11:47:00Z">
        <w:r w:rsidRPr="00E37180">
          <w:rPr>
            <w:rFonts w:ascii="Arial" w:eastAsia="Arial" w:hAnsi="Arial" w:cs="Arial"/>
            <w:sz w:val="24"/>
            <w:szCs w:val="24"/>
          </w:rPr>
          <w:lastRenderedPageBreak/>
          <w:delText>ACCOUNT NO. 2422, Land Use Rights–Non-Amortizable</w:delText>
        </w:r>
      </w:del>
    </w:p>
    <w:p w14:paraId="4A9F3C0D" w14:textId="77777777" w:rsidR="00E37180" w:rsidRPr="00E37180" w:rsidRDefault="00E37180" w:rsidP="00E37180">
      <w:pPr>
        <w:widowControl w:val="0"/>
        <w:autoSpaceDE w:val="0"/>
        <w:autoSpaceDN w:val="0"/>
        <w:spacing w:after="0" w:line="240" w:lineRule="auto"/>
        <w:rPr>
          <w:del w:id="68" w:author="Rawlins, Theresa" w:date="2020-08-20T11:47:00Z"/>
          <w:rFonts w:ascii="Arial" w:eastAsia="Arial" w:hAnsi="Arial" w:cs="Arial"/>
          <w:sz w:val="25"/>
          <w:szCs w:val="24"/>
        </w:rPr>
      </w:pPr>
    </w:p>
    <w:p w14:paraId="59CF9F5F" w14:textId="77777777" w:rsidR="00E37180" w:rsidRPr="00E37180" w:rsidRDefault="00E37180" w:rsidP="00E37180">
      <w:pPr>
        <w:widowControl w:val="0"/>
        <w:autoSpaceDE w:val="0"/>
        <w:autoSpaceDN w:val="0"/>
        <w:spacing w:after="0" w:line="240" w:lineRule="auto"/>
        <w:ind w:left="220" w:right="481"/>
        <w:rPr>
          <w:del w:id="69" w:author="Rawlins, Theresa" w:date="2020-08-20T11:47:00Z"/>
          <w:rFonts w:ascii="Arial" w:eastAsia="Arial" w:hAnsi="Arial" w:cs="Arial"/>
          <w:sz w:val="24"/>
          <w:szCs w:val="24"/>
        </w:rPr>
      </w:pPr>
      <w:del w:id="70" w:author="Rawlins, Theresa" w:date="2020-08-20T11:47:00Z">
        <w:r w:rsidRPr="00E37180">
          <w:rPr>
            <w:rFonts w:ascii="Arial" w:eastAsia="Arial" w:hAnsi="Arial" w:cs="Arial"/>
            <w:sz w:val="24"/>
            <w:szCs w:val="24"/>
          </w:rPr>
          <w:delText>Shows the cost or appraised value of state-owned non-amortizable (i.e., with an indefinite useful life) land-use rights (easements, water rights, timber rights, and mineral rights) under the jurisdiction of the particular agency that were acquired separate from the land they are associated with. Land use rights bundled with the ownership of land should not be separately recorded as intangible assets.</w:delText>
        </w:r>
      </w:del>
    </w:p>
    <w:p w14:paraId="0D21D635" w14:textId="77777777" w:rsidR="00E37180" w:rsidRPr="00E37180" w:rsidRDefault="00E37180" w:rsidP="00E37180">
      <w:pPr>
        <w:widowControl w:val="0"/>
        <w:autoSpaceDE w:val="0"/>
        <w:autoSpaceDN w:val="0"/>
        <w:spacing w:before="5" w:after="0" w:line="240" w:lineRule="auto"/>
        <w:rPr>
          <w:del w:id="71" w:author="Rawlins, Theresa" w:date="2020-08-20T11:47:00Z"/>
          <w:rFonts w:ascii="Arial" w:eastAsia="Arial" w:hAnsi="Arial" w:cs="Arial"/>
          <w:sz w:val="33"/>
          <w:szCs w:val="24"/>
        </w:rPr>
      </w:pPr>
    </w:p>
    <w:p w14:paraId="662368CC" w14:textId="77777777" w:rsidR="00E37180" w:rsidRPr="00E37180" w:rsidRDefault="00E37180" w:rsidP="00E37180">
      <w:pPr>
        <w:widowControl w:val="0"/>
        <w:autoSpaceDE w:val="0"/>
        <w:autoSpaceDN w:val="0"/>
        <w:spacing w:after="0" w:line="240" w:lineRule="auto"/>
        <w:ind w:left="220"/>
        <w:rPr>
          <w:del w:id="72" w:author="Rawlins, Theresa" w:date="2020-08-20T11:47:00Z"/>
          <w:rFonts w:ascii="Arial" w:eastAsia="Arial" w:hAnsi="Arial" w:cs="Arial"/>
          <w:sz w:val="24"/>
          <w:szCs w:val="24"/>
        </w:rPr>
      </w:pPr>
      <w:bookmarkStart w:id="73" w:name="ACCOUNT_NO._2423,_Patents,_Copyrights,_T"/>
      <w:bookmarkEnd w:id="73"/>
      <w:del w:id="74" w:author="Rawlins, Theresa" w:date="2020-08-20T11:47:00Z">
        <w:r w:rsidRPr="00E37180">
          <w:rPr>
            <w:rFonts w:ascii="Arial" w:eastAsia="Arial" w:hAnsi="Arial" w:cs="Arial"/>
            <w:sz w:val="24"/>
            <w:szCs w:val="24"/>
          </w:rPr>
          <w:delText>ACCOUNT NO. 2423, Patents, Copyrights, Trademarks–Non-Amortizable</w:delText>
        </w:r>
      </w:del>
    </w:p>
    <w:p w14:paraId="77784721" w14:textId="77777777" w:rsidR="00E37180" w:rsidRPr="00E37180" w:rsidRDefault="00E37180" w:rsidP="00E37180">
      <w:pPr>
        <w:widowControl w:val="0"/>
        <w:autoSpaceDE w:val="0"/>
        <w:autoSpaceDN w:val="0"/>
        <w:spacing w:before="1" w:after="0" w:line="240" w:lineRule="auto"/>
        <w:rPr>
          <w:del w:id="75" w:author="Rawlins, Theresa" w:date="2020-08-20T11:47:00Z"/>
          <w:rFonts w:ascii="Arial" w:eastAsia="Arial" w:hAnsi="Arial" w:cs="Arial"/>
          <w:sz w:val="25"/>
          <w:szCs w:val="24"/>
        </w:rPr>
      </w:pPr>
    </w:p>
    <w:p w14:paraId="5C4DA1D7" w14:textId="77777777" w:rsidR="00E37180" w:rsidRPr="00E37180" w:rsidRDefault="00E37180" w:rsidP="00E37180">
      <w:pPr>
        <w:widowControl w:val="0"/>
        <w:autoSpaceDE w:val="0"/>
        <w:autoSpaceDN w:val="0"/>
        <w:spacing w:after="0" w:line="240" w:lineRule="auto"/>
        <w:ind w:left="220" w:right="588"/>
        <w:rPr>
          <w:del w:id="76" w:author="Rawlins, Theresa" w:date="2020-08-20T11:47:00Z"/>
          <w:rFonts w:ascii="Arial" w:eastAsia="Arial" w:hAnsi="Arial" w:cs="Arial"/>
          <w:sz w:val="24"/>
          <w:szCs w:val="24"/>
        </w:rPr>
      </w:pPr>
      <w:del w:id="77" w:author="Rawlins, Theresa" w:date="2020-08-20T11:47:00Z">
        <w:r w:rsidRPr="00E37180">
          <w:rPr>
            <w:rFonts w:ascii="Arial" w:eastAsia="Arial" w:hAnsi="Arial" w:cs="Arial"/>
            <w:sz w:val="24"/>
            <w:szCs w:val="24"/>
          </w:rPr>
          <w:delText>Shows the cost or appraised value of state-owned non-amortizable (i.e., with an indefinite useful life) patents, copyrights and trademarks under the jurisdiction of the particular agency.</w:delText>
        </w:r>
      </w:del>
    </w:p>
    <w:p w14:paraId="2946A1D4" w14:textId="77777777" w:rsidR="00E37180" w:rsidRPr="00E37180" w:rsidRDefault="00E37180" w:rsidP="00E37180">
      <w:pPr>
        <w:widowControl w:val="0"/>
        <w:autoSpaceDE w:val="0"/>
        <w:autoSpaceDN w:val="0"/>
        <w:spacing w:before="4" w:after="0" w:line="240" w:lineRule="auto"/>
        <w:rPr>
          <w:del w:id="78" w:author="Rawlins, Theresa" w:date="2020-08-20T11:47:00Z"/>
          <w:rFonts w:ascii="Arial" w:eastAsia="Arial" w:hAnsi="Arial" w:cs="Arial"/>
          <w:sz w:val="33"/>
          <w:szCs w:val="24"/>
        </w:rPr>
      </w:pPr>
    </w:p>
    <w:p w14:paraId="15BB0B00" w14:textId="77777777" w:rsidR="00E37180" w:rsidRPr="00E37180" w:rsidRDefault="00E37180" w:rsidP="00E37180">
      <w:pPr>
        <w:widowControl w:val="0"/>
        <w:autoSpaceDE w:val="0"/>
        <w:autoSpaceDN w:val="0"/>
        <w:spacing w:before="1" w:after="0" w:line="240" w:lineRule="auto"/>
        <w:ind w:left="220"/>
        <w:rPr>
          <w:del w:id="79" w:author="Rawlins, Theresa" w:date="2020-08-20T11:47:00Z"/>
          <w:rFonts w:ascii="Arial" w:eastAsia="Arial" w:hAnsi="Arial" w:cs="Arial"/>
          <w:sz w:val="24"/>
          <w:szCs w:val="24"/>
        </w:rPr>
      </w:pPr>
      <w:bookmarkStart w:id="80" w:name="ACCOUNT_NO._2424,_Other_Intangible_Asset"/>
      <w:bookmarkEnd w:id="80"/>
      <w:del w:id="81" w:author="Rawlins, Theresa" w:date="2020-08-20T11:47:00Z">
        <w:r w:rsidRPr="00E37180">
          <w:rPr>
            <w:rFonts w:ascii="Arial" w:eastAsia="Arial" w:hAnsi="Arial" w:cs="Arial"/>
            <w:sz w:val="24"/>
            <w:szCs w:val="24"/>
          </w:rPr>
          <w:delText>ACCOUNT NO. 2424, Other Intangible Assets–Non-Amortizable</w:delText>
        </w:r>
      </w:del>
    </w:p>
    <w:p w14:paraId="43A1AF54" w14:textId="77777777" w:rsidR="00E37180" w:rsidRPr="00E37180" w:rsidRDefault="00E37180" w:rsidP="00E37180">
      <w:pPr>
        <w:widowControl w:val="0"/>
        <w:autoSpaceDE w:val="0"/>
        <w:autoSpaceDN w:val="0"/>
        <w:spacing w:after="0" w:line="240" w:lineRule="auto"/>
        <w:rPr>
          <w:del w:id="82" w:author="Rawlins, Theresa" w:date="2020-08-20T11:47:00Z"/>
          <w:rFonts w:ascii="Arial" w:eastAsia="Arial" w:hAnsi="Arial" w:cs="Arial"/>
          <w:sz w:val="25"/>
          <w:szCs w:val="24"/>
        </w:rPr>
      </w:pPr>
    </w:p>
    <w:p w14:paraId="2CD0096D" w14:textId="77777777" w:rsidR="00E37180" w:rsidRPr="00E37180" w:rsidRDefault="00E37180" w:rsidP="00E37180">
      <w:pPr>
        <w:widowControl w:val="0"/>
        <w:autoSpaceDE w:val="0"/>
        <w:autoSpaceDN w:val="0"/>
        <w:spacing w:after="0" w:line="240" w:lineRule="auto"/>
        <w:ind w:left="220" w:right="234"/>
        <w:rPr>
          <w:del w:id="83" w:author="Rawlins, Theresa" w:date="2020-08-20T11:47:00Z"/>
          <w:rFonts w:ascii="Arial" w:eastAsia="Arial" w:hAnsi="Arial" w:cs="Arial"/>
          <w:sz w:val="24"/>
          <w:szCs w:val="24"/>
        </w:rPr>
      </w:pPr>
      <w:bookmarkStart w:id="84" w:name="Shows_the_cost_or_appraised_value_of_sta"/>
      <w:bookmarkEnd w:id="84"/>
      <w:del w:id="85" w:author="Rawlins, Theresa" w:date="2020-08-20T11:47:00Z">
        <w:r w:rsidRPr="00E37180">
          <w:rPr>
            <w:rFonts w:ascii="Arial" w:eastAsia="Arial" w:hAnsi="Arial" w:cs="Arial"/>
            <w:sz w:val="24"/>
            <w:szCs w:val="24"/>
          </w:rPr>
          <w:delText>Shows the cost or appraised value of state-owned non-amortizable (i.e., with an indefinite useful life) intangible assets, not otherwise classified.</w:delText>
        </w:r>
      </w:del>
    </w:p>
    <w:p w14:paraId="44066141" w14:textId="77777777" w:rsidR="00E37180" w:rsidRPr="00E37180" w:rsidRDefault="00E37180" w:rsidP="00E37180">
      <w:pPr>
        <w:widowControl w:val="0"/>
        <w:autoSpaceDE w:val="0"/>
        <w:autoSpaceDN w:val="0"/>
        <w:spacing w:before="216" w:after="0" w:line="240" w:lineRule="auto"/>
        <w:ind w:left="220"/>
        <w:rPr>
          <w:del w:id="86" w:author="Rawlins, Theresa" w:date="2020-08-20T11:47:00Z"/>
          <w:rFonts w:ascii="Arial" w:eastAsia="Arial" w:hAnsi="Arial" w:cs="Arial"/>
          <w:sz w:val="24"/>
          <w:szCs w:val="24"/>
        </w:rPr>
      </w:pPr>
      <w:bookmarkStart w:id="87" w:name="ACCOUNT_NO._2430,_Internally_Generated_I"/>
      <w:bookmarkEnd w:id="87"/>
      <w:del w:id="88" w:author="Rawlins, Theresa" w:date="2020-08-20T11:47:00Z">
        <w:r w:rsidRPr="00E37180">
          <w:rPr>
            <w:rFonts w:ascii="Arial" w:eastAsia="Arial" w:hAnsi="Arial" w:cs="Arial"/>
            <w:sz w:val="24"/>
            <w:szCs w:val="24"/>
          </w:rPr>
          <w:delText>ACCOUNT NO. 2430, Internally Generated Intangible Assets in Progress</w:delText>
        </w:r>
      </w:del>
    </w:p>
    <w:p w14:paraId="43CDDF78" w14:textId="77777777" w:rsidR="00E37180" w:rsidRPr="00E37180" w:rsidRDefault="00E37180" w:rsidP="00E37180">
      <w:pPr>
        <w:widowControl w:val="0"/>
        <w:autoSpaceDE w:val="0"/>
        <w:autoSpaceDN w:val="0"/>
        <w:spacing w:before="120" w:after="0" w:line="240" w:lineRule="auto"/>
        <w:ind w:left="220" w:right="481"/>
        <w:rPr>
          <w:del w:id="89" w:author="Rawlins, Theresa" w:date="2020-08-20T11:47:00Z"/>
          <w:rFonts w:ascii="Arial" w:eastAsia="Arial" w:hAnsi="Arial" w:cs="Arial"/>
          <w:sz w:val="24"/>
          <w:szCs w:val="24"/>
        </w:rPr>
      </w:pPr>
      <w:bookmarkStart w:id="90" w:name="Shows_the_amount_expended_on_internally_"/>
      <w:bookmarkEnd w:id="90"/>
      <w:del w:id="91" w:author="Rawlins, Theresa" w:date="2020-08-20T11:47:00Z">
        <w:r w:rsidRPr="00E37180">
          <w:rPr>
            <w:rFonts w:ascii="Arial" w:eastAsia="Arial" w:hAnsi="Arial" w:cs="Arial"/>
            <w:sz w:val="24"/>
            <w:szCs w:val="24"/>
          </w:rPr>
          <w:delText>Shows the amount expended on internally generated intangible assets that are not yet complete and, therefore, cannot be capitalized in the specific intangible asset accounts. Once the internally generated intangible asset is complete, the total cost is moved from this account to the specific intangible asset account.</w:delText>
        </w:r>
      </w:del>
    </w:p>
    <w:p w14:paraId="4C02C4CD" w14:textId="77777777" w:rsidR="00E37180" w:rsidRPr="00E37180" w:rsidRDefault="00E37180" w:rsidP="00E37180">
      <w:pPr>
        <w:widowControl w:val="0"/>
        <w:autoSpaceDE w:val="0"/>
        <w:autoSpaceDN w:val="0"/>
        <w:spacing w:before="1" w:after="0" w:line="240" w:lineRule="auto"/>
        <w:rPr>
          <w:del w:id="92" w:author="Rawlins, Theresa" w:date="2020-08-20T11:47:00Z"/>
          <w:rFonts w:ascii="Arial" w:eastAsia="Arial" w:hAnsi="Arial" w:cs="Arial"/>
          <w:sz w:val="25"/>
          <w:szCs w:val="24"/>
        </w:rPr>
      </w:pPr>
    </w:p>
    <w:p w14:paraId="2144CDE2" w14:textId="77777777" w:rsidR="00E37180" w:rsidRPr="00E37180" w:rsidRDefault="00E37180" w:rsidP="00E37180">
      <w:pPr>
        <w:widowControl w:val="0"/>
        <w:autoSpaceDE w:val="0"/>
        <w:autoSpaceDN w:val="0"/>
        <w:spacing w:after="0" w:line="240" w:lineRule="auto"/>
        <w:ind w:left="220"/>
        <w:rPr>
          <w:del w:id="93" w:author="Rawlins, Theresa" w:date="2020-08-20T11:47:00Z"/>
          <w:rFonts w:ascii="Arial" w:eastAsia="Arial" w:hAnsi="Arial" w:cs="Arial"/>
          <w:sz w:val="24"/>
          <w:szCs w:val="24"/>
        </w:rPr>
      </w:pPr>
      <w:bookmarkStart w:id="94" w:name="ACCOUNT_NO._2490,_Accumulated_Amortizati"/>
      <w:bookmarkEnd w:id="94"/>
      <w:del w:id="95" w:author="Rawlins, Theresa" w:date="2020-08-20T11:47:00Z">
        <w:r w:rsidRPr="00E37180">
          <w:rPr>
            <w:rFonts w:ascii="Arial" w:eastAsia="Arial" w:hAnsi="Arial" w:cs="Arial"/>
            <w:sz w:val="24"/>
            <w:szCs w:val="24"/>
          </w:rPr>
          <w:delText>ACCOUNT NO. 2490, Accumulated Amortization–Intangible Assets (Credit Balance)</w:delText>
        </w:r>
      </w:del>
    </w:p>
    <w:p w14:paraId="679B0FAC" w14:textId="77777777" w:rsidR="00E37180" w:rsidRPr="00E37180" w:rsidRDefault="00E37180" w:rsidP="00E37180">
      <w:pPr>
        <w:widowControl w:val="0"/>
        <w:autoSpaceDE w:val="0"/>
        <w:autoSpaceDN w:val="0"/>
        <w:spacing w:before="1" w:after="0" w:line="240" w:lineRule="auto"/>
        <w:rPr>
          <w:del w:id="96" w:author="Rawlins, Theresa" w:date="2020-08-20T11:47:00Z"/>
          <w:rFonts w:ascii="Arial" w:eastAsia="Arial" w:hAnsi="Arial" w:cs="Arial"/>
          <w:sz w:val="25"/>
          <w:szCs w:val="24"/>
        </w:rPr>
      </w:pPr>
    </w:p>
    <w:p w14:paraId="42B518A5" w14:textId="77777777" w:rsidR="00E37180" w:rsidRPr="00E37180" w:rsidRDefault="00E37180" w:rsidP="00E37180">
      <w:pPr>
        <w:widowControl w:val="0"/>
        <w:autoSpaceDE w:val="0"/>
        <w:autoSpaceDN w:val="0"/>
        <w:spacing w:after="0" w:line="240" w:lineRule="auto"/>
        <w:ind w:left="220" w:right="815"/>
        <w:rPr>
          <w:del w:id="97" w:author="Rawlins, Theresa" w:date="2020-08-20T11:47:00Z"/>
          <w:rFonts w:ascii="Arial" w:eastAsia="Arial" w:hAnsi="Arial" w:cs="Arial"/>
          <w:sz w:val="24"/>
          <w:szCs w:val="24"/>
        </w:rPr>
      </w:pPr>
      <w:bookmarkStart w:id="98" w:name="A_summary_account_of_accumulated_amortiz"/>
      <w:bookmarkEnd w:id="98"/>
      <w:del w:id="99" w:author="Rawlins, Theresa" w:date="2020-08-20T11:47:00Z">
        <w:r w:rsidRPr="00E37180">
          <w:rPr>
            <w:rFonts w:ascii="Arial" w:eastAsia="Arial" w:hAnsi="Arial" w:cs="Arial"/>
            <w:sz w:val="24"/>
            <w:szCs w:val="24"/>
          </w:rPr>
          <w:delText>A summary account of accumulated amortization on intangible assets (Accounts 2491 through 2494).</w:delText>
        </w:r>
      </w:del>
    </w:p>
    <w:p w14:paraId="387F3FA5" w14:textId="77777777" w:rsidR="00E37180" w:rsidRPr="00E37180" w:rsidRDefault="00E37180" w:rsidP="00E37180">
      <w:pPr>
        <w:widowControl w:val="0"/>
        <w:autoSpaceDE w:val="0"/>
        <w:autoSpaceDN w:val="0"/>
        <w:spacing w:before="4" w:after="0" w:line="240" w:lineRule="auto"/>
        <w:rPr>
          <w:del w:id="100" w:author="Rawlins, Theresa" w:date="2020-08-20T11:47:00Z"/>
          <w:rFonts w:ascii="Arial" w:eastAsia="Arial" w:hAnsi="Arial" w:cs="Arial"/>
          <w:sz w:val="33"/>
          <w:szCs w:val="24"/>
        </w:rPr>
      </w:pPr>
    </w:p>
    <w:p w14:paraId="04B95E48" w14:textId="77777777" w:rsidR="00E37180" w:rsidRPr="00E37180" w:rsidRDefault="00E37180" w:rsidP="00E37180">
      <w:pPr>
        <w:widowControl w:val="0"/>
        <w:autoSpaceDE w:val="0"/>
        <w:autoSpaceDN w:val="0"/>
        <w:spacing w:after="0" w:line="489" w:lineRule="auto"/>
        <w:ind w:left="220" w:right="815"/>
        <w:rPr>
          <w:del w:id="101" w:author="Rawlins, Theresa" w:date="2020-08-20T11:47:00Z"/>
          <w:rFonts w:ascii="Arial" w:eastAsia="Arial" w:hAnsi="Arial" w:cs="Arial"/>
          <w:sz w:val="24"/>
          <w:szCs w:val="24"/>
        </w:rPr>
      </w:pPr>
      <w:bookmarkStart w:id="102" w:name="ACCOUNT_NO._2491,_Accumulated_Amortizati"/>
      <w:bookmarkEnd w:id="102"/>
      <w:del w:id="103" w:author="Rawlins, Theresa" w:date="2020-08-20T11:47:00Z">
        <w:r w:rsidRPr="00E37180">
          <w:rPr>
            <w:rFonts w:ascii="Arial" w:eastAsia="Arial" w:hAnsi="Arial" w:cs="Arial"/>
            <w:sz w:val="24"/>
            <w:szCs w:val="24"/>
          </w:rPr>
          <w:delText>ACCOUNT NO. 2491, Accumulated Amortization–Computer Software (Credit Balance)</w:delText>
        </w:r>
        <w:bookmarkStart w:id="104" w:name="Shows_accumulated_amortization_on_comput"/>
        <w:bookmarkEnd w:id="104"/>
        <w:r w:rsidRPr="00E37180">
          <w:rPr>
            <w:rFonts w:ascii="Arial" w:eastAsia="Arial" w:hAnsi="Arial" w:cs="Arial"/>
            <w:sz w:val="24"/>
            <w:szCs w:val="24"/>
          </w:rPr>
          <w:delText xml:space="preserve"> Shows accumulated amortization on computer software.</w:delText>
        </w:r>
      </w:del>
    </w:p>
    <w:p w14:paraId="5662B29E" w14:textId="77777777" w:rsidR="00E37180" w:rsidRPr="00E37180" w:rsidRDefault="00E37180" w:rsidP="00E37180">
      <w:pPr>
        <w:widowControl w:val="0"/>
        <w:autoSpaceDE w:val="0"/>
        <w:autoSpaceDN w:val="0"/>
        <w:spacing w:before="99" w:after="0" w:line="489" w:lineRule="auto"/>
        <w:ind w:left="220" w:right="815"/>
        <w:rPr>
          <w:del w:id="105" w:author="Rawlins, Theresa" w:date="2020-08-20T11:47:00Z"/>
          <w:rFonts w:ascii="Arial" w:eastAsia="Arial" w:hAnsi="Arial" w:cs="Arial"/>
          <w:sz w:val="24"/>
          <w:szCs w:val="24"/>
        </w:rPr>
      </w:pPr>
      <w:bookmarkStart w:id="106" w:name="ACCOUNT_NO._2492,_Accumulated_Amortizati"/>
      <w:bookmarkEnd w:id="106"/>
      <w:del w:id="107" w:author="Rawlins, Theresa" w:date="2020-08-20T11:47:00Z">
        <w:r w:rsidRPr="00E37180">
          <w:rPr>
            <w:rFonts w:ascii="Arial" w:eastAsia="Arial" w:hAnsi="Arial" w:cs="Arial"/>
            <w:sz w:val="24"/>
            <w:szCs w:val="24"/>
          </w:rPr>
          <w:delText>ACCOUNT NO. 2492, Accumulated Amortization–Land-Use Rights (Credit Balance)</w:delText>
        </w:r>
        <w:bookmarkStart w:id="108" w:name="Shows_accumulated_amortization_on_land-u"/>
        <w:bookmarkEnd w:id="108"/>
        <w:r w:rsidRPr="00E37180">
          <w:rPr>
            <w:rFonts w:ascii="Arial" w:eastAsia="Arial" w:hAnsi="Arial" w:cs="Arial"/>
            <w:sz w:val="24"/>
            <w:szCs w:val="24"/>
          </w:rPr>
          <w:delText xml:space="preserve"> Shows accumulated amortization on land-use rights.</w:delText>
        </w:r>
      </w:del>
    </w:p>
    <w:p w14:paraId="236B35A9" w14:textId="77777777" w:rsidR="00E37180" w:rsidRPr="00E37180" w:rsidRDefault="00E37180" w:rsidP="00E37180">
      <w:pPr>
        <w:widowControl w:val="0"/>
        <w:autoSpaceDE w:val="0"/>
        <w:autoSpaceDN w:val="0"/>
        <w:spacing w:before="98" w:after="0" w:line="240" w:lineRule="auto"/>
        <w:ind w:left="220"/>
        <w:rPr>
          <w:del w:id="109" w:author="Rawlins, Theresa" w:date="2020-08-20T11:47:00Z"/>
          <w:rFonts w:ascii="Arial" w:eastAsia="Arial" w:hAnsi="Arial" w:cs="Arial"/>
          <w:sz w:val="24"/>
          <w:szCs w:val="24"/>
        </w:rPr>
      </w:pPr>
      <w:del w:id="110" w:author="Rawlins, Theresa" w:date="2020-08-20T11:47:00Z">
        <w:r w:rsidRPr="00E37180">
          <w:rPr>
            <w:rFonts w:ascii="Arial" w:eastAsia="Arial" w:hAnsi="Arial" w:cs="Arial"/>
            <w:sz w:val="24"/>
            <w:szCs w:val="24"/>
          </w:rPr>
          <w:delText>(Continued)</w:delText>
        </w:r>
      </w:del>
    </w:p>
    <w:p w14:paraId="62F65B33" w14:textId="77777777" w:rsidR="00E37180" w:rsidRPr="00E37180" w:rsidRDefault="00E37180" w:rsidP="00E37180">
      <w:pPr>
        <w:widowControl w:val="0"/>
        <w:autoSpaceDE w:val="0"/>
        <w:autoSpaceDN w:val="0"/>
        <w:spacing w:after="0" w:line="240" w:lineRule="auto"/>
        <w:rPr>
          <w:del w:id="111" w:author="Rawlins, Theresa" w:date="2020-08-20T11:47:00Z"/>
          <w:rFonts w:ascii="Arial" w:eastAsia="Arial" w:hAnsi="Arial" w:cs="Arial"/>
        </w:rPr>
        <w:sectPr w:rsidR="00E37180" w:rsidRPr="00E37180">
          <w:headerReference w:type="default" r:id="rId8"/>
          <w:pgSz w:w="12240" w:h="15840"/>
          <w:pgMar w:top="2100" w:right="600" w:bottom="1540" w:left="1220" w:header="733" w:footer="1357" w:gutter="0"/>
          <w:pgNumType w:start="1"/>
          <w:cols w:space="720"/>
        </w:sectPr>
      </w:pPr>
    </w:p>
    <w:p w14:paraId="2015A652" w14:textId="77777777" w:rsidR="00E37180" w:rsidRPr="00E37180" w:rsidRDefault="00E37180" w:rsidP="00E37180">
      <w:pPr>
        <w:widowControl w:val="0"/>
        <w:autoSpaceDE w:val="0"/>
        <w:autoSpaceDN w:val="0"/>
        <w:spacing w:before="4" w:after="0" w:line="240" w:lineRule="auto"/>
        <w:rPr>
          <w:del w:id="112" w:author="Rawlins, Theresa" w:date="2020-08-20T11:47:00Z"/>
          <w:rFonts w:ascii="Arial" w:eastAsia="Arial" w:hAnsi="Arial" w:cs="Arial"/>
          <w:sz w:val="16"/>
          <w:szCs w:val="24"/>
        </w:rPr>
      </w:pPr>
    </w:p>
    <w:p w14:paraId="47CB700F" w14:textId="77777777" w:rsidR="00E37180" w:rsidRPr="00E37180" w:rsidRDefault="00E37180" w:rsidP="00E37180">
      <w:pPr>
        <w:widowControl w:val="0"/>
        <w:autoSpaceDE w:val="0"/>
        <w:autoSpaceDN w:val="0"/>
        <w:spacing w:before="168" w:after="0" w:line="240" w:lineRule="auto"/>
        <w:ind w:left="220"/>
        <w:rPr>
          <w:del w:id="113" w:author="Rawlins, Theresa" w:date="2020-08-20T11:47:00Z"/>
          <w:rFonts w:ascii="Arial" w:eastAsia="Arial" w:hAnsi="Arial" w:cs="Arial"/>
          <w:sz w:val="24"/>
          <w:szCs w:val="24"/>
        </w:rPr>
      </w:pPr>
      <w:bookmarkStart w:id="114" w:name="INTANGIBLE_ASSETS_7625_(Cont._2)_"/>
      <w:bookmarkStart w:id="115" w:name="ACCOUNT_NO._2493,_Accumulated_Amortizati"/>
      <w:bookmarkStart w:id="116" w:name="_GoBack"/>
      <w:bookmarkEnd w:id="114"/>
      <w:bookmarkEnd w:id="115"/>
      <w:bookmarkEnd w:id="116"/>
      <w:del w:id="117" w:author="Rawlins, Theresa" w:date="2020-08-20T11:47:00Z">
        <w:r w:rsidRPr="00E37180">
          <w:rPr>
            <w:rFonts w:ascii="Arial" w:eastAsia="Arial" w:hAnsi="Arial" w:cs="Arial"/>
            <w:sz w:val="24"/>
            <w:szCs w:val="24"/>
          </w:rPr>
          <w:lastRenderedPageBreak/>
          <w:delText>ACCOUNT NO. 2493, Accumulated Amortization–Patents, Copyrights, Trademarks (Credit Balance)</w:delText>
        </w:r>
      </w:del>
    </w:p>
    <w:p w14:paraId="6296B8A7" w14:textId="77777777" w:rsidR="00E37180" w:rsidRPr="00E37180" w:rsidRDefault="00E37180" w:rsidP="00E37180">
      <w:pPr>
        <w:widowControl w:val="0"/>
        <w:autoSpaceDE w:val="0"/>
        <w:autoSpaceDN w:val="0"/>
        <w:spacing w:before="1" w:after="0" w:line="240" w:lineRule="auto"/>
        <w:rPr>
          <w:del w:id="118" w:author="Rawlins, Theresa" w:date="2020-08-20T11:47:00Z"/>
          <w:rFonts w:ascii="Arial" w:eastAsia="Arial" w:hAnsi="Arial" w:cs="Arial"/>
          <w:sz w:val="25"/>
          <w:szCs w:val="24"/>
        </w:rPr>
      </w:pPr>
    </w:p>
    <w:p w14:paraId="4B36CA44" w14:textId="77777777" w:rsidR="00E37180" w:rsidRPr="00E37180" w:rsidRDefault="00E37180" w:rsidP="00E37180">
      <w:pPr>
        <w:widowControl w:val="0"/>
        <w:autoSpaceDE w:val="0"/>
        <w:autoSpaceDN w:val="0"/>
        <w:spacing w:after="0" w:line="240" w:lineRule="auto"/>
        <w:ind w:left="220"/>
        <w:rPr>
          <w:del w:id="119" w:author="Rawlins, Theresa" w:date="2020-08-20T11:47:00Z"/>
          <w:rFonts w:ascii="Arial" w:eastAsia="Arial" w:hAnsi="Arial" w:cs="Arial"/>
          <w:sz w:val="24"/>
          <w:szCs w:val="24"/>
        </w:rPr>
      </w:pPr>
      <w:bookmarkStart w:id="120" w:name="Shows_accumulated_amortization_on_patent"/>
      <w:bookmarkEnd w:id="120"/>
      <w:del w:id="121" w:author="Rawlins, Theresa" w:date="2020-08-20T11:47:00Z">
        <w:r w:rsidRPr="00E37180">
          <w:rPr>
            <w:rFonts w:ascii="Arial" w:eastAsia="Arial" w:hAnsi="Arial" w:cs="Arial"/>
            <w:sz w:val="24"/>
            <w:szCs w:val="24"/>
          </w:rPr>
          <w:delText>Shows accumulated amortization on patents, copyrights and trademarks.</w:delText>
        </w:r>
      </w:del>
    </w:p>
    <w:p w14:paraId="0FFA6640" w14:textId="77777777" w:rsidR="00E37180" w:rsidRPr="00E37180" w:rsidRDefault="00E37180" w:rsidP="00E37180">
      <w:pPr>
        <w:widowControl w:val="0"/>
        <w:autoSpaceDE w:val="0"/>
        <w:autoSpaceDN w:val="0"/>
        <w:spacing w:before="4" w:after="0" w:line="240" w:lineRule="auto"/>
        <w:rPr>
          <w:del w:id="122" w:author="Rawlins, Theresa" w:date="2020-08-20T11:47:00Z"/>
          <w:rFonts w:ascii="Arial" w:eastAsia="Arial" w:hAnsi="Arial" w:cs="Arial"/>
          <w:sz w:val="33"/>
          <w:szCs w:val="24"/>
        </w:rPr>
      </w:pPr>
    </w:p>
    <w:p w14:paraId="14316D09" w14:textId="77777777" w:rsidR="00E37180" w:rsidRPr="00E37180" w:rsidRDefault="00E37180" w:rsidP="00E37180">
      <w:pPr>
        <w:widowControl w:val="0"/>
        <w:autoSpaceDE w:val="0"/>
        <w:autoSpaceDN w:val="0"/>
        <w:spacing w:after="0" w:line="489" w:lineRule="auto"/>
        <w:ind w:left="220"/>
        <w:rPr>
          <w:del w:id="123" w:author="Rawlins, Theresa" w:date="2020-08-20T11:47:00Z"/>
          <w:rFonts w:ascii="Arial" w:eastAsia="Arial" w:hAnsi="Arial" w:cs="Arial"/>
          <w:sz w:val="24"/>
          <w:szCs w:val="24"/>
        </w:rPr>
      </w:pPr>
      <w:bookmarkStart w:id="124" w:name="ACCOUNT_NO._2494,_Accumulated_Amortizati"/>
      <w:bookmarkEnd w:id="124"/>
      <w:del w:id="125" w:author="Rawlins, Theresa" w:date="2020-08-20T11:47:00Z">
        <w:r w:rsidRPr="00E37180">
          <w:rPr>
            <w:rFonts w:ascii="Arial" w:eastAsia="Arial" w:hAnsi="Arial" w:cs="Arial"/>
            <w:sz w:val="24"/>
            <w:szCs w:val="24"/>
          </w:rPr>
          <w:delText>ACCOUNT NO. 2494, Accumulated Amortization–Other Intangible Assets (Credit Balance)</w:delText>
        </w:r>
        <w:bookmarkStart w:id="126" w:name="Shows_accumulated_amortization_on_intang"/>
        <w:bookmarkEnd w:id="126"/>
        <w:r w:rsidRPr="00E37180">
          <w:rPr>
            <w:rFonts w:ascii="Arial" w:eastAsia="Arial" w:hAnsi="Arial" w:cs="Arial"/>
            <w:sz w:val="24"/>
            <w:szCs w:val="24"/>
          </w:rPr>
          <w:delText xml:space="preserve"> Shows accumulated amortization on intangible assets, not otherwise classified.</w:delText>
        </w:r>
      </w:del>
    </w:p>
    <w:p w14:paraId="3D630476" w14:textId="77777777" w:rsidR="00B04D02" w:rsidRPr="00B04D02" w:rsidRDefault="00B04D02" w:rsidP="00B04D02">
      <w:pPr>
        <w:spacing w:after="0" w:line="240" w:lineRule="auto"/>
        <w:rPr>
          <w:ins w:id="127" w:author="Rawlins, Theresa" w:date="2020-08-20T11:47:00Z"/>
          <w:rFonts w:ascii="Arial" w:eastAsiaTheme="minorEastAsia" w:hAnsi="Arial" w:cs="Arial"/>
          <w:bCs/>
          <w:sz w:val="24"/>
          <w:szCs w:val="24"/>
        </w:rPr>
      </w:pPr>
      <w:ins w:id="128" w:author="Rawlins, Theresa" w:date="2020-08-20T11:47:00Z">
        <w:r w:rsidRPr="00B04D02">
          <w:rPr>
            <w:rFonts w:ascii="Arial" w:eastAsiaTheme="minorEastAsia" w:hAnsi="Arial" w:cs="Arial"/>
            <w:bCs/>
            <w:sz w:val="24"/>
            <w:szCs w:val="24"/>
          </w:rPr>
          <w:t>(Summary Account 162 and Legacy Level 1 Account 2400)</w:t>
        </w:r>
      </w:ins>
    </w:p>
    <w:p w14:paraId="1AAEF597" w14:textId="77777777" w:rsidR="00B04D02" w:rsidRPr="00B04D02" w:rsidRDefault="00B04D02" w:rsidP="00B04D02">
      <w:pPr>
        <w:spacing w:after="0" w:line="240" w:lineRule="auto"/>
        <w:rPr>
          <w:ins w:id="129" w:author="Rawlins, Theresa" w:date="2020-08-20T11:47:00Z"/>
          <w:rFonts w:ascii="Arial" w:eastAsiaTheme="minorEastAsia" w:hAnsi="Arial" w:cs="Arial"/>
          <w:bCs/>
          <w:sz w:val="16"/>
          <w:szCs w:val="16"/>
        </w:rPr>
      </w:pPr>
    </w:p>
    <w:tbl>
      <w:tblPr>
        <w:tblStyle w:val="TableGrid"/>
        <w:tblW w:w="9296" w:type="dxa"/>
        <w:tblInd w:w="-5" w:type="dxa"/>
        <w:tblLook w:val="04A0" w:firstRow="1" w:lastRow="0" w:firstColumn="1" w:lastColumn="0" w:noHBand="0" w:noVBand="1"/>
        <w:tblCaption w:val="Intangible Asset Accounts"/>
        <w:tblDescription w:val="Table of intangible asset accounts and their descriptions"/>
      </w:tblPr>
      <w:tblGrid>
        <w:gridCol w:w="1080"/>
        <w:gridCol w:w="2340"/>
        <w:gridCol w:w="4950"/>
        <w:gridCol w:w="926"/>
      </w:tblGrid>
      <w:tr w:rsidR="00B04D02" w:rsidRPr="00B04D02" w14:paraId="6D040075" w14:textId="77777777" w:rsidTr="006C7E67">
        <w:trPr>
          <w:tblHeader/>
          <w:ins w:id="130" w:author="Rawlins, Theresa" w:date="2020-08-20T11:47:00Z"/>
        </w:trPr>
        <w:tc>
          <w:tcPr>
            <w:tcW w:w="1080" w:type="dxa"/>
          </w:tcPr>
          <w:p w14:paraId="451069B6" w14:textId="77777777" w:rsidR="00B04D02" w:rsidRPr="00B04D02" w:rsidRDefault="00B04D02" w:rsidP="00B04D02">
            <w:pPr>
              <w:rPr>
                <w:ins w:id="131" w:author="Rawlins, Theresa" w:date="2020-08-20T11:47:00Z"/>
                <w:rFonts w:ascii="Arial" w:hAnsi="Arial" w:cs="Arial"/>
              </w:rPr>
            </w:pPr>
            <w:ins w:id="132" w:author="Rawlins, Theresa" w:date="2020-08-20T11:47:00Z">
              <w:r w:rsidRPr="00B04D02">
                <w:rPr>
                  <w:rFonts w:ascii="Arial" w:hAnsi="Arial" w:cs="Arial"/>
                </w:rPr>
                <w:t xml:space="preserve">Account </w:t>
              </w:r>
            </w:ins>
          </w:p>
        </w:tc>
        <w:tc>
          <w:tcPr>
            <w:tcW w:w="2340" w:type="dxa"/>
          </w:tcPr>
          <w:p w14:paraId="21B44C60" w14:textId="77777777" w:rsidR="00B04D02" w:rsidRPr="00B04D02" w:rsidRDefault="00B04D02" w:rsidP="00B04D02">
            <w:pPr>
              <w:rPr>
                <w:ins w:id="133" w:author="Rawlins, Theresa" w:date="2020-08-20T11:47:00Z"/>
                <w:rFonts w:ascii="Arial" w:hAnsi="Arial" w:cs="Arial"/>
              </w:rPr>
            </w:pPr>
            <w:ins w:id="134" w:author="Rawlins, Theresa" w:date="2020-08-20T11:47:00Z">
              <w:r w:rsidRPr="00B04D02">
                <w:rPr>
                  <w:rFonts w:ascii="Arial" w:hAnsi="Arial" w:cs="Arial"/>
                </w:rPr>
                <w:t>Account Name</w:t>
              </w:r>
            </w:ins>
          </w:p>
        </w:tc>
        <w:tc>
          <w:tcPr>
            <w:tcW w:w="4950" w:type="dxa"/>
          </w:tcPr>
          <w:p w14:paraId="1CE2CFE0" w14:textId="77777777" w:rsidR="00B04D02" w:rsidRPr="00B04D02" w:rsidRDefault="00B04D02" w:rsidP="00B04D02">
            <w:pPr>
              <w:rPr>
                <w:ins w:id="135" w:author="Rawlins, Theresa" w:date="2020-08-20T11:47:00Z"/>
                <w:rFonts w:ascii="Arial" w:hAnsi="Arial" w:cs="Arial"/>
              </w:rPr>
            </w:pPr>
            <w:ins w:id="136" w:author="Rawlins, Theresa" w:date="2020-08-20T11:47:00Z">
              <w:r w:rsidRPr="00B04D02">
                <w:rPr>
                  <w:rFonts w:ascii="Arial" w:hAnsi="Arial" w:cs="Arial"/>
                </w:rPr>
                <w:t>Account Definition</w:t>
              </w:r>
            </w:ins>
          </w:p>
        </w:tc>
        <w:tc>
          <w:tcPr>
            <w:tcW w:w="926" w:type="dxa"/>
          </w:tcPr>
          <w:p w14:paraId="444D856A" w14:textId="77777777" w:rsidR="00B04D02" w:rsidRPr="00B04D02" w:rsidRDefault="00B04D02" w:rsidP="00B04D02">
            <w:pPr>
              <w:rPr>
                <w:ins w:id="137" w:author="Rawlins, Theresa" w:date="2020-08-20T11:47:00Z"/>
                <w:rFonts w:ascii="Arial" w:hAnsi="Arial" w:cs="Arial"/>
              </w:rPr>
            </w:pPr>
            <w:ins w:id="138" w:author="Rawlins, Theresa" w:date="2020-08-20T11:47:00Z">
              <w:r w:rsidRPr="00B04D02">
                <w:rPr>
                  <w:rFonts w:ascii="Arial" w:hAnsi="Arial" w:cs="Arial"/>
                </w:rPr>
                <w:t xml:space="preserve">Legacy </w:t>
              </w:r>
            </w:ins>
          </w:p>
        </w:tc>
      </w:tr>
      <w:tr w:rsidR="00B04D02" w:rsidRPr="00B04D02" w14:paraId="514B58E5" w14:textId="77777777" w:rsidTr="006C7E67">
        <w:trPr>
          <w:trHeight w:val="458"/>
          <w:ins w:id="139" w:author="Rawlins, Theresa" w:date="2020-08-20T11:47:00Z"/>
        </w:trPr>
        <w:tc>
          <w:tcPr>
            <w:tcW w:w="1080" w:type="dxa"/>
          </w:tcPr>
          <w:p w14:paraId="4D92773F" w14:textId="77777777" w:rsidR="00B04D02" w:rsidRPr="00B04D02" w:rsidRDefault="00B04D02" w:rsidP="00B04D02">
            <w:pPr>
              <w:rPr>
                <w:ins w:id="140" w:author="Rawlins, Theresa" w:date="2020-08-20T11:47:00Z"/>
                <w:rFonts w:ascii="Arial" w:hAnsi="Arial" w:cs="Arial"/>
              </w:rPr>
            </w:pPr>
            <w:ins w:id="141" w:author="Rawlins, Theresa" w:date="2020-08-20T11:47:00Z">
              <w:r w:rsidRPr="00B04D02">
                <w:rPr>
                  <w:rFonts w:ascii="Arial" w:hAnsi="Arial" w:cs="Arial"/>
                </w:rPr>
                <w:t>1620</w:t>
              </w:r>
            </w:ins>
          </w:p>
        </w:tc>
        <w:tc>
          <w:tcPr>
            <w:tcW w:w="2340" w:type="dxa"/>
          </w:tcPr>
          <w:p w14:paraId="06F597B6" w14:textId="77777777" w:rsidR="00B04D02" w:rsidRPr="00B04D02" w:rsidRDefault="00B04D02" w:rsidP="00B04D02">
            <w:pPr>
              <w:rPr>
                <w:ins w:id="142" w:author="Rawlins, Theresa" w:date="2020-08-20T11:47:00Z"/>
                <w:rFonts w:ascii="Arial" w:hAnsi="Arial" w:cs="Arial"/>
              </w:rPr>
            </w:pPr>
            <w:ins w:id="143" w:author="Rawlins, Theresa" w:date="2020-08-20T11:47:00Z">
              <w:r w:rsidRPr="00B04D02">
                <w:rPr>
                  <w:rFonts w:ascii="Arial" w:hAnsi="Arial" w:cs="Arial"/>
                </w:rPr>
                <w:t>Intangible Assets – Amortizable</w:t>
              </w:r>
            </w:ins>
          </w:p>
        </w:tc>
        <w:tc>
          <w:tcPr>
            <w:tcW w:w="4950" w:type="dxa"/>
          </w:tcPr>
          <w:p w14:paraId="16C9E335" w14:textId="77777777" w:rsidR="00B04D02" w:rsidRPr="00B04D02" w:rsidRDefault="00B04D02" w:rsidP="00B04D02">
            <w:pPr>
              <w:spacing w:after="120"/>
              <w:rPr>
                <w:ins w:id="144" w:author="Rawlins, Theresa" w:date="2020-08-20T11:47:00Z"/>
                <w:rFonts w:ascii="Arial" w:hAnsi="Arial" w:cs="Arial"/>
              </w:rPr>
            </w:pPr>
            <w:ins w:id="145" w:author="Rawlins, Theresa" w:date="2020-08-20T11:47:00Z">
              <w:r w:rsidRPr="00B04D02">
                <w:rPr>
                  <w:rFonts w:ascii="Arial" w:hAnsi="Arial" w:cs="Arial"/>
                </w:rPr>
                <w:t>Summary account of amortizable intangible assets.</w:t>
              </w:r>
            </w:ins>
          </w:p>
        </w:tc>
        <w:tc>
          <w:tcPr>
            <w:tcW w:w="926" w:type="dxa"/>
          </w:tcPr>
          <w:p w14:paraId="5A1E23AC" w14:textId="77777777" w:rsidR="00B04D02" w:rsidRPr="00B04D02" w:rsidRDefault="00B04D02" w:rsidP="00B04D02">
            <w:pPr>
              <w:rPr>
                <w:ins w:id="146" w:author="Rawlins, Theresa" w:date="2020-08-20T11:47:00Z"/>
                <w:rFonts w:ascii="Arial" w:hAnsi="Arial" w:cs="Arial"/>
              </w:rPr>
            </w:pPr>
            <w:ins w:id="147" w:author="Rawlins, Theresa" w:date="2020-08-20T11:47:00Z">
              <w:r w:rsidRPr="00B04D02">
                <w:rPr>
                  <w:rFonts w:ascii="Arial" w:hAnsi="Arial" w:cs="Arial"/>
                </w:rPr>
                <w:t>2410</w:t>
              </w:r>
            </w:ins>
          </w:p>
        </w:tc>
      </w:tr>
      <w:tr w:rsidR="00B04D02" w:rsidRPr="00B04D02" w14:paraId="520A3DE1" w14:textId="77777777" w:rsidTr="006C7E67">
        <w:trPr>
          <w:trHeight w:val="584"/>
          <w:ins w:id="148" w:author="Rawlins, Theresa" w:date="2020-08-20T11:47:00Z"/>
        </w:trPr>
        <w:tc>
          <w:tcPr>
            <w:tcW w:w="1080" w:type="dxa"/>
          </w:tcPr>
          <w:p w14:paraId="529E3A1C" w14:textId="77777777" w:rsidR="00B04D02" w:rsidRPr="00B04D02" w:rsidRDefault="00B04D02" w:rsidP="00B04D02">
            <w:pPr>
              <w:rPr>
                <w:ins w:id="149" w:author="Rawlins, Theresa" w:date="2020-08-20T11:47:00Z"/>
                <w:rFonts w:ascii="Arial" w:hAnsi="Arial" w:cs="Arial"/>
              </w:rPr>
            </w:pPr>
            <w:ins w:id="150" w:author="Rawlins, Theresa" w:date="2020-08-20T11:47:00Z">
              <w:r w:rsidRPr="00B04D02">
                <w:rPr>
                  <w:rFonts w:ascii="Arial" w:hAnsi="Arial" w:cs="Arial"/>
                </w:rPr>
                <w:t>1620200</w:t>
              </w:r>
            </w:ins>
          </w:p>
        </w:tc>
        <w:tc>
          <w:tcPr>
            <w:tcW w:w="2340" w:type="dxa"/>
          </w:tcPr>
          <w:p w14:paraId="1B2813C0" w14:textId="77777777" w:rsidR="00B04D02" w:rsidRPr="00B04D02" w:rsidRDefault="00B04D02" w:rsidP="00B04D02">
            <w:pPr>
              <w:rPr>
                <w:ins w:id="151" w:author="Rawlins, Theresa" w:date="2020-08-20T11:47:00Z"/>
                <w:rFonts w:ascii="Arial" w:hAnsi="Arial" w:cs="Arial"/>
              </w:rPr>
            </w:pPr>
            <w:ins w:id="152" w:author="Rawlins, Theresa" w:date="2020-08-20T11:47:00Z">
              <w:r w:rsidRPr="00B04D02">
                <w:rPr>
                  <w:rFonts w:ascii="Arial" w:hAnsi="Arial" w:cs="Arial"/>
                </w:rPr>
                <w:t>Computer Software–Amortizable</w:t>
              </w:r>
            </w:ins>
          </w:p>
        </w:tc>
        <w:tc>
          <w:tcPr>
            <w:tcW w:w="4950" w:type="dxa"/>
          </w:tcPr>
          <w:p w14:paraId="6B8A5C7A" w14:textId="77777777" w:rsidR="00B04D02" w:rsidRPr="00B04D02" w:rsidRDefault="00B04D02" w:rsidP="00B04D02">
            <w:pPr>
              <w:spacing w:after="120"/>
              <w:rPr>
                <w:ins w:id="153" w:author="Rawlins, Theresa" w:date="2020-08-20T11:47:00Z"/>
                <w:rFonts w:ascii="Arial" w:hAnsi="Arial" w:cs="Arial"/>
              </w:rPr>
            </w:pPr>
            <w:ins w:id="154" w:author="Rawlins, Theresa" w:date="2020-08-20T11:47:00Z">
              <w:r w:rsidRPr="00B04D02">
                <w:rPr>
                  <w:rFonts w:ascii="Arial" w:hAnsi="Arial" w:cs="Arial"/>
                </w:rPr>
                <w:t>Cost of state-owned computer software (purchased, licensed, and internally generated).</w:t>
              </w:r>
            </w:ins>
          </w:p>
        </w:tc>
        <w:tc>
          <w:tcPr>
            <w:tcW w:w="926" w:type="dxa"/>
          </w:tcPr>
          <w:p w14:paraId="360AA936" w14:textId="77777777" w:rsidR="00B04D02" w:rsidRPr="00B04D02" w:rsidRDefault="00B04D02" w:rsidP="00B04D02">
            <w:pPr>
              <w:rPr>
                <w:ins w:id="155" w:author="Rawlins, Theresa" w:date="2020-08-20T11:47:00Z"/>
                <w:rFonts w:ascii="Arial" w:hAnsi="Arial" w:cs="Arial"/>
              </w:rPr>
            </w:pPr>
            <w:ins w:id="156" w:author="Rawlins, Theresa" w:date="2020-08-20T11:47:00Z">
              <w:r w:rsidRPr="00B04D02">
                <w:rPr>
                  <w:rFonts w:ascii="Arial" w:hAnsi="Arial" w:cs="Arial"/>
                </w:rPr>
                <w:t>2411</w:t>
              </w:r>
            </w:ins>
          </w:p>
        </w:tc>
      </w:tr>
      <w:tr w:rsidR="00B04D02" w:rsidRPr="00B04D02" w14:paraId="0C329BE7" w14:textId="77777777" w:rsidTr="006C7E67">
        <w:trPr>
          <w:trHeight w:val="1340"/>
          <w:ins w:id="157" w:author="Rawlins, Theresa" w:date="2020-08-20T11:47:00Z"/>
        </w:trPr>
        <w:tc>
          <w:tcPr>
            <w:tcW w:w="1080" w:type="dxa"/>
          </w:tcPr>
          <w:p w14:paraId="6DF4C298" w14:textId="77777777" w:rsidR="00B04D02" w:rsidRPr="00B04D02" w:rsidRDefault="00B04D02" w:rsidP="00B04D02">
            <w:pPr>
              <w:rPr>
                <w:ins w:id="158" w:author="Rawlins, Theresa" w:date="2020-08-20T11:47:00Z"/>
                <w:rFonts w:ascii="Arial" w:hAnsi="Arial" w:cs="Arial"/>
              </w:rPr>
            </w:pPr>
            <w:ins w:id="159" w:author="Rawlins, Theresa" w:date="2020-08-20T11:47:00Z">
              <w:r w:rsidRPr="00B04D02">
                <w:rPr>
                  <w:rFonts w:ascii="Arial" w:hAnsi="Arial" w:cs="Arial"/>
                </w:rPr>
                <w:t>1620290</w:t>
              </w:r>
            </w:ins>
          </w:p>
        </w:tc>
        <w:tc>
          <w:tcPr>
            <w:tcW w:w="2340" w:type="dxa"/>
          </w:tcPr>
          <w:p w14:paraId="61DA2399" w14:textId="77777777" w:rsidR="00B04D02" w:rsidRPr="00B04D02" w:rsidRDefault="00B04D02" w:rsidP="00B04D02">
            <w:pPr>
              <w:rPr>
                <w:ins w:id="160" w:author="Rawlins, Theresa" w:date="2020-08-20T11:47:00Z"/>
                <w:rFonts w:ascii="Arial" w:hAnsi="Arial" w:cs="Arial"/>
              </w:rPr>
            </w:pPr>
            <w:ins w:id="161" w:author="Rawlins, Theresa" w:date="2020-08-20T11:47:00Z">
              <w:r w:rsidRPr="00B04D02">
                <w:rPr>
                  <w:rFonts w:ascii="Arial" w:hAnsi="Arial" w:cs="Arial"/>
                </w:rPr>
                <w:t>Accumulated Amortization - Computer Software</w:t>
              </w:r>
            </w:ins>
          </w:p>
        </w:tc>
        <w:tc>
          <w:tcPr>
            <w:tcW w:w="4950" w:type="dxa"/>
          </w:tcPr>
          <w:p w14:paraId="08949175" w14:textId="77777777" w:rsidR="00B04D02" w:rsidRPr="00B04D02" w:rsidRDefault="00B04D02" w:rsidP="00B04D02">
            <w:pPr>
              <w:spacing w:after="120"/>
              <w:rPr>
                <w:ins w:id="162" w:author="Rawlins, Theresa" w:date="2020-08-20T11:47:00Z"/>
                <w:rFonts w:ascii="Arial" w:hAnsi="Arial" w:cs="Arial"/>
              </w:rPr>
            </w:pPr>
            <w:ins w:id="163" w:author="Rawlins, Theresa" w:date="2020-08-20T11:47:00Z">
              <w:r w:rsidRPr="00B04D02">
                <w:rPr>
                  <w:rFonts w:ascii="Arial" w:hAnsi="Arial" w:cs="Arial"/>
                </w:rPr>
                <w:t>Accumulated amount of the estimated cost for using computer software, on a historical basis, over the estimated useful life of the computer software. This account is contra to Account 1620200.</w:t>
              </w:r>
            </w:ins>
          </w:p>
        </w:tc>
        <w:tc>
          <w:tcPr>
            <w:tcW w:w="926" w:type="dxa"/>
          </w:tcPr>
          <w:p w14:paraId="469CE60F" w14:textId="77777777" w:rsidR="00B04D02" w:rsidRPr="00B04D02" w:rsidRDefault="00B04D02" w:rsidP="00B04D02">
            <w:pPr>
              <w:rPr>
                <w:ins w:id="164" w:author="Rawlins, Theresa" w:date="2020-08-20T11:47:00Z"/>
                <w:rFonts w:ascii="Arial" w:hAnsi="Arial" w:cs="Arial"/>
              </w:rPr>
            </w:pPr>
            <w:ins w:id="165" w:author="Rawlins, Theresa" w:date="2020-08-20T11:47:00Z">
              <w:r w:rsidRPr="00B04D02">
                <w:rPr>
                  <w:rFonts w:ascii="Arial" w:hAnsi="Arial" w:cs="Arial"/>
                </w:rPr>
                <w:t>2491</w:t>
              </w:r>
            </w:ins>
          </w:p>
        </w:tc>
      </w:tr>
      <w:tr w:rsidR="00B04D02" w:rsidRPr="00B04D02" w14:paraId="5CAF72BB" w14:textId="77777777" w:rsidTr="006C7E67">
        <w:trPr>
          <w:trHeight w:val="1079"/>
          <w:ins w:id="166" w:author="Rawlins, Theresa" w:date="2020-08-20T11:47:00Z"/>
        </w:trPr>
        <w:tc>
          <w:tcPr>
            <w:tcW w:w="1080" w:type="dxa"/>
          </w:tcPr>
          <w:p w14:paraId="0C93A737" w14:textId="77777777" w:rsidR="00B04D02" w:rsidRPr="00B04D02" w:rsidRDefault="00B04D02" w:rsidP="00B04D02">
            <w:pPr>
              <w:rPr>
                <w:ins w:id="167" w:author="Rawlins, Theresa" w:date="2020-08-20T11:47:00Z"/>
                <w:rFonts w:ascii="Arial" w:hAnsi="Arial" w:cs="Arial"/>
              </w:rPr>
            </w:pPr>
            <w:ins w:id="168" w:author="Rawlins, Theresa" w:date="2020-08-20T11:47:00Z">
              <w:r w:rsidRPr="00B04D02">
                <w:rPr>
                  <w:rFonts w:ascii="Arial" w:hAnsi="Arial" w:cs="Arial"/>
                </w:rPr>
                <w:t>1620400</w:t>
              </w:r>
            </w:ins>
          </w:p>
        </w:tc>
        <w:tc>
          <w:tcPr>
            <w:tcW w:w="2340" w:type="dxa"/>
          </w:tcPr>
          <w:p w14:paraId="1782A899" w14:textId="77777777" w:rsidR="00B04D02" w:rsidRPr="00B04D02" w:rsidRDefault="00B04D02" w:rsidP="00B04D02">
            <w:pPr>
              <w:rPr>
                <w:ins w:id="169" w:author="Rawlins, Theresa" w:date="2020-08-20T11:47:00Z"/>
                <w:rFonts w:ascii="Arial" w:hAnsi="Arial" w:cs="Arial"/>
              </w:rPr>
            </w:pPr>
            <w:ins w:id="170" w:author="Rawlins, Theresa" w:date="2020-08-20T11:47:00Z">
              <w:r w:rsidRPr="00B04D02">
                <w:rPr>
                  <w:rFonts w:ascii="Arial" w:hAnsi="Arial" w:cs="Arial"/>
                </w:rPr>
                <w:t>Land Use Rights–Amortizable</w:t>
              </w:r>
            </w:ins>
          </w:p>
        </w:tc>
        <w:tc>
          <w:tcPr>
            <w:tcW w:w="4950" w:type="dxa"/>
          </w:tcPr>
          <w:p w14:paraId="0A8AB13B" w14:textId="77777777" w:rsidR="00B04D02" w:rsidRPr="00B04D02" w:rsidRDefault="00B04D02" w:rsidP="00B04D02">
            <w:pPr>
              <w:spacing w:after="120"/>
              <w:rPr>
                <w:ins w:id="171" w:author="Rawlins, Theresa" w:date="2020-08-20T11:47:00Z"/>
                <w:rFonts w:ascii="Arial" w:hAnsi="Arial" w:cs="Arial"/>
              </w:rPr>
            </w:pPr>
            <w:ins w:id="172" w:author="Rawlins, Theresa" w:date="2020-08-20T11:47:00Z">
              <w:r w:rsidRPr="00B04D02">
                <w:rPr>
                  <w:rFonts w:ascii="Arial" w:hAnsi="Arial" w:cs="Arial"/>
                </w:rPr>
                <w:t>Cost or appraised value of state-owned amortizable land-use rights that were acquired separately from the associated land. Land-use rights include easements, water rights, timber rights, and mineral rights. Land use rights acquired with a land purchase are not recorded separately as intangible assets.</w:t>
              </w:r>
            </w:ins>
          </w:p>
        </w:tc>
        <w:tc>
          <w:tcPr>
            <w:tcW w:w="926" w:type="dxa"/>
          </w:tcPr>
          <w:p w14:paraId="05BDC807" w14:textId="77777777" w:rsidR="00B04D02" w:rsidRPr="00B04D02" w:rsidRDefault="00B04D02" w:rsidP="00B04D02">
            <w:pPr>
              <w:rPr>
                <w:ins w:id="173" w:author="Rawlins, Theresa" w:date="2020-08-20T11:47:00Z"/>
                <w:rFonts w:ascii="Arial" w:hAnsi="Arial" w:cs="Arial"/>
              </w:rPr>
            </w:pPr>
            <w:ins w:id="174" w:author="Rawlins, Theresa" w:date="2020-08-20T11:47:00Z">
              <w:r w:rsidRPr="00B04D02">
                <w:rPr>
                  <w:rFonts w:ascii="Arial" w:hAnsi="Arial" w:cs="Arial"/>
                </w:rPr>
                <w:t>2412</w:t>
              </w:r>
            </w:ins>
          </w:p>
        </w:tc>
      </w:tr>
      <w:tr w:rsidR="00B04D02" w:rsidRPr="00B04D02" w14:paraId="65A84D67" w14:textId="77777777" w:rsidTr="006C7E67">
        <w:trPr>
          <w:trHeight w:val="737"/>
          <w:ins w:id="175" w:author="Rawlins, Theresa" w:date="2020-08-20T11:47:00Z"/>
        </w:trPr>
        <w:tc>
          <w:tcPr>
            <w:tcW w:w="1080" w:type="dxa"/>
          </w:tcPr>
          <w:p w14:paraId="51D166FE" w14:textId="77777777" w:rsidR="00B04D02" w:rsidRPr="00B04D02" w:rsidRDefault="00B04D02" w:rsidP="00B04D02">
            <w:pPr>
              <w:rPr>
                <w:ins w:id="176" w:author="Rawlins, Theresa" w:date="2020-08-20T11:47:00Z"/>
                <w:rFonts w:ascii="Arial" w:hAnsi="Arial" w:cs="Arial"/>
              </w:rPr>
            </w:pPr>
            <w:ins w:id="177" w:author="Rawlins, Theresa" w:date="2020-08-20T11:47:00Z">
              <w:r w:rsidRPr="00B04D02">
                <w:rPr>
                  <w:rFonts w:ascii="Arial" w:hAnsi="Arial" w:cs="Arial"/>
                </w:rPr>
                <w:t>1620490</w:t>
              </w:r>
            </w:ins>
          </w:p>
        </w:tc>
        <w:tc>
          <w:tcPr>
            <w:tcW w:w="2340" w:type="dxa"/>
          </w:tcPr>
          <w:p w14:paraId="6969102A" w14:textId="77777777" w:rsidR="00B04D02" w:rsidRPr="00B04D02" w:rsidRDefault="00B04D02" w:rsidP="00B04D02">
            <w:pPr>
              <w:rPr>
                <w:ins w:id="178" w:author="Rawlins, Theresa" w:date="2020-08-20T11:47:00Z"/>
                <w:rFonts w:ascii="Arial" w:hAnsi="Arial" w:cs="Arial"/>
              </w:rPr>
            </w:pPr>
            <w:ins w:id="179" w:author="Rawlins, Theresa" w:date="2020-08-20T11:47:00Z">
              <w:r w:rsidRPr="00B04D02">
                <w:rPr>
                  <w:rFonts w:ascii="Arial" w:hAnsi="Arial" w:cs="Arial"/>
                </w:rPr>
                <w:t xml:space="preserve">Accumulated Amortization–Land-Use Rights </w:t>
              </w:r>
            </w:ins>
          </w:p>
        </w:tc>
        <w:tc>
          <w:tcPr>
            <w:tcW w:w="4950" w:type="dxa"/>
          </w:tcPr>
          <w:p w14:paraId="7E9DF8B1" w14:textId="77777777" w:rsidR="00B04D02" w:rsidRPr="00B04D02" w:rsidRDefault="00B04D02" w:rsidP="00B04D02">
            <w:pPr>
              <w:spacing w:after="120"/>
              <w:rPr>
                <w:ins w:id="180" w:author="Rawlins, Theresa" w:date="2020-08-20T11:47:00Z"/>
                <w:rFonts w:ascii="Arial" w:hAnsi="Arial" w:cs="Arial"/>
              </w:rPr>
            </w:pPr>
            <w:ins w:id="181" w:author="Rawlins, Theresa" w:date="2020-08-20T11:47:00Z">
              <w:r w:rsidRPr="00B04D02">
                <w:rPr>
                  <w:rFonts w:ascii="Arial" w:hAnsi="Arial" w:cs="Arial"/>
                </w:rPr>
                <w:t>Accumulated amount of the estimated cost for using land-use rights, on a historical basis, over the estimated useful life of the rights. This account is contra to Account 1620400.</w:t>
              </w:r>
            </w:ins>
          </w:p>
        </w:tc>
        <w:tc>
          <w:tcPr>
            <w:tcW w:w="926" w:type="dxa"/>
          </w:tcPr>
          <w:p w14:paraId="0D5A8B8D" w14:textId="77777777" w:rsidR="00B04D02" w:rsidRPr="00B04D02" w:rsidRDefault="00B04D02" w:rsidP="00B04D02">
            <w:pPr>
              <w:rPr>
                <w:ins w:id="182" w:author="Rawlins, Theresa" w:date="2020-08-20T11:47:00Z"/>
                <w:rFonts w:ascii="Arial" w:hAnsi="Arial" w:cs="Arial"/>
              </w:rPr>
            </w:pPr>
            <w:ins w:id="183" w:author="Rawlins, Theresa" w:date="2020-08-20T11:47:00Z">
              <w:r w:rsidRPr="00B04D02">
                <w:rPr>
                  <w:rFonts w:ascii="Arial" w:hAnsi="Arial" w:cs="Arial"/>
                </w:rPr>
                <w:t>2492</w:t>
              </w:r>
            </w:ins>
          </w:p>
        </w:tc>
      </w:tr>
      <w:tr w:rsidR="00B04D02" w:rsidRPr="00B04D02" w14:paraId="2CC4F194" w14:textId="77777777" w:rsidTr="006C7E67">
        <w:trPr>
          <w:ins w:id="184" w:author="Rawlins, Theresa" w:date="2020-08-20T11:47:00Z"/>
        </w:trPr>
        <w:tc>
          <w:tcPr>
            <w:tcW w:w="1080" w:type="dxa"/>
          </w:tcPr>
          <w:p w14:paraId="04AE5691" w14:textId="77777777" w:rsidR="00B04D02" w:rsidRPr="00B04D02" w:rsidRDefault="00B04D02" w:rsidP="00B04D02">
            <w:pPr>
              <w:rPr>
                <w:ins w:id="185" w:author="Rawlins, Theresa" w:date="2020-08-20T11:47:00Z"/>
                <w:rFonts w:ascii="Arial" w:hAnsi="Arial" w:cs="Arial"/>
              </w:rPr>
            </w:pPr>
            <w:ins w:id="186" w:author="Rawlins, Theresa" w:date="2020-08-20T11:47:00Z">
              <w:r w:rsidRPr="00B04D02">
                <w:rPr>
                  <w:rFonts w:ascii="Arial" w:hAnsi="Arial" w:cs="Arial"/>
                </w:rPr>
                <w:t>1620600</w:t>
              </w:r>
            </w:ins>
          </w:p>
        </w:tc>
        <w:tc>
          <w:tcPr>
            <w:tcW w:w="2340" w:type="dxa"/>
          </w:tcPr>
          <w:p w14:paraId="2F3BAC9A" w14:textId="77777777" w:rsidR="00B04D02" w:rsidRPr="00B04D02" w:rsidRDefault="00B04D02" w:rsidP="00B04D02">
            <w:pPr>
              <w:rPr>
                <w:ins w:id="187" w:author="Rawlins, Theresa" w:date="2020-08-20T11:47:00Z"/>
                <w:rFonts w:ascii="Arial" w:hAnsi="Arial" w:cs="Arial"/>
              </w:rPr>
            </w:pPr>
            <w:ins w:id="188" w:author="Rawlins, Theresa" w:date="2020-08-20T11:47:00Z">
              <w:r w:rsidRPr="00B04D02">
                <w:rPr>
                  <w:rFonts w:ascii="Arial" w:hAnsi="Arial" w:cs="Arial"/>
                </w:rPr>
                <w:t>Patents, Copyrights, and Trademarks–Amortizable</w:t>
              </w:r>
            </w:ins>
          </w:p>
        </w:tc>
        <w:tc>
          <w:tcPr>
            <w:tcW w:w="4950" w:type="dxa"/>
          </w:tcPr>
          <w:p w14:paraId="1F596511" w14:textId="77777777" w:rsidR="00B04D02" w:rsidRPr="00B04D02" w:rsidRDefault="00B04D02" w:rsidP="00B04D02">
            <w:pPr>
              <w:spacing w:after="120"/>
              <w:rPr>
                <w:ins w:id="189" w:author="Rawlins, Theresa" w:date="2020-08-20T11:47:00Z"/>
                <w:rFonts w:ascii="Arial" w:hAnsi="Arial" w:cs="Arial"/>
              </w:rPr>
            </w:pPr>
            <w:ins w:id="190" w:author="Rawlins, Theresa" w:date="2020-08-20T11:47:00Z">
              <w:r w:rsidRPr="00B04D02">
                <w:rPr>
                  <w:rFonts w:ascii="Arial" w:hAnsi="Arial" w:cs="Arial"/>
                </w:rPr>
                <w:t>Cost or appraised value of state-owned amortizable patents, copyrights, and trademarks.</w:t>
              </w:r>
            </w:ins>
          </w:p>
        </w:tc>
        <w:tc>
          <w:tcPr>
            <w:tcW w:w="926" w:type="dxa"/>
          </w:tcPr>
          <w:p w14:paraId="4386FDD7" w14:textId="77777777" w:rsidR="00B04D02" w:rsidRPr="00B04D02" w:rsidRDefault="00B04D02" w:rsidP="00B04D02">
            <w:pPr>
              <w:rPr>
                <w:ins w:id="191" w:author="Rawlins, Theresa" w:date="2020-08-20T11:47:00Z"/>
                <w:rFonts w:ascii="Arial" w:hAnsi="Arial" w:cs="Arial"/>
              </w:rPr>
            </w:pPr>
            <w:ins w:id="192" w:author="Rawlins, Theresa" w:date="2020-08-20T11:47:00Z">
              <w:r w:rsidRPr="00B04D02">
                <w:rPr>
                  <w:rFonts w:ascii="Arial" w:hAnsi="Arial" w:cs="Arial"/>
                </w:rPr>
                <w:t>2413</w:t>
              </w:r>
            </w:ins>
          </w:p>
        </w:tc>
      </w:tr>
      <w:tr w:rsidR="00B04D02" w:rsidRPr="00B04D02" w14:paraId="208F53BE" w14:textId="77777777" w:rsidTr="006C7E67">
        <w:trPr>
          <w:ins w:id="193" w:author="Rawlins, Theresa" w:date="2020-08-20T11:47:00Z"/>
        </w:trPr>
        <w:tc>
          <w:tcPr>
            <w:tcW w:w="1080" w:type="dxa"/>
          </w:tcPr>
          <w:p w14:paraId="1A7497C1" w14:textId="77777777" w:rsidR="00B04D02" w:rsidRPr="00B04D02" w:rsidRDefault="00B04D02" w:rsidP="00B04D02">
            <w:pPr>
              <w:rPr>
                <w:ins w:id="194" w:author="Rawlins, Theresa" w:date="2020-08-20T11:47:00Z"/>
                <w:rFonts w:ascii="Arial" w:hAnsi="Arial" w:cs="Arial"/>
              </w:rPr>
            </w:pPr>
            <w:ins w:id="195" w:author="Rawlins, Theresa" w:date="2020-08-20T11:47:00Z">
              <w:r w:rsidRPr="00B04D02">
                <w:rPr>
                  <w:rFonts w:ascii="Arial" w:hAnsi="Arial" w:cs="Arial"/>
                </w:rPr>
                <w:t>1620690</w:t>
              </w:r>
            </w:ins>
          </w:p>
        </w:tc>
        <w:tc>
          <w:tcPr>
            <w:tcW w:w="2340" w:type="dxa"/>
          </w:tcPr>
          <w:p w14:paraId="05EE8A8D" w14:textId="77777777" w:rsidR="00B04D02" w:rsidRPr="00B04D02" w:rsidRDefault="00B04D02" w:rsidP="00B04D02">
            <w:pPr>
              <w:rPr>
                <w:ins w:id="196" w:author="Rawlins, Theresa" w:date="2020-08-20T11:47:00Z"/>
                <w:rFonts w:ascii="Arial" w:hAnsi="Arial" w:cs="Arial"/>
              </w:rPr>
            </w:pPr>
            <w:ins w:id="197" w:author="Rawlins, Theresa" w:date="2020-08-20T11:47:00Z">
              <w:r w:rsidRPr="00B04D02">
                <w:rPr>
                  <w:rFonts w:ascii="Arial" w:hAnsi="Arial" w:cs="Arial"/>
                </w:rPr>
                <w:t>Accumulated Amortization – Patents, Copyrights, and Trademarks</w:t>
              </w:r>
            </w:ins>
          </w:p>
        </w:tc>
        <w:tc>
          <w:tcPr>
            <w:tcW w:w="4950" w:type="dxa"/>
          </w:tcPr>
          <w:p w14:paraId="2B4608FC" w14:textId="77777777" w:rsidR="00B04D02" w:rsidRPr="00B04D02" w:rsidRDefault="00B04D02" w:rsidP="00B04D02">
            <w:pPr>
              <w:spacing w:after="120"/>
              <w:rPr>
                <w:ins w:id="198" w:author="Rawlins, Theresa" w:date="2020-08-20T11:47:00Z"/>
                <w:rFonts w:ascii="Arial" w:hAnsi="Arial" w:cs="Arial"/>
              </w:rPr>
            </w:pPr>
            <w:ins w:id="199" w:author="Rawlins, Theresa" w:date="2020-08-20T11:47:00Z">
              <w:r w:rsidRPr="00B04D02">
                <w:rPr>
                  <w:rFonts w:ascii="Arial" w:hAnsi="Arial" w:cs="Arial"/>
                </w:rPr>
                <w:t>Accumulated amount of the estimated cost for using patents, copyrights, and trademarks, on a historical basis, over their estimated useful life. This account is contra to Account 1620600.</w:t>
              </w:r>
            </w:ins>
          </w:p>
        </w:tc>
        <w:tc>
          <w:tcPr>
            <w:tcW w:w="926" w:type="dxa"/>
          </w:tcPr>
          <w:p w14:paraId="38D36325" w14:textId="77777777" w:rsidR="00B04D02" w:rsidRPr="00B04D02" w:rsidRDefault="00B04D02" w:rsidP="00B04D02">
            <w:pPr>
              <w:rPr>
                <w:ins w:id="200" w:author="Rawlins, Theresa" w:date="2020-08-20T11:47:00Z"/>
                <w:rFonts w:ascii="Arial" w:hAnsi="Arial" w:cs="Arial"/>
              </w:rPr>
            </w:pPr>
            <w:ins w:id="201" w:author="Rawlins, Theresa" w:date="2020-08-20T11:47:00Z">
              <w:r w:rsidRPr="00B04D02">
                <w:rPr>
                  <w:rFonts w:ascii="Arial" w:hAnsi="Arial" w:cs="Arial"/>
                </w:rPr>
                <w:t>2493</w:t>
              </w:r>
            </w:ins>
          </w:p>
        </w:tc>
      </w:tr>
      <w:tr w:rsidR="00B04D02" w:rsidRPr="00B04D02" w14:paraId="0D3F7868" w14:textId="77777777" w:rsidTr="006C7E67">
        <w:trPr>
          <w:ins w:id="202" w:author="Rawlins, Theresa" w:date="2020-08-20T11:47:00Z"/>
        </w:trPr>
        <w:tc>
          <w:tcPr>
            <w:tcW w:w="1080" w:type="dxa"/>
          </w:tcPr>
          <w:p w14:paraId="358C5692" w14:textId="77777777" w:rsidR="00B04D02" w:rsidRPr="00B04D02" w:rsidRDefault="00B04D02" w:rsidP="00B04D02">
            <w:pPr>
              <w:rPr>
                <w:ins w:id="203" w:author="Rawlins, Theresa" w:date="2020-08-20T11:47:00Z"/>
                <w:rFonts w:ascii="Arial" w:hAnsi="Arial" w:cs="Arial"/>
              </w:rPr>
            </w:pPr>
            <w:ins w:id="204" w:author="Rawlins, Theresa" w:date="2020-08-20T11:47:00Z">
              <w:r w:rsidRPr="00B04D02">
                <w:rPr>
                  <w:rFonts w:ascii="Arial" w:hAnsi="Arial" w:cs="Arial"/>
                </w:rPr>
                <w:t>1620900</w:t>
              </w:r>
            </w:ins>
          </w:p>
        </w:tc>
        <w:tc>
          <w:tcPr>
            <w:tcW w:w="2340" w:type="dxa"/>
          </w:tcPr>
          <w:p w14:paraId="63E201DE" w14:textId="77777777" w:rsidR="00B04D02" w:rsidRPr="00B04D02" w:rsidRDefault="00B04D02" w:rsidP="00B04D02">
            <w:pPr>
              <w:rPr>
                <w:ins w:id="205" w:author="Rawlins, Theresa" w:date="2020-08-20T11:47:00Z"/>
                <w:rFonts w:ascii="Arial" w:hAnsi="Arial" w:cs="Arial"/>
              </w:rPr>
            </w:pPr>
            <w:ins w:id="206" w:author="Rawlins, Theresa" w:date="2020-08-20T11:47:00Z">
              <w:r w:rsidRPr="00B04D02">
                <w:rPr>
                  <w:rFonts w:ascii="Arial" w:hAnsi="Arial" w:cs="Arial"/>
                </w:rPr>
                <w:t>Other Intangible Assets–Amortizable</w:t>
              </w:r>
            </w:ins>
          </w:p>
        </w:tc>
        <w:tc>
          <w:tcPr>
            <w:tcW w:w="4950" w:type="dxa"/>
          </w:tcPr>
          <w:p w14:paraId="706E91E3" w14:textId="77777777" w:rsidR="00B04D02" w:rsidRPr="00B04D02" w:rsidRDefault="00B04D02" w:rsidP="00B04D02">
            <w:pPr>
              <w:spacing w:after="120"/>
              <w:rPr>
                <w:ins w:id="207" w:author="Rawlins, Theresa" w:date="2020-08-20T11:47:00Z"/>
                <w:rFonts w:ascii="Arial" w:hAnsi="Arial" w:cs="Arial"/>
              </w:rPr>
            </w:pPr>
            <w:ins w:id="208" w:author="Rawlins, Theresa" w:date="2020-08-20T11:47:00Z">
              <w:r w:rsidRPr="00B04D02">
                <w:rPr>
                  <w:rFonts w:ascii="Arial" w:hAnsi="Arial" w:cs="Arial"/>
                </w:rPr>
                <w:t>Cost or appraised value of state-owned amortizable intangible assets, not described in any of the defined intangible asset accounts.</w:t>
              </w:r>
            </w:ins>
          </w:p>
        </w:tc>
        <w:tc>
          <w:tcPr>
            <w:tcW w:w="926" w:type="dxa"/>
          </w:tcPr>
          <w:p w14:paraId="5CDFB56A" w14:textId="77777777" w:rsidR="00B04D02" w:rsidRPr="00B04D02" w:rsidRDefault="00B04D02" w:rsidP="00B04D02">
            <w:pPr>
              <w:rPr>
                <w:ins w:id="209" w:author="Rawlins, Theresa" w:date="2020-08-20T11:47:00Z"/>
                <w:rFonts w:ascii="Arial" w:hAnsi="Arial" w:cs="Arial"/>
              </w:rPr>
            </w:pPr>
            <w:ins w:id="210" w:author="Rawlins, Theresa" w:date="2020-08-20T11:47:00Z">
              <w:r w:rsidRPr="00B04D02">
                <w:rPr>
                  <w:rFonts w:ascii="Arial" w:hAnsi="Arial" w:cs="Arial"/>
                </w:rPr>
                <w:t>2414</w:t>
              </w:r>
            </w:ins>
          </w:p>
        </w:tc>
      </w:tr>
      <w:tr w:rsidR="00B04D02" w:rsidRPr="00B04D02" w14:paraId="6256DC50" w14:textId="77777777" w:rsidTr="006C7E67">
        <w:trPr>
          <w:ins w:id="211" w:author="Rawlins, Theresa" w:date="2020-08-20T11:47:00Z"/>
        </w:trPr>
        <w:tc>
          <w:tcPr>
            <w:tcW w:w="1080" w:type="dxa"/>
          </w:tcPr>
          <w:p w14:paraId="56FAD98A" w14:textId="77777777" w:rsidR="00B04D02" w:rsidRPr="00B04D02" w:rsidRDefault="00B04D02" w:rsidP="00B04D02">
            <w:pPr>
              <w:rPr>
                <w:ins w:id="212" w:author="Rawlins, Theresa" w:date="2020-08-20T11:47:00Z"/>
                <w:rFonts w:ascii="Arial" w:hAnsi="Arial" w:cs="Arial"/>
              </w:rPr>
            </w:pPr>
            <w:ins w:id="213" w:author="Rawlins, Theresa" w:date="2020-08-20T11:47:00Z">
              <w:r w:rsidRPr="00B04D02">
                <w:rPr>
                  <w:rFonts w:ascii="Arial" w:hAnsi="Arial" w:cs="Arial"/>
                </w:rPr>
                <w:t>1620990</w:t>
              </w:r>
            </w:ins>
          </w:p>
        </w:tc>
        <w:tc>
          <w:tcPr>
            <w:tcW w:w="2340" w:type="dxa"/>
          </w:tcPr>
          <w:p w14:paraId="70785FF7" w14:textId="77777777" w:rsidR="00B04D02" w:rsidRPr="00B04D02" w:rsidRDefault="00B04D02" w:rsidP="00B04D02">
            <w:pPr>
              <w:rPr>
                <w:ins w:id="214" w:author="Rawlins, Theresa" w:date="2020-08-20T11:47:00Z"/>
                <w:rFonts w:ascii="Arial" w:hAnsi="Arial" w:cs="Arial"/>
              </w:rPr>
            </w:pPr>
            <w:ins w:id="215" w:author="Rawlins, Theresa" w:date="2020-08-20T11:47:00Z">
              <w:r w:rsidRPr="00B04D02">
                <w:rPr>
                  <w:rFonts w:ascii="Arial" w:hAnsi="Arial" w:cs="Arial"/>
                </w:rPr>
                <w:t>Accumulated Amortization – Other Intangible Assets</w:t>
              </w:r>
            </w:ins>
          </w:p>
        </w:tc>
        <w:tc>
          <w:tcPr>
            <w:tcW w:w="4950" w:type="dxa"/>
          </w:tcPr>
          <w:p w14:paraId="550688F4" w14:textId="77777777" w:rsidR="00B04D02" w:rsidRPr="00B04D02" w:rsidRDefault="00B04D02" w:rsidP="00B04D02">
            <w:pPr>
              <w:spacing w:after="120"/>
              <w:rPr>
                <w:ins w:id="216" w:author="Rawlins, Theresa" w:date="2020-08-20T11:47:00Z"/>
                <w:rFonts w:ascii="Arial" w:hAnsi="Arial" w:cs="Arial"/>
              </w:rPr>
            </w:pPr>
            <w:ins w:id="217" w:author="Rawlins, Theresa" w:date="2020-08-20T11:47:00Z">
              <w:r w:rsidRPr="00B04D02">
                <w:rPr>
                  <w:rFonts w:ascii="Arial" w:hAnsi="Arial" w:cs="Arial"/>
                </w:rPr>
                <w:t>Accumulated amount of the estimated cost for using other intangible assets, on a historical basis, over the estimated useful life of the assets. This account is contra to Account 1620900 (legacy account 2494).</w:t>
              </w:r>
            </w:ins>
          </w:p>
        </w:tc>
        <w:tc>
          <w:tcPr>
            <w:tcW w:w="926" w:type="dxa"/>
          </w:tcPr>
          <w:p w14:paraId="76C0ED27" w14:textId="77777777" w:rsidR="00B04D02" w:rsidRPr="00B04D02" w:rsidRDefault="00B04D02" w:rsidP="00B04D02">
            <w:pPr>
              <w:rPr>
                <w:ins w:id="218" w:author="Rawlins, Theresa" w:date="2020-08-20T11:47:00Z"/>
                <w:rFonts w:ascii="Arial" w:hAnsi="Arial" w:cs="Arial"/>
              </w:rPr>
            </w:pPr>
            <w:ins w:id="219" w:author="Rawlins, Theresa" w:date="2020-08-20T11:47:00Z">
              <w:r w:rsidRPr="00B04D02">
                <w:rPr>
                  <w:rFonts w:ascii="Arial" w:hAnsi="Arial" w:cs="Arial"/>
                </w:rPr>
                <w:t>2494</w:t>
              </w:r>
            </w:ins>
          </w:p>
        </w:tc>
      </w:tr>
      <w:tr w:rsidR="00B04D02" w:rsidRPr="00B04D02" w14:paraId="03AF6BFC" w14:textId="77777777" w:rsidTr="006C7E67">
        <w:trPr>
          <w:ins w:id="220" w:author="Rawlins, Theresa" w:date="2020-08-20T11:47:00Z"/>
        </w:trPr>
        <w:tc>
          <w:tcPr>
            <w:tcW w:w="1080" w:type="dxa"/>
          </w:tcPr>
          <w:p w14:paraId="394EDFAD" w14:textId="77777777" w:rsidR="00B04D02" w:rsidRPr="00B04D02" w:rsidRDefault="00B04D02" w:rsidP="00B04D02">
            <w:pPr>
              <w:rPr>
                <w:ins w:id="221" w:author="Rawlins, Theresa" w:date="2020-08-20T11:47:00Z"/>
                <w:rFonts w:ascii="Arial" w:hAnsi="Arial" w:cs="Arial"/>
              </w:rPr>
            </w:pPr>
            <w:ins w:id="222" w:author="Rawlins, Theresa" w:date="2020-08-20T11:47:00Z">
              <w:r w:rsidRPr="00B04D02">
                <w:rPr>
                  <w:rFonts w:ascii="Arial" w:hAnsi="Arial" w:cs="Arial"/>
                </w:rPr>
                <w:lastRenderedPageBreak/>
                <w:t>1625</w:t>
              </w:r>
            </w:ins>
          </w:p>
        </w:tc>
        <w:tc>
          <w:tcPr>
            <w:tcW w:w="2340" w:type="dxa"/>
          </w:tcPr>
          <w:p w14:paraId="21E7B7EE" w14:textId="77777777" w:rsidR="00B04D02" w:rsidRPr="00B04D02" w:rsidRDefault="00B04D02" w:rsidP="00B04D02">
            <w:pPr>
              <w:rPr>
                <w:ins w:id="223" w:author="Rawlins, Theresa" w:date="2020-08-20T11:47:00Z"/>
                <w:rFonts w:ascii="Arial" w:hAnsi="Arial" w:cs="Arial"/>
              </w:rPr>
            </w:pPr>
            <w:ins w:id="224" w:author="Rawlins, Theresa" w:date="2020-08-20T11:47:00Z">
              <w:r w:rsidRPr="00B04D02">
                <w:rPr>
                  <w:rFonts w:ascii="Arial" w:hAnsi="Arial" w:cs="Arial"/>
                </w:rPr>
                <w:t>Intangible Assets–Non-Amortizable</w:t>
              </w:r>
            </w:ins>
          </w:p>
        </w:tc>
        <w:tc>
          <w:tcPr>
            <w:tcW w:w="4950" w:type="dxa"/>
          </w:tcPr>
          <w:p w14:paraId="5187F542" w14:textId="77777777" w:rsidR="00B04D02" w:rsidRPr="00B04D02" w:rsidRDefault="00B04D02" w:rsidP="00B04D02">
            <w:pPr>
              <w:spacing w:after="120"/>
              <w:rPr>
                <w:ins w:id="225" w:author="Rawlins, Theresa" w:date="2020-08-20T11:47:00Z"/>
                <w:rFonts w:ascii="Arial" w:hAnsi="Arial" w:cs="Arial"/>
              </w:rPr>
            </w:pPr>
            <w:ins w:id="226" w:author="Rawlins, Theresa" w:date="2020-08-20T11:47:00Z">
              <w:r w:rsidRPr="00B04D02">
                <w:rPr>
                  <w:rFonts w:ascii="Arial" w:hAnsi="Arial" w:cs="Arial"/>
                </w:rPr>
                <w:t>Summary account of non-amortizable intangible assets. An intangible asset is considered non-amortizable if it has an indefinite useful life. The useful life of computer software is not considered indefinite.</w:t>
              </w:r>
            </w:ins>
          </w:p>
        </w:tc>
        <w:tc>
          <w:tcPr>
            <w:tcW w:w="926" w:type="dxa"/>
          </w:tcPr>
          <w:p w14:paraId="67D8CFF9" w14:textId="77777777" w:rsidR="00B04D02" w:rsidRPr="00B04D02" w:rsidRDefault="00B04D02" w:rsidP="00B04D02">
            <w:pPr>
              <w:rPr>
                <w:ins w:id="227" w:author="Rawlins, Theresa" w:date="2020-08-20T11:47:00Z"/>
                <w:rFonts w:ascii="Arial" w:hAnsi="Arial" w:cs="Arial"/>
              </w:rPr>
            </w:pPr>
            <w:ins w:id="228" w:author="Rawlins, Theresa" w:date="2020-08-20T11:47:00Z">
              <w:r w:rsidRPr="00B04D02">
                <w:rPr>
                  <w:rFonts w:ascii="Arial" w:hAnsi="Arial" w:cs="Arial"/>
                </w:rPr>
                <w:t>2420</w:t>
              </w:r>
            </w:ins>
          </w:p>
        </w:tc>
      </w:tr>
      <w:tr w:rsidR="00B04D02" w:rsidRPr="00B04D02" w14:paraId="2172C7EB" w14:textId="77777777" w:rsidTr="006C7E67">
        <w:trPr>
          <w:trHeight w:val="77"/>
          <w:ins w:id="229" w:author="Rawlins, Theresa" w:date="2020-08-20T11:47:00Z"/>
        </w:trPr>
        <w:tc>
          <w:tcPr>
            <w:tcW w:w="1080" w:type="dxa"/>
          </w:tcPr>
          <w:p w14:paraId="7BCE64EE" w14:textId="77777777" w:rsidR="00B04D02" w:rsidRPr="00B04D02" w:rsidRDefault="00B04D02" w:rsidP="00B04D02">
            <w:pPr>
              <w:rPr>
                <w:ins w:id="230" w:author="Rawlins, Theresa" w:date="2020-08-20T11:47:00Z"/>
                <w:rFonts w:ascii="Arial" w:hAnsi="Arial" w:cs="Arial"/>
              </w:rPr>
            </w:pPr>
            <w:ins w:id="231" w:author="Rawlins, Theresa" w:date="2020-08-20T11:47:00Z">
              <w:r w:rsidRPr="00B04D02">
                <w:rPr>
                  <w:rFonts w:ascii="Arial" w:hAnsi="Arial" w:cs="Arial"/>
                </w:rPr>
                <w:t>1625400</w:t>
              </w:r>
            </w:ins>
          </w:p>
        </w:tc>
        <w:tc>
          <w:tcPr>
            <w:tcW w:w="2340" w:type="dxa"/>
          </w:tcPr>
          <w:p w14:paraId="3802FC1E" w14:textId="77777777" w:rsidR="00B04D02" w:rsidRPr="00B04D02" w:rsidRDefault="00B04D02" w:rsidP="00B04D02">
            <w:pPr>
              <w:rPr>
                <w:ins w:id="232" w:author="Rawlins, Theresa" w:date="2020-08-20T11:47:00Z"/>
                <w:rFonts w:ascii="Arial" w:hAnsi="Arial" w:cs="Arial"/>
              </w:rPr>
            </w:pPr>
            <w:ins w:id="233" w:author="Rawlins, Theresa" w:date="2020-08-20T11:47:00Z">
              <w:r w:rsidRPr="00B04D02">
                <w:rPr>
                  <w:rFonts w:ascii="Arial" w:hAnsi="Arial" w:cs="Arial"/>
                </w:rPr>
                <w:t>Land-Use Rights–Non-Amortizable</w:t>
              </w:r>
            </w:ins>
          </w:p>
        </w:tc>
        <w:tc>
          <w:tcPr>
            <w:tcW w:w="4950" w:type="dxa"/>
          </w:tcPr>
          <w:p w14:paraId="658ED5E6" w14:textId="77777777" w:rsidR="00B04D02" w:rsidRPr="00B04D02" w:rsidRDefault="00B04D02" w:rsidP="00B04D02">
            <w:pPr>
              <w:spacing w:after="120"/>
              <w:rPr>
                <w:ins w:id="234" w:author="Rawlins, Theresa" w:date="2020-08-20T11:47:00Z"/>
                <w:rFonts w:ascii="Arial" w:hAnsi="Arial" w:cs="Arial"/>
              </w:rPr>
            </w:pPr>
            <w:ins w:id="235" w:author="Rawlins, Theresa" w:date="2020-08-20T11:47:00Z">
              <w:r w:rsidRPr="00B04D02">
                <w:rPr>
                  <w:rFonts w:ascii="Arial" w:hAnsi="Arial" w:cs="Arial"/>
                </w:rPr>
                <w:t>Cost or appraised value of state-owned non-amortizable (i.e., with an indefinite useful life) land-use rights acquired separately from the associated land. Land-use rights include easements, water rights, timber rights, and mineral rights. Land use rights acquired with purchase of land are not recorded separately as intangible assets.</w:t>
              </w:r>
            </w:ins>
          </w:p>
        </w:tc>
        <w:tc>
          <w:tcPr>
            <w:tcW w:w="926" w:type="dxa"/>
          </w:tcPr>
          <w:p w14:paraId="33B0D1F1" w14:textId="77777777" w:rsidR="00B04D02" w:rsidRPr="00B04D02" w:rsidRDefault="00B04D02" w:rsidP="00B04D02">
            <w:pPr>
              <w:rPr>
                <w:ins w:id="236" w:author="Rawlins, Theresa" w:date="2020-08-20T11:47:00Z"/>
                <w:rFonts w:ascii="Arial" w:hAnsi="Arial" w:cs="Arial"/>
              </w:rPr>
            </w:pPr>
            <w:ins w:id="237" w:author="Rawlins, Theresa" w:date="2020-08-20T11:47:00Z">
              <w:r w:rsidRPr="00B04D02">
                <w:rPr>
                  <w:rFonts w:ascii="Arial" w:hAnsi="Arial" w:cs="Arial"/>
                </w:rPr>
                <w:t>2422</w:t>
              </w:r>
            </w:ins>
          </w:p>
        </w:tc>
      </w:tr>
      <w:tr w:rsidR="00B04D02" w:rsidRPr="00B04D02" w14:paraId="5C9F8522" w14:textId="77777777" w:rsidTr="006C7E67">
        <w:trPr>
          <w:ins w:id="238" w:author="Rawlins, Theresa" w:date="2020-08-20T11:47:00Z"/>
        </w:trPr>
        <w:tc>
          <w:tcPr>
            <w:tcW w:w="1080" w:type="dxa"/>
          </w:tcPr>
          <w:p w14:paraId="4B6C5325" w14:textId="77777777" w:rsidR="00B04D02" w:rsidRPr="00B04D02" w:rsidRDefault="00B04D02" w:rsidP="00B04D02">
            <w:pPr>
              <w:rPr>
                <w:ins w:id="239" w:author="Rawlins, Theresa" w:date="2020-08-20T11:47:00Z"/>
                <w:rFonts w:ascii="Arial" w:hAnsi="Arial" w:cs="Arial"/>
              </w:rPr>
            </w:pPr>
            <w:ins w:id="240" w:author="Rawlins, Theresa" w:date="2020-08-20T11:47:00Z">
              <w:r w:rsidRPr="00B04D02">
                <w:rPr>
                  <w:rFonts w:ascii="Arial" w:hAnsi="Arial" w:cs="Arial"/>
                </w:rPr>
                <w:t>1625600</w:t>
              </w:r>
            </w:ins>
          </w:p>
        </w:tc>
        <w:tc>
          <w:tcPr>
            <w:tcW w:w="2340" w:type="dxa"/>
          </w:tcPr>
          <w:p w14:paraId="15BE84F1" w14:textId="77777777" w:rsidR="00B04D02" w:rsidRPr="00B04D02" w:rsidRDefault="00B04D02" w:rsidP="00B04D02">
            <w:pPr>
              <w:rPr>
                <w:ins w:id="241" w:author="Rawlins, Theresa" w:date="2020-08-20T11:47:00Z"/>
                <w:rFonts w:ascii="Arial" w:hAnsi="Arial" w:cs="Arial"/>
              </w:rPr>
            </w:pPr>
            <w:ins w:id="242" w:author="Rawlins, Theresa" w:date="2020-08-20T11:47:00Z">
              <w:r w:rsidRPr="00B04D02">
                <w:rPr>
                  <w:rFonts w:ascii="Arial" w:hAnsi="Arial" w:cs="Arial"/>
                </w:rPr>
                <w:t>Patents, Copyrights, and Trademarks–Non-Amortizable</w:t>
              </w:r>
            </w:ins>
          </w:p>
        </w:tc>
        <w:tc>
          <w:tcPr>
            <w:tcW w:w="4950" w:type="dxa"/>
          </w:tcPr>
          <w:p w14:paraId="48FEC480" w14:textId="77777777" w:rsidR="00B04D02" w:rsidRPr="00B04D02" w:rsidRDefault="00B04D02" w:rsidP="00B04D02">
            <w:pPr>
              <w:spacing w:after="120"/>
              <w:rPr>
                <w:ins w:id="243" w:author="Rawlins, Theresa" w:date="2020-08-20T11:47:00Z"/>
                <w:rFonts w:ascii="Arial" w:hAnsi="Arial" w:cs="Arial"/>
              </w:rPr>
            </w:pPr>
            <w:ins w:id="244" w:author="Rawlins, Theresa" w:date="2020-08-20T11:47:00Z">
              <w:r w:rsidRPr="00B04D02">
                <w:rPr>
                  <w:rFonts w:ascii="Arial" w:hAnsi="Arial" w:cs="Arial"/>
                </w:rPr>
                <w:t xml:space="preserve">Cost or appraised value of state-owned patents, copyrights, and trademarks. </w:t>
              </w:r>
            </w:ins>
          </w:p>
        </w:tc>
        <w:tc>
          <w:tcPr>
            <w:tcW w:w="926" w:type="dxa"/>
          </w:tcPr>
          <w:p w14:paraId="70C5501E" w14:textId="77777777" w:rsidR="00B04D02" w:rsidRPr="00B04D02" w:rsidRDefault="00B04D02" w:rsidP="00B04D02">
            <w:pPr>
              <w:rPr>
                <w:ins w:id="245" w:author="Rawlins, Theresa" w:date="2020-08-20T11:47:00Z"/>
                <w:rFonts w:ascii="Arial" w:hAnsi="Arial" w:cs="Arial"/>
              </w:rPr>
            </w:pPr>
            <w:ins w:id="246" w:author="Rawlins, Theresa" w:date="2020-08-20T11:47:00Z">
              <w:r w:rsidRPr="00B04D02">
                <w:rPr>
                  <w:rFonts w:ascii="Arial" w:hAnsi="Arial" w:cs="Arial"/>
                </w:rPr>
                <w:t>2423</w:t>
              </w:r>
            </w:ins>
          </w:p>
        </w:tc>
      </w:tr>
      <w:tr w:rsidR="00B04D02" w:rsidRPr="00B04D02" w14:paraId="74844809" w14:textId="77777777" w:rsidTr="006C7E67">
        <w:trPr>
          <w:ins w:id="247" w:author="Rawlins, Theresa" w:date="2020-08-20T11:47:00Z"/>
        </w:trPr>
        <w:tc>
          <w:tcPr>
            <w:tcW w:w="1080" w:type="dxa"/>
          </w:tcPr>
          <w:p w14:paraId="6EC35B77" w14:textId="77777777" w:rsidR="00B04D02" w:rsidRPr="00B04D02" w:rsidRDefault="00B04D02" w:rsidP="00B04D02">
            <w:pPr>
              <w:rPr>
                <w:ins w:id="248" w:author="Rawlins, Theresa" w:date="2020-08-20T11:47:00Z"/>
                <w:rFonts w:ascii="Arial" w:hAnsi="Arial" w:cs="Arial"/>
              </w:rPr>
            </w:pPr>
            <w:ins w:id="249" w:author="Rawlins, Theresa" w:date="2020-08-20T11:47:00Z">
              <w:r w:rsidRPr="00B04D02">
                <w:rPr>
                  <w:rFonts w:ascii="Arial" w:hAnsi="Arial" w:cs="Arial"/>
                </w:rPr>
                <w:t>1625900</w:t>
              </w:r>
            </w:ins>
          </w:p>
        </w:tc>
        <w:tc>
          <w:tcPr>
            <w:tcW w:w="2340" w:type="dxa"/>
          </w:tcPr>
          <w:p w14:paraId="5798D692" w14:textId="77777777" w:rsidR="00B04D02" w:rsidRPr="00B04D02" w:rsidRDefault="00B04D02" w:rsidP="00B04D02">
            <w:pPr>
              <w:rPr>
                <w:ins w:id="250" w:author="Rawlins, Theresa" w:date="2020-08-20T11:47:00Z"/>
                <w:rFonts w:ascii="Arial" w:hAnsi="Arial" w:cs="Arial"/>
              </w:rPr>
            </w:pPr>
            <w:ins w:id="251" w:author="Rawlins, Theresa" w:date="2020-08-20T11:47:00Z">
              <w:r w:rsidRPr="00B04D02">
                <w:rPr>
                  <w:rFonts w:ascii="Arial" w:hAnsi="Arial" w:cs="Arial"/>
                </w:rPr>
                <w:t xml:space="preserve">Other Intangible Assets–Non-Amortizable </w:t>
              </w:r>
            </w:ins>
          </w:p>
        </w:tc>
        <w:tc>
          <w:tcPr>
            <w:tcW w:w="4950" w:type="dxa"/>
          </w:tcPr>
          <w:p w14:paraId="1D6C8013" w14:textId="77777777" w:rsidR="00B04D02" w:rsidRPr="00B04D02" w:rsidRDefault="00B04D02" w:rsidP="00B04D02">
            <w:pPr>
              <w:spacing w:after="120"/>
              <w:rPr>
                <w:ins w:id="252" w:author="Rawlins, Theresa" w:date="2020-08-20T11:47:00Z"/>
                <w:rFonts w:ascii="Arial" w:hAnsi="Arial" w:cs="Arial"/>
              </w:rPr>
            </w:pPr>
            <w:ins w:id="253" w:author="Rawlins, Theresa" w:date="2020-08-20T11:47:00Z">
              <w:r w:rsidRPr="00B04D02">
                <w:rPr>
                  <w:rFonts w:ascii="Arial" w:hAnsi="Arial" w:cs="Arial"/>
                </w:rPr>
                <w:t>Cost or appraised value of state-owned non-amortizable (i.e., with an indefinite useful life) intangible assets, not described in any of the defined intangible asset accounts.</w:t>
              </w:r>
            </w:ins>
          </w:p>
        </w:tc>
        <w:tc>
          <w:tcPr>
            <w:tcW w:w="926" w:type="dxa"/>
          </w:tcPr>
          <w:p w14:paraId="667A14FE" w14:textId="77777777" w:rsidR="00B04D02" w:rsidRPr="00B04D02" w:rsidRDefault="00B04D02" w:rsidP="00B04D02">
            <w:pPr>
              <w:rPr>
                <w:ins w:id="254" w:author="Rawlins, Theresa" w:date="2020-08-20T11:47:00Z"/>
                <w:rFonts w:ascii="Arial" w:hAnsi="Arial" w:cs="Arial"/>
              </w:rPr>
            </w:pPr>
            <w:ins w:id="255" w:author="Rawlins, Theresa" w:date="2020-08-20T11:47:00Z">
              <w:r w:rsidRPr="00B04D02">
                <w:rPr>
                  <w:rFonts w:ascii="Arial" w:hAnsi="Arial" w:cs="Arial"/>
                </w:rPr>
                <w:t>2424</w:t>
              </w:r>
            </w:ins>
          </w:p>
        </w:tc>
      </w:tr>
      <w:tr w:rsidR="00B04D02" w:rsidRPr="00B04D02" w14:paraId="5C8A1F39" w14:textId="77777777" w:rsidTr="006C7E67">
        <w:trPr>
          <w:trHeight w:val="458"/>
          <w:ins w:id="256" w:author="Rawlins, Theresa" w:date="2020-08-20T11:47:00Z"/>
        </w:trPr>
        <w:tc>
          <w:tcPr>
            <w:tcW w:w="1080" w:type="dxa"/>
          </w:tcPr>
          <w:p w14:paraId="11CC7377" w14:textId="77777777" w:rsidR="00B04D02" w:rsidRPr="00B04D02" w:rsidRDefault="00B04D02" w:rsidP="00B04D02">
            <w:pPr>
              <w:rPr>
                <w:ins w:id="257" w:author="Rawlins, Theresa" w:date="2020-08-20T11:47:00Z"/>
                <w:rFonts w:ascii="Arial" w:hAnsi="Arial" w:cs="Arial"/>
              </w:rPr>
            </w:pPr>
            <w:ins w:id="258" w:author="Rawlins, Theresa" w:date="2020-08-20T11:47:00Z">
              <w:r w:rsidRPr="00B04D02">
                <w:rPr>
                  <w:rFonts w:ascii="Arial" w:hAnsi="Arial" w:cs="Arial"/>
                </w:rPr>
                <w:t>1629000</w:t>
              </w:r>
            </w:ins>
          </w:p>
        </w:tc>
        <w:tc>
          <w:tcPr>
            <w:tcW w:w="2340" w:type="dxa"/>
          </w:tcPr>
          <w:p w14:paraId="6B7648CF" w14:textId="77777777" w:rsidR="00B04D02" w:rsidRPr="00B04D02" w:rsidRDefault="00B04D02" w:rsidP="00B04D02">
            <w:pPr>
              <w:rPr>
                <w:ins w:id="259" w:author="Rawlins, Theresa" w:date="2020-08-20T11:47:00Z"/>
                <w:rFonts w:ascii="Arial" w:hAnsi="Arial" w:cs="Arial"/>
              </w:rPr>
            </w:pPr>
            <w:ins w:id="260" w:author="Rawlins, Theresa" w:date="2020-08-20T11:47:00Z">
              <w:r w:rsidRPr="00B04D02">
                <w:rPr>
                  <w:rFonts w:ascii="Arial" w:hAnsi="Arial" w:cs="Arial"/>
                </w:rPr>
                <w:t>Internally Generated Intangible Assets in Progress</w:t>
              </w:r>
            </w:ins>
          </w:p>
        </w:tc>
        <w:tc>
          <w:tcPr>
            <w:tcW w:w="4950" w:type="dxa"/>
          </w:tcPr>
          <w:p w14:paraId="33D43053" w14:textId="77777777" w:rsidR="00B04D02" w:rsidRPr="00B04D02" w:rsidRDefault="00B04D02" w:rsidP="00B04D02">
            <w:pPr>
              <w:spacing w:after="120"/>
              <w:rPr>
                <w:ins w:id="261" w:author="Rawlins, Theresa" w:date="2020-08-20T11:47:00Z"/>
                <w:rFonts w:ascii="Arial" w:hAnsi="Arial" w:cs="Arial"/>
              </w:rPr>
            </w:pPr>
            <w:ins w:id="262" w:author="Rawlins, Theresa" w:date="2020-08-20T11:47:00Z">
              <w:r w:rsidRPr="00B04D02">
                <w:rPr>
                  <w:rFonts w:ascii="Arial" w:hAnsi="Arial" w:cs="Arial"/>
                </w:rPr>
                <w:t>Amount expended on internally generated intangible assets that are not yet in service and, therefore, cannot be capitalized in specific intangible asset accounts. Once the internally generated intangible asset is in service, the total cost is moved to the specific intangible asset account.</w:t>
              </w:r>
            </w:ins>
          </w:p>
        </w:tc>
        <w:tc>
          <w:tcPr>
            <w:tcW w:w="926" w:type="dxa"/>
          </w:tcPr>
          <w:p w14:paraId="6E4EB532" w14:textId="77777777" w:rsidR="00B04D02" w:rsidRPr="00B04D02" w:rsidRDefault="00B04D02" w:rsidP="00B04D02">
            <w:pPr>
              <w:rPr>
                <w:ins w:id="263" w:author="Rawlins, Theresa" w:date="2020-08-20T11:47:00Z"/>
                <w:rFonts w:ascii="Arial" w:hAnsi="Arial" w:cs="Arial"/>
              </w:rPr>
            </w:pPr>
            <w:ins w:id="264" w:author="Rawlins, Theresa" w:date="2020-08-20T11:47:00Z">
              <w:r w:rsidRPr="00B04D02">
                <w:rPr>
                  <w:rFonts w:ascii="Arial" w:hAnsi="Arial" w:cs="Arial"/>
                </w:rPr>
                <w:t>2430</w:t>
              </w:r>
            </w:ins>
          </w:p>
        </w:tc>
      </w:tr>
      <w:tr w:rsidR="00B04D02" w:rsidRPr="00B04D02" w14:paraId="39A936E7" w14:textId="77777777" w:rsidTr="006C7E67">
        <w:trPr>
          <w:trHeight w:val="809"/>
          <w:ins w:id="265" w:author="Rawlins, Theresa" w:date="2020-08-20T11:47:00Z"/>
        </w:trPr>
        <w:tc>
          <w:tcPr>
            <w:tcW w:w="1080" w:type="dxa"/>
          </w:tcPr>
          <w:p w14:paraId="39DCA274" w14:textId="77777777" w:rsidR="00B04D02" w:rsidRPr="00B04D02" w:rsidRDefault="00B04D02" w:rsidP="00B04D02">
            <w:pPr>
              <w:rPr>
                <w:ins w:id="266" w:author="Rawlins, Theresa" w:date="2020-08-20T11:47:00Z"/>
                <w:rFonts w:ascii="Arial" w:hAnsi="Arial" w:cs="Arial"/>
              </w:rPr>
            </w:pPr>
            <w:ins w:id="267" w:author="Rawlins, Theresa" w:date="2020-08-20T11:47:00Z">
              <w:r w:rsidRPr="00B04D02">
                <w:rPr>
                  <w:rFonts w:ascii="Arial" w:hAnsi="Arial" w:cs="Arial"/>
                </w:rPr>
                <w:t>Not used</w:t>
              </w:r>
            </w:ins>
          </w:p>
        </w:tc>
        <w:tc>
          <w:tcPr>
            <w:tcW w:w="2340" w:type="dxa"/>
          </w:tcPr>
          <w:p w14:paraId="60510053" w14:textId="77777777" w:rsidR="00B04D02" w:rsidRPr="00B04D02" w:rsidRDefault="00B04D02" w:rsidP="00B04D02">
            <w:pPr>
              <w:spacing w:after="120"/>
              <w:rPr>
                <w:ins w:id="268" w:author="Rawlins, Theresa" w:date="2020-08-20T11:47:00Z"/>
                <w:rFonts w:ascii="Arial" w:hAnsi="Arial" w:cs="Arial"/>
              </w:rPr>
            </w:pPr>
            <w:ins w:id="269" w:author="Rawlins, Theresa" w:date="2020-08-20T11:47:00Z">
              <w:r w:rsidRPr="00B04D02">
                <w:rPr>
                  <w:rFonts w:ascii="Arial" w:hAnsi="Arial" w:cs="Arial"/>
                </w:rPr>
                <w:t>Accumulated Amortization–Intangible Assets (Credit Balance)</w:t>
              </w:r>
            </w:ins>
          </w:p>
        </w:tc>
        <w:tc>
          <w:tcPr>
            <w:tcW w:w="4950" w:type="dxa"/>
          </w:tcPr>
          <w:p w14:paraId="1E86553C" w14:textId="77777777" w:rsidR="00B04D02" w:rsidRPr="00B04D02" w:rsidRDefault="00B04D02" w:rsidP="00B04D02">
            <w:pPr>
              <w:spacing w:after="120"/>
              <w:rPr>
                <w:ins w:id="270" w:author="Rawlins, Theresa" w:date="2020-08-20T11:47:00Z"/>
                <w:rFonts w:ascii="Arial" w:hAnsi="Arial" w:cs="Arial"/>
              </w:rPr>
            </w:pPr>
            <w:ins w:id="271" w:author="Rawlins, Theresa" w:date="2020-08-20T11:47:00Z">
              <w:r w:rsidRPr="00B04D02">
                <w:rPr>
                  <w:rFonts w:ascii="Arial" w:hAnsi="Arial" w:cs="Arial"/>
                </w:rPr>
                <w:t>Summary account of accumulated amortization of intangible assets.</w:t>
              </w:r>
            </w:ins>
          </w:p>
        </w:tc>
        <w:tc>
          <w:tcPr>
            <w:tcW w:w="926" w:type="dxa"/>
          </w:tcPr>
          <w:p w14:paraId="2280938C" w14:textId="77777777" w:rsidR="00B04D02" w:rsidRPr="00B04D02" w:rsidRDefault="00B04D02" w:rsidP="00B04D02">
            <w:pPr>
              <w:rPr>
                <w:ins w:id="272" w:author="Rawlins, Theresa" w:date="2020-08-20T11:47:00Z"/>
                <w:rFonts w:ascii="Arial" w:hAnsi="Arial" w:cs="Arial"/>
              </w:rPr>
            </w:pPr>
            <w:ins w:id="273" w:author="Rawlins, Theresa" w:date="2020-08-20T11:47:00Z">
              <w:r w:rsidRPr="00B04D02">
                <w:rPr>
                  <w:rFonts w:ascii="Arial" w:hAnsi="Arial" w:cs="Arial"/>
                </w:rPr>
                <w:t>2490</w:t>
              </w:r>
            </w:ins>
          </w:p>
        </w:tc>
      </w:tr>
    </w:tbl>
    <w:p w14:paraId="2BAC1BFA" w14:textId="77777777" w:rsidR="00686667" w:rsidRPr="00230B8B" w:rsidRDefault="00686667" w:rsidP="00850681">
      <w:pPr>
        <w:spacing w:after="0" w:line="240" w:lineRule="auto"/>
        <w:rPr>
          <w:rFonts w:ascii="Arial" w:hAnsi="Arial" w:cs="Arial"/>
        </w:rPr>
      </w:pPr>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48078" w14:textId="77777777" w:rsidR="004538FB" w:rsidRDefault="004538FB">
      <w:r>
        <w:separator/>
      </w:r>
    </w:p>
  </w:endnote>
  <w:endnote w:type="continuationSeparator" w:id="0">
    <w:p w14:paraId="7A7630BA" w14:textId="77777777" w:rsidR="004538FB" w:rsidRDefault="004538FB">
      <w:r>
        <w:continuationSeparator/>
      </w:r>
    </w:p>
  </w:endnote>
  <w:endnote w:type="continuationNotice" w:id="1">
    <w:p w14:paraId="31839D8E" w14:textId="77777777" w:rsidR="004538FB" w:rsidRDefault="00453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454C" w14:textId="5860FF43" w:rsidR="004538FB" w:rsidRDefault="008E544B">
    <w:pPr>
      <w:pStyle w:val="Footer"/>
    </w:pPr>
    <w:r>
      <w:rPr>
        <w:rFonts w:ascii="Times New Roman" w:hAnsi="Times New Roman" w:cs="Times New Roman"/>
        <w:noProof/>
        <w:sz w:val="24"/>
        <w:szCs w:val="24"/>
        <w:lang w:bidi="ar-SA"/>
      </w:rPr>
      <mc:AlternateContent>
        <mc:Choice Requires="wps">
          <w:drawing>
            <wp:anchor distT="45720" distB="45720" distL="114300" distR="114300" simplePos="0" relativeHeight="251658240" behindDoc="1" locked="0" layoutInCell="1" allowOverlap="1" wp14:anchorId="5F2440A4" wp14:editId="2B549250">
              <wp:simplePos x="0" y="0"/>
              <wp:positionH relativeFrom="margin">
                <wp:posOffset>5273676</wp:posOffset>
              </wp:positionH>
              <wp:positionV relativeFrom="margin">
                <wp:posOffset>7899400</wp:posOffset>
              </wp:positionV>
              <wp:extent cx="1085850" cy="541020"/>
              <wp:effectExtent l="0" t="0" r="1905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41020"/>
                      </a:xfrm>
                      <a:prstGeom prst="rect">
                        <a:avLst/>
                      </a:prstGeom>
                      <a:solidFill>
                        <a:srgbClr val="FFFFFF"/>
                      </a:solidFill>
                      <a:ln w="9525">
                        <a:solidFill>
                          <a:srgbClr val="000000"/>
                        </a:solidFill>
                        <a:miter lim="800000"/>
                        <a:headEnd/>
                        <a:tailEnd/>
                      </a:ln>
                    </wps:spPr>
                    <wps:txbx>
                      <w:txbxContent>
                        <w:p w14:paraId="0CD0B523" w14:textId="3B7E0AD8" w:rsidR="008E544B" w:rsidRDefault="008E544B" w:rsidP="008E544B">
                          <w:pPr>
                            <w:rPr>
                              <w:rFonts w:ascii="Ink Free" w:hAnsi="Ink Free"/>
                              <w:sz w:val="16"/>
                              <w:szCs w:val="16"/>
                            </w:rPr>
                          </w:pPr>
                          <w:r>
                            <w:rPr>
                              <w:rFonts w:ascii="Ink Free" w:hAnsi="Ink Free"/>
                              <w:sz w:val="16"/>
                              <w:szCs w:val="16"/>
                            </w:rPr>
                            <w:t>TR 10/16/2020</w:t>
                          </w:r>
                        </w:p>
                        <w:p w14:paraId="365ED400" w14:textId="73C817B1" w:rsidR="0031420E" w:rsidRDefault="0031420E" w:rsidP="0031420E">
                          <w:pPr>
                            <w:rPr>
                              <w:rFonts w:ascii="Ink Free" w:hAnsi="Ink Free"/>
                              <w:sz w:val="18"/>
                              <w:szCs w:val="18"/>
                            </w:rPr>
                          </w:pPr>
                          <w:r>
                            <w:rPr>
                              <w:rFonts w:ascii="Ink Free" w:hAnsi="Ink Free"/>
                              <w:sz w:val="18"/>
                              <w:szCs w:val="18"/>
                            </w:rPr>
                            <w:t>RS 10/16/2020</w:t>
                          </w:r>
                        </w:p>
                        <w:p w14:paraId="6D72CCE5" w14:textId="77777777" w:rsidR="0031420E" w:rsidRDefault="0031420E" w:rsidP="008E544B">
                          <w:pPr>
                            <w:rPr>
                              <w:rFonts w:ascii="Ink Free" w:hAnsi="Ink Fre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440A4" id="_x0000_t202" coordsize="21600,21600" o:spt="202" path="m,l,21600r21600,l21600,xe">
              <v:stroke joinstyle="miter"/>
              <v:path gradientshapeok="t" o:connecttype="rect"/>
            </v:shapetype>
            <v:shape id="Text Box 4" o:spid="_x0000_s1026" type="#_x0000_t202" style="position:absolute;margin-left:415.25pt;margin-top:622pt;width:85.5pt;height:4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">
              <v:textbox>
                <w:txbxContent>
                  <w:p w14:paraId="0CD0B523" w14:textId="3B7E0AD8" w:rsidR="008E544B" w:rsidRDefault="008E544B" w:rsidP="008E544B">
                    <w:pPr>
                      <w:rPr>
                        <w:rFonts w:ascii="Ink Free" w:hAnsi="Ink Free"/>
                        <w:sz w:val="16"/>
                        <w:szCs w:val="16"/>
                      </w:rPr>
                    </w:pPr>
                    <w:r>
                      <w:rPr>
                        <w:rFonts w:ascii="Ink Free" w:hAnsi="Ink Free"/>
                        <w:sz w:val="16"/>
                        <w:szCs w:val="16"/>
                      </w:rPr>
                      <w:t>TR 10/16/2020</w:t>
                    </w:r>
                  </w:p>
                  <w:p w14:paraId="365ED400" w14:textId="73C817B1" w:rsidR="0031420E" w:rsidRDefault="0031420E" w:rsidP="0031420E">
                    <w:pPr>
                      <w:rPr>
                        <w:rFonts w:ascii="Ink Free" w:hAnsi="Ink Free"/>
                        <w:sz w:val="18"/>
                        <w:szCs w:val="18"/>
                      </w:rPr>
                    </w:pPr>
                    <w:r>
                      <w:rPr>
                        <w:rFonts w:ascii="Ink Free" w:hAnsi="Ink Free"/>
                        <w:sz w:val="18"/>
                        <w:szCs w:val="18"/>
                      </w:rPr>
                      <w:t>RS 10/16/2020</w:t>
                    </w:r>
                  </w:p>
                  <w:p w14:paraId="6D72CCE5" w14:textId="77777777" w:rsidR="0031420E" w:rsidRDefault="0031420E" w:rsidP="008E544B">
                    <w:pPr>
                      <w:rPr>
                        <w:rFonts w:ascii="Ink Free" w:hAnsi="Ink Free"/>
                        <w:sz w:val="16"/>
                        <w:szCs w:val="16"/>
                      </w:rP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64547" w14:textId="77777777" w:rsidR="004538FB" w:rsidRDefault="004538FB">
      <w:r>
        <w:separator/>
      </w:r>
    </w:p>
  </w:footnote>
  <w:footnote w:type="continuationSeparator" w:id="0">
    <w:p w14:paraId="44E625AC" w14:textId="77777777" w:rsidR="004538FB" w:rsidRDefault="004538FB">
      <w:r>
        <w:continuationSeparator/>
      </w:r>
    </w:p>
  </w:footnote>
  <w:footnote w:type="continuationNotice" w:id="1">
    <w:p w14:paraId="66B7DDA6" w14:textId="77777777" w:rsidR="004538FB" w:rsidRDefault="00453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8C56" w14:textId="1E838001" w:rsidR="00E37180" w:rsidRDefault="00E37180">
    <w:pPr>
      <w:pStyle w:val="BodyText"/>
      <w:spacing w:line="14" w:lineRule="auto"/>
      <w:rPr>
        <w:sz w:val="20"/>
      </w:rPr>
    </w:pPr>
    <w:r>
      <w:rPr>
        <w:noProof/>
        <w:sz w:val="24"/>
        <w:lang w:bidi="ar-SA"/>
      </w:rPr>
      <mc:AlternateContent>
        <mc:Choice Requires="wps">
          <w:drawing>
            <wp:anchor distT="0" distB="0" distL="114300" distR="114300" simplePos="0" relativeHeight="251659264" behindDoc="1" locked="0" layoutInCell="1" allowOverlap="1" wp14:anchorId="1A8A8916" wp14:editId="4FB9D6C0">
              <wp:simplePos x="0" y="0"/>
              <wp:positionH relativeFrom="page">
                <wp:posOffset>1990090</wp:posOffset>
              </wp:positionH>
              <wp:positionV relativeFrom="page">
                <wp:posOffset>452755</wp:posOffset>
              </wp:positionV>
              <wp:extent cx="4066540" cy="196215"/>
              <wp:effectExtent l="0" t="0" r="127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A632" w14:textId="77777777" w:rsidR="00E37180" w:rsidRDefault="00E37180">
                          <w:pPr>
                            <w:spacing w:before="12"/>
                            <w:ind w:left="20"/>
                            <w:rPr>
                              <w:b/>
                              <w:sz w:val="24"/>
                            </w:rPr>
                          </w:pPr>
                          <w:r>
                            <w:rPr>
                              <w:b/>
                              <w:sz w:val="24"/>
                            </w:rPr>
                            <w:t>SAM—STRUCTURE OF GENERAL LEDGER</w:t>
                          </w:r>
                          <w:r>
                            <w:rPr>
                              <w:b/>
                              <w:spacing w:val="-29"/>
                              <w:sz w:val="24"/>
                            </w:rPr>
                            <w:t xml:space="preserve"> </w:t>
                          </w:r>
                          <w:r>
                            <w:rPr>
                              <w:b/>
                              <w:sz w:val="24"/>
                            </w:rPr>
                            <w:t>ACCOUNTS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A8916" id="_x0000_t202" coordsize="21600,21600" o:spt="202" path="m,l,21600r21600,l21600,xe">
              <v:stroke joinstyle="miter"/>
              <v:path gradientshapeok="t" o:connecttype="rect"/>
            </v:shapetype>
            <v:shape id="Text Box 1" o:spid="_x0000_s1026" type="#_x0000_t202" style="position:absolute;margin-left:156.7pt;margin-top:35.65pt;width:320.2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z4qw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" filled="f" stroked="f">
              <v:textbox inset="0,0,0,0">
                <w:txbxContent>
                  <w:p w14:paraId="4730A632" w14:textId="77777777" w:rsidR="00E37180" w:rsidRDefault="00E37180">
                    <w:pPr>
                      <w:spacing w:before="12"/>
                      <w:ind w:left="20"/>
                      <w:rPr>
                        <w:b/>
                        <w:sz w:val="24"/>
                      </w:rPr>
                    </w:pPr>
                    <w:r>
                      <w:rPr>
                        <w:b/>
                        <w:sz w:val="24"/>
                      </w:rPr>
                      <w:t>SAM—STRUCTURE OF GENERAL LEDGER</w:t>
                    </w:r>
                    <w:r>
                      <w:rPr>
                        <w:b/>
                        <w:spacing w:val="-29"/>
                        <w:sz w:val="24"/>
                      </w:rPr>
                      <w:t xml:space="preserve"> </w:t>
                    </w:r>
                    <w:r>
                      <w:rPr>
                        <w:b/>
                        <w:sz w:val="24"/>
                      </w:rPr>
                      <w:t>ACCOUNTS</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xtDQ0MwVCE2NjIyUdpeDU4uLM/DyQAqNaAI7Mf74sAAAA"/>
  </w:docVars>
  <w:rsids>
    <w:rsidRoot w:val="00B04D02"/>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B7F36"/>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1420E"/>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38FB"/>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E544B"/>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C7D18"/>
    <w:rsid w:val="00AD7BD5"/>
    <w:rsid w:val="00AE67D1"/>
    <w:rsid w:val="00AF0A6A"/>
    <w:rsid w:val="00AF101A"/>
    <w:rsid w:val="00B01AFF"/>
    <w:rsid w:val="00B032BB"/>
    <w:rsid w:val="00B04D02"/>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41DB6"/>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180"/>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070C44"/>
  <w15:chartTrackingRefBased/>
  <w15:docId w15:val="{04DAB721-8AE7-42B7-A6CD-75D29D95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B04D02"/>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538FB"/>
    <w:pPr>
      <w:spacing w:after="120"/>
    </w:pPr>
  </w:style>
  <w:style w:type="character" w:customStyle="1" w:styleId="BodyTextChar">
    <w:name w:val="Body Text Char"/>
    <w:basedOn w:val="DefaultParagraphFont"/>
    <w:link w:val="BodyText"/>
    <w:rsid w:val="00453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10499-2496-4F90-AF94-0FACBB46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488</Words>
  <Characters>6753</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4</cp:revision>
  <cp:lastPrinted>2004-11-15T20:06:00Z</cp:lastPrinted>
  <dcterms:created xsi:type="dcterms:W3CDTF">2020-08-20T17:46:00Z</dcterms:created>
  <dcterms:modified xsi:type="dcterms:W3CDTF">2020-10-16T21:09:00Z</dcterms:modified>
</cp:coreProperties>
</file>