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6B772" w14:textId="77777777" w:rsidR="00B50D63" w:rsidRPr="00B50D63" w:rsidRDefault="00B50D63">
      <w:pPr>
        <w:keepNext/>
        <w:keepLines/>
        <w:tabs>
          <w:tab w:val="right" w:pos="9900"/>
        </w:tabs>
        <w:spacing w:after="40" w:line="240" w:lineRule="auto"/>
        <w:outlineLvl w:val="0"/>
        <w:rPr>
          <w:rFonts w:ascii="Arial" w:eastAsiaTheme="majorEastAsia" w:hAnsi="Arial" w:cs="Arial"/>
          <w:b/>
          <w:sz w:val="24"/>
          <w:szCs w:val="24"/>
        </w:rPr>
        <w:pPrChange w:id="0" w:author="Rawlins, Theresa" w:date="2020-08-20T11:46:00Z">
          <w:pPr>
            <w:widowControl w:val="0"/>
            <w:tabs>
              <w:tab w:val="left" w:pos="9764"/>
            </w:tabs>
            <w:autoSpaceDE w:val="0"/>
            <w:autoSpaceDN w:val="0"/>
            <w:spacing w:before="93" w:after="0" w:line="240" w:lineRule="auto"/>
            <w:ind w:left="220"/>
            <w:outlineLvl w:val="0"/>
          </w:pPr>
        </w:pPrChange>
      </w:pPr>
      <w:bookmarkStart w:id="1" w:name="_GoBack"/>
      <w:bookmarkEnd w:id="1"/>
      <w:r w:rsidRPr="00B50D63">
        <w:rPr>
          <w:rFonts w:ascii="Arial" w:eastAsiaTheme="majorEastAsia" w:hAnsi="Arial" w:cs="Arial"/>
          <w:b/>
          <w:sz w:val="24"/>
          <w:szCs w:val="24"/>
        </w:rPr>
        <w:t>TANGIBLE</w:t>
      </w:r>
      <w:r w:rsidRPr="00B50D63">
        <w:rPr>
          <w:rFonts w:ascii="Arial" w:hAnsi="Arial"/>
          <w:b/>
          <w:sz w:val="24"/>
          <w:rPrChange w:id="2" w:author="Rawlins, Theresa" w:date="2020-08-20T11:46:00Z">
            <w:rPr>
              <w:rFonts w:ascii="Arial" w:hAnsi="Arial"/>
              <w:b/>
              <w:spacing w:val="-6"/>
              <w:sz w:val="24"/>
            </w:rPr>
          </w:rPrChange>
        </w:rPr>
        <w:t xml:space="preserve"> </w:t>
      </w:r>
      <w:r w:rsidRPr="00B50D63">
        <w:rPr>
          <w:rFonts w:ascii="Arial" w:eastAsiaTheme="majorEastAsia" w:hAnsi="Arial" w:cs="Arial"/>
          <w:b/>
          <w:sz w:val="24"/>
          <w:szCs w:val="24"/>
        </w:rPr>
        <w:t>ASSETS</w:t>
      </w:r>
      <w:r w:rsidRPr="00B50D63">
        <w:rPr>
          <w:rFonts w:ascii="Arial" w:eastAsiaTheme="majorEastAsia" w:hAnsi="Arial" w:cs="Arial"/>
          <w:b/>
          <w:sz w:val="24"/>
          <w:szCs w:val="24"/>
        </w:rPr>
        <w:tab/>
        <w:t>7624</w:t>
      </w:r>
    </w:p>
    <w:p w14:paraId="129852A7" w14:textId="46BA410D" w:rsidR="00B50D63" w:rsidRPr="00B50D63" w:rsidRDefault="00B50D63">
      <w:pPr>
        <w:spacing w:after="120" w:line="259" w:lineRule="auto"/>
        <w:rPr>
          <w:rFonts w:ascii="Arial" w:hAnsi="Arial"/>
          <w:rPrChange w:id="3" w:author="Rawlins, Theresa" w:date="2020-08-20T11:46:00Z">
            <w:rPr>
              <w:rFonts w:ascii="Arial" w:hAnsi="Arial"/>
              <w:sz w:val="24"/>
            </w:rPr>
          </w:rPrChange>
        </w:rPr>
        <w:pPrChange w:id="4" w:author="Rawlins, Theresa" w:date="2020-08-20T11:46:00Z">
          <w:pPr>
            <w:widowControl w:val="0"/>
            <w:autoSpaceDE w:val="0"/>
            <w:autoSpaceDN w:val="0"/>
            <w:spacing w:after="0" w:line="240" w:lineRule="auto"/>
            <w:ind w:left="220"/>
          </w:pPr>
        </w:pPrChange>
      </w:pPr>
      <w:r w:rsidRPr="00B50D63">
        <w:rPr>
          <w:rFonts w:ascii="Arial" w:hAnsi="Arial"/>
          <w:rPrChange w:id="5" w:author="Rawlins, Theresa" w:date="2020-08-20T11:46:00Z">
            <w:rPr>
              <w:rFonts w:ascii="Arial" w:hAnsi="Arial"/>
              <w:sz w:val="24"/>
            </w:rPr>
          </w:rPrChange>
        </w:rPr>
        <w:t xml:space="preserve">(Revised </w:t>
      </w:r>
      <w:del w:id="6" w:author="Rawlins, Theresa" w:date="2020-08-20T11:46:00Z">
        <w:r w:rsidR="00777E81" w:rsidRPr="00777E81">
          <w:rPr>
            <w:rFonts w:ascii="Arial" w:eastAsia="Arial" w:hAnsi="Arial" w:cs="Arial"/>
            <w:sz w:val="24"/>
            <w:szCs w:val="24"/>
          </w:rPr>
          <w:delText>09/10</w:delText>
        </w:r>
      </w:del>
      <w:r w:rsidR="004B4832">
        <w:rPr>
          <w:rFonts w:ascii="Arial" w:eastAsiaTheme="minorEastAsia" w:hAnsi="Arial" w:cs="Arial"/>
        </w:rPr>
        <w:t>10</w:t>
      </w:r>
      <w:ins w:id="7" w:author="Rawlins, Theresa" w:date="2020-08-20T11:46:00Z">
        <w:r w:rsidRPr="00B50D63">
          <w:rPr>
            <w:rFonts w:ascii="Arial" w:eastAsiaTheme="minorEastAsia" w:hAnsi="Arial" w:cs="Arial"/>
          </w:rPr>
          <w:t>/2020</w:t>
        </w:r>
      </w:ins>
      <w:r w:rsidRPr="00B50D63">
        <w:rPr>
          <w:rFonts w:ascii="Arial" w:hAnsi="Arial"/>
          <w:rPrChange w:id="8" w:author="Rawlins, Theresa" w:date="2020-08-20T11:46:00Z">
            <w:rPr>
              <w:rFonts w:ascii="Arial" w:hAnsi="Arial"/>
              <w:sz w:val="24"/>
            </w:rPr>
          </w:rPrChange>
        </w:rPr>
        <w:t>)</w:t>
      </w:r>
    </w:p>
    <w:p w14:paraId="78A79A05" w14:textId="77777777" w:rsidR="00B50D63" w:rsidRPr="00B50D63" w:rsidRDefault="00B50D63">
      <w:pPr>
        <w:spacing w:after="0" w:line="240" w:lineRule="auto"/>
        <w:rPr>
          <w:rFonts w:ascii="Arial" w:hAnsi="Arial"/>
          <w:b/>
          <w:sz w:val="24"/>
          <w:rPrChange w:id="9" w:author="Rawlins, Theresa" w:date="2020-08-20T11:46:00Z">
            <w:rPr>
              <w:rFonts w:ascii="Arial" w:hAnsi="Arial"/>
              <w:sz w:val="24"/>
            </w:rPr>
          </w:rPrChange>
        </w:rPr>
        <w:pPrChange w:id="10" w:author="Rawlins, Theresa" w:date="2020-08-20T11:46:00Z">
          <w:pPr>
            <w:widowControl w:val="0"/>
            <w:autoSpaceDE w:val="0"/>
            <w:autoSpaceDN w:val="0"/>
            <w:spacing w:after="0" w:line="240" w:lineRule="auto"/>
          </w:pPr>
        </w:pPrChange>
      </w:pPr>
    </w:p>
    <w:p w14:paraId="66D0AD3E" w14:textId="77777777" w:rsidR="00777E81" w:rsidRPr="00777E81" w:rsidRDefault="00777E81" w:rsidP="00777E81">
      <w:pPr>
        <w:widowControl w:val="0"/>
        <w:autoSpaceDE w:val="0"/>
        <w:autoSpaceDN w:val="0"/>
        <w:spacing w:after="0" w:line="240" w:lineRule="auto"/>
        <w:ind w:left="220"/>
        <w:rPr>
          <w:del w:id="11" w:author="Rawlins, Theresa" w:date="2020-08-20T11:46:00Z"/>
          <w:rFonts w:ascii="Arial" w:eastAsia="Arial" w:hAnsi="Arial" w:cs="Arial"/>
          <w:sz w:val="24"/>
          <w:szCs w:val="24"/>
        </w:rPr>
      </w:pPr>
      <w:del w:id="12" w:author="Rawlins, Theresa" w:date="2020-08-20T11:46:00Z">
        <w:r w:rsidRPr="00777E81">
          <w:rPr>
            <w:rFonts w:ascii="Arial" w:eastAsia="Arial" w:hAnsi="Arial" w:cs="Arial"/>
            <w:sz w:val="24"/>
            <w:szCs w:val="24"/>
          </w:rPr>
          <w:delText>ACCOUNT NO. 2300, Tangible Assets</w:delText>
        </w:r>
      </w:del>
    </w:p>
    <w:p w14:paraId="6E93109E" w14:textId="77777777" w:rsidR="00777E81" w:rsidRPr="00777E81" w:rsidRDefault="00777E81" w:rsidP="00777E81">
      <w:pPr>
        <w:widowControl w:val="0"/>
        <w:autoSpaceDE w:val="0"/>
        <w:autoSpaceDN w:val="0"/>
        <w:spacing w:after="0" w:line="240" w:lineRule="auto"/>
        <w:rPr>
          <w:del w:id="13" w:author="Rawlins, Theresa" w:date="2020-08-20T11:46:00Z"/>
          <w:rFonts w:ascii="Arial" w:eastAsia="Arial" w:hAnsi="Arial" w:cs="Arial"/>
          <w:sz w:val="24"/>
          <w:szCs w:val="24"/>
        </w:rPr>
      </w:pPr>
    </w:p>
    <w:p w14:paraId="3A5E71DF" w14:textId="77777777" w:rsidR="00777E81" w:rsidRPr="00777E81" w:rsidRDefault="00777E81" w:rsidP="00777E81">
      <w:pPr>
        <w:widowControl w:val="0"/>
        <w:autoSpaceDE w:val="0"/>
        <w:autoSpaceDN w:val="0"/>
        <w:spacing w:after="0" w:line="240" w:lineRule="auto"/>
        <w:ind w:left="220"/>
        <w:rPr>
          <w:del w:id="14" w:author="Rawlins, Theresa" w:date="2020-08-20T11:46:00Z"/>
          <w:rFonts w:ascii="Arial" w:eastAsia="Arial" w:hAnsi="Arial" w:cs="Arial"/>
          <w:sz w:val="24"/>
          <w:szCs w:val="24"/>
        </w:rPr>
      </w:pPr>
      <w:bookmarkStart w:id="15" w:name="A_summary_account_of_tangible_assets_use"/>
      <w:bookmarkEnd w:id="15"/>
      <w:del w:id="16" w:author="Rawlins, Theresa" w:date="2020-08-20T11:46:00Z">
        <w:r w:rsidRPr="00777E81">
          <w:rPr>
            <w:rFonts w:ascii="Arial" w:eastAsia="Arial" w:hAnsi="Arial" w:cs="Arial"/>
            <w:sz w:val="24"/>
            <w:szCs w:val="24"/>
          </w:rPr>
          <w:delText>A summary account of tangible assets used for financial reporting purposes (</w:delText>
        </w:r>
      </w:del>
      <w:ins w:id="17" w:author="Rawlins, Theresa" w:date="2020-08-20T11:46:00Z">
        <w:r w:rsidR="00B50D63" w:rsidRPr="00B50D63">
          <w:rPr>
            <w:rFonts w:ascii="Arial" w:eastAsiaTheme="minorEastAsia" w:hAnsi="Arial" w:cs="Arial"/>
            <w:bCs/>
            <w:sz w:val="24"/>
            <w:szCs w:val="24"/>
          </w:rPr>
          <w:t xml:space="preserve">(Summary </w:t>
        </w:r>
      </w:ins>
      <w:r w:rsidR="00B50D63" w:rsidRPr="00B50D63">
        <w:rPr>
          <w:rFonts w:ascii="Arial" w:eastAsiaTheme="minorEastAsia" w:hAnsi="Arial" w:cs="Arial"/>
          <w:bCs/>
          <w:sz w:val="24"/>
          <w:szCs w:val="24"/>
        </w:rPr>
        <w:t xml:space="preserve">Account </w:t>
      </w:r>
      <w:del w:id="18" w:author="Rawlins, Theresa" w:date="2020-08-20T11:46:00Z">
        <w:r w:rsidRPr="00777E81">
          <w:rPr>
            <w:rFonts w:ascii="Arial" w:eastAsia="Arial" w:hAnsi="Arial" w:cs="Arial"/>
            <w:sz w:val="24"/>
            <w:szCs w:val="24"/>
          </w:rPr>
          <w:delText>2310 through 2369).</w:delText>
        </w:r>
      </w:del>
    </w:p>
    <w:p w14:paraId="54433A66" w14:textId="77777777" w:rsidR="00777E81" w:rsidRPr="00777E81" w:rsidRDefault="00777E81" w:rsidP="00777E81">
      <w:pPr>
        <w:widowControl w:val="0"/>
        <w:autoSpaceDE w:val="0"/>
        <w:autoSpaceDN w:val="0"/>
        <w:spacing w:after="0" w:line="240" w:lineRule="auto"/>
        <w:rPr>
          <w:del w:id="19" w:author="Rawlins, Theresa" w:date="2020-08-20T11:46:00Z"/>
          <w:rFonts w:ascii="Arial" w:eastAsia="Arial" w:hAnsi="Arial" w:cs="Arial"/>
          <w:sz w:val="24"/>
          <w:szCs w:val="24"/>
        </w:rPr>
      </w:pPr>
    </w:p>
    <w:p w14:paraId="32243259" w14:textId="77777777" w:rsidR="00777E81" w:rsidRPr="00777E81" w:rsidRDefault="00777E81" w:rsidP="00777E81">
      <w:pPr>
        <w:widowControl w:val="0"/>
        <w:autoSpaceDE w:val="0"/>
        <w:autoSpaceDN w:val="0"/>
        <w:spacing w:after="0" w:line="240" w:lineRule="auto"/>
        <w:ind w:left="220"/>
        <w:rPr>
          <w:del w:id="20" w:author="Rawlins, Theresa" w:date="2020-08-20T11:46:00Z"/>
          <w:rFonts w:ascii="Arial" w:eastAsia="Arial" w:hAnsi="Arial" w:cs="Arial"/>
          <w:sz w:val="24"/>
          <w:szCs w:val="24"/>
        </w:rPr>
      </w:pPr>
      <w:bookmarkStart w:id="21" w:name="ACCOUNT_NO._2310,_Land_"/>
      <w:bookmarkEnd w:id="21"/>
      <w:del w:id="22" w:author="Rawlins, Theresa" w:date="2020-08-20T11:46:00Z">
        <w:r w:rsidRPr="00777E81">
          <w:rPr>
            <w:rFonts w:ascii="Arial" w:eastAsia="Arial" w:hAnsi="Arial" w:cs="Arial"/>
            <w:sz w:val="24"/>
            <w:szCs w:val="24"/>
          </w:rPr>
          <w:delText>ACCOUNT NO. 2310, Land</w:delText>
        </w:r>
      </w:del>
    </w:p>
    <w:p w14:paraId="31AC4B43" w14:textId="77777777" w:rsidR="00777E81" w:rsidRPr="00777E81" w:rsidRDefault="00777E81" w:rsidP="00777E81">
      <w:pPr>
        <w:widowControl w:val="0"/>
        <w:autoSpaceDE w:val="0"/>
        <w:autoSpaceDN w:val="0"/>
        <w:spacing w:after="0" w:line="240" w:lineRule="auto"/>
        <w:rPr>
          <w:del w:id="23" w:author="Rawlins, Theresa" w:date="2020-08-20T11:46:00Z"/>
          <w:rFonts w:ascii="Arial" w:eastAsia="Arial" w:hAnsi="Arial" w:cs="Arial"/>
          <w:sz w:val="24"/>
          <w:szCs w:val="24"/>
        </w:rPr>
      </w:pPr>
    </w:p>
    <w:p w14:paraId="7ED1852D" w14:textId="77777777" w:rsidR="00777E81" w:rsidRPr="00777E81" w:rsidRDefault="00777E81" w:rsidP="00777E81">
      <w:pPr>
        <w:widowControl w:val="0"/>
        <w:autoSpaceDE w:val="0"/>
        <w:autoSpaceDN w:val="0"/>
        <w:spacing w:after="0" w:line="240" w:lineRule="auto"/>
        <w:ind w:left="220"/>
        <w:rPr>
          <w:del w:id="24" w:author="Rawlins, Theresa" w:date="2020-08-20T11:46:00Z"/>
          <w:rFonts w:ascii="Arial" w:eastAsia="Arial" w:hAnsi="Arial" w:cs="Arial"/>
          <w:sz w:val="24"/>
          <w:szCs w:val="24"/>
        </w:rPr>
      </w:pPr>
      <w:del w:id="25" w:author="Rawlins, Theresa" w:date="2020-08-20T11:46:00Z">
        <w:r w:rsidRPr="00777E81">
          <w:rPr>
            <w:rFonts w:ascii="Arial" w:eastAsia="Arial" w:hAnsi="Arial" w:cs="Arial"/>
            <w:sz w:val="24"/>
            <w:szCs w:val="24"/>
          </w:rPr>
          <w:delText>Shows the cost or appraised value of state-owned land</w:delText>
        </w:r>
      </w:del>
      <w:ins w:id="26" w:author="Rawlins, Theresa" w:date="2020-08-20T11:46:00Z">
        <w:r w:rsidR="00B50D63" w:rsidRPr="00B50D63">
          <w:rPr>
            <w:rFonts w:ascii="Arial" w:eastAsiaTheme="minorEastAsia" w:hAnsi="Arial" w:cs="Arial"/>
            <w:bCs/>
            <w:sz w:val="24"/>
            <w:szCs w:val="24"/>
          </w:rPr>
          <w:t>160</w:t>
        </w:r>
      </w:ins>
      <w:r w:rsidR="00B50D63" w:rsidRPr="00B50D63">
        <w:rPr>
          <w:rFonts w:ascii="Arial" w:eastAsiaTheme="minorEastAsia" w:hAnsi="Arial" w:cs="Arial"/>
          <w:bCs/>
          <w:sz w:val="24"/>
          <w:szCs w:val="24"/>
        </w:rPr>
        <w:t xml:space="preserve"> and </w:t>
      </w:r>
      <w:del w:id="27" w:author="Rawlins, Theresa" w:date="2020-08-20T11:46:00Z">
        <w:r w:rsidRPr="00777E81">
          <w:rPr>
            <w:rFonts w:ascii="Arial" w:eastAsia="Arial" w:hAnsi="Arial" w:cs="Arial"/>
            <w:sz w:val="24"/>
            <w:szCs w:val="24"/>
          </w:rPr>
          <w:delText>interests in land under the jurisdiction of the particular agency.</w:delText>
        </w:r>
      </w:del>
    </w:p>
    <w:p w14:paraId="46EF061C" w14:textId="77777777" w:rsidR="00777E81" w:rsidRPr="00777E81" w:rsidRDefault="00777E81" w:rsidP="00777E81">
      <w:pPr>
        <w:widowControl w:val="0"/>
        <w:autoSpaceDE w:val="0"/>
        <w:autoSpaceDN w:val="0"/>
        <w:spacing w:after="0" w:line="240" w:lineRule="auto"/>
        <w:rPr>
          <w:del w:id="28" w:author="Rawlins, Theresa" w:date="2020-08-20T11:46:00Z"/>
          <w:rFonts w:ascii="Arial" w:eastAsia="Arial" w:hAnsi="Arial" w:cs="Arial"/>
          <w:sz w:val="24"/>
          <w:szCs w:val="24"/>
        </w:rPr>
      </w:pPr>
    </w:p>
    <w:p w14:paraId="5ACA3643" w14:textId="77777777" w:rsidR="00777E81" w:rsidRPr="00777E81" w:rsidRDefault="00777E81" w:rsidP="00777E81">
      <w:pPr>
        <w:widowControl w:val="0"/>
        <w:autoSpaceDE w:val="0"/>
        <w:autoSpaceDN w:val="0"/>
        <w:spacing w:after="0" w:line="240" w:lineRule="auto"/>
        <w:ind w:left="220"/>
        <w:rPr>
          <w:del w:id="29" w:author="Rawlins, Theresa" w:date="2020-08-20T11:46:00Z"/>
          <w:rFonts w:ascii="Arial" w:eastAsia="Arial" w:hAnsi="Arial" w:cs="Arial"/>
          <w:sz w:val="24"/>
          <w:szCs w:val="24"/>
        </w:rPr>
      </w:pPr>
      <w:bookmarkStart w:id="30" w:name="ACCOUNT_NO_2320,_Buildings_"/>
      <w:bookmarkEnd w:id="30"/>
      <w:del w:id="31" w:author="Rawlins, Theresa" w:date="2020-08-20T11:46:00Z">
        <w:r w:rsidRPr="00777E81">
          <w:rPr>
            <w:rFonts w:ascii="Arial" w:eastAsia="Arial" w:hAnsi="Arial" w:cs="Arial"/>
            <w:sz w:val="24"/>
            <w:szCs w:val="24"/>
          </w:rPr>
          <w:delText>ACCOUNT NO 2320, Buildings</w:delText>
        </w:r>
      </w:del>
    </w:p>
    <w:p w14:paraId="1A909D3B" w14:textId="77777777" w:rsidR="00777E81" w:rsidRPr="00777E81" w:rsidRDefault="00777E81" w:rsidP="00777E81">
      <w:pPr>
        <w:widowControl w:val="0"/>
        <w:autoSpaceDE w:val="0"/>
        <w:autoSpaceDN w:val="0"/>
        <w:spacing w:before="1" w:after="0" w:line="240" w:lineRule="auto"/>
        <w:rPr>
          <w:del w:id="32" w:author="Rawlins, Theresa" w:date="2020-08-20T11:46:00Z"/>
          <w:rFonts w:ascii="Arial" w:eastAsia="Arial" w:hAnsi="Arial" w:cs="Arial"/>
          <w:sz w:val="24"/>
          <w:szCs w:val="24"/>
        </w:rPr>
      </w:pPr>
    </w:p>
    <w:p w14:paraId="38ECA1B2" w14:textId="77777777" w:rsidR="00777E81" w:rsidRPr="00777E81" w:rsidRDefault="00777E81" w:rsidP="00777E81">
      <w:pPr>
        <w:widowControl w:val="0"/>
        <w:autoSpaceDE w:val="0"/>
        <w:autoSpaceDN w:val="0"/>
        <w:spacing w:after="0" w:line="240" w:lineRule="auto"/>
        <w:ind w:left="220" w:right="234"/>
        <w:rPr>
          <w:del w:id="33" w:author="Rawlins, Theresa" w:date="2020-08-20T11:46:00Z"/>
          <w:rFonts w:ascii="Arial" w:eastAsia="Arial" w:hAnsi="Arial" w:cs="Arial"/>
          <w:sz w:val="24"/>
          <w:szCs w:val="24"/>
        </w:rPr>
      </w:pPr>
      <w:bookmarkStart w:id="34" w:name="A_summary_account_of_building_assets_use"/>
      <w:bookmarkEnd w:id="34"/>
      <w:del w:id="35" w:author="Rawlins, Theresa" w:date="2020-08-20T11:46:00Z">
        <w:r w:rsidRPr="00777E81">
          <w:rPr>
            <w:rFonts w:ascii="Arial" w:eastAsia="Arial" w:hAnsi="Arial" w:cs="Arial"/>
            <w:sz w:val="24"/>
            <w:szCs w:val="24"/>
          </w:rPr>
          <w:delText>A summary account of building assets used for financial reporting purposes (Accounts 2321 and 2329).</w:delText>
        </w:r>
      </w:del>
    </w:p>
    <w:p w14:paraId="69040B85" w14:textId="77777777" w:rsidR="00777E81" w:rsidRPr="00777E81" w:rsidRDefault="00777E81" w:rsidP="00777E81">
      <w:pPr>
        <w:widowControl w:val="0"/>
        <w:autoSpaceDE w:val="0"/>
        <w:autoSpaceDN w:val="0"/>
        <w:spacing w:after="0" w:line="240" w:lineRule="auto"/>
        <w:rPr>
          <w:del w:id="36" w:author="Rawlins, Theresa" w:date="2020-08-20T11:46:00Z"/>
          <w:rFonts w:ascii="Arial" w:eastAsia="Arial" w:hAnsi="Arial" w:cs="Arial"/>
          <w:sz w:val="24"/>
          <w:szCs w:val="24"/>
        </w:rPr>
      </w:pPr>
    </w:p>
    <w:p w14:paraId="5B3ACFB2" w14:textId="77777777" w:rsidR="00777E81" w:rsidRPr="00777E81" w:rsidRDefault="00777E81" w:rsidP="00777E81">
      <w:pPr>
        <w:widowControl w:val="0"/>
        <w:autoSpaceDE w:val="0"/>
        <w:autoSpaceDN w:val="0"/>
        <w:spacing w:after="0" w:line="240" w:lineRule="auto"/>
        <w:ind w:left="220"/>
        <w:rPr>
          <w:del w:id="37" w:author="Rawlins, Theresa" w:date="2020-08-20T11:46:00Z"/>
          <w:rFonts w:ascii="Arial" w:eastAsia="Arial" w:hAnsi="Arial" w:cs="Arial"/>
          <w:sz w:val="24"/>
          <w:szCs w:val="24"/>
        </w:rPr>
      </w:pPr>
      <w:bookmarkStart w:id="38" w:name="ACCOUNT_NO._2321,_Buildings_"/>
      <w:bookmarkEnd w:id="38"/>
      <w:del w:id="39" w:author="Rawlins, Theresa" w:date="2020-08-20T11:46:00Z">
        <w:r w:rsidRPr="00777E81">
          <w:rPr>
            <w:rFonts w:ascii="Arial" w:eastAsia="Arial" w:hAnsi="Arial" w:cs="Arial"/>
            <w:sz w:val="24"/>
            <w:szCs w:val="24"/>
          </w:rPr>
          <w:delText>ACCOUNT NO. 2321, Buildings</w:delText>
        </w:r>
      </w:del>
    </w:p>
    <w:p w14:paraId="7A3ECC75" w14:textId="77777777" w:rsidR="00777E81" w:rsidRPr="00777E81" w:rsidRDefault="00777E81" w:rsidP="00777E81">
      <w:pPr>
        <w:widowControl w:val="0"/>
        <w:autoSpaceDE w:val="0"/>
        <w:autoSpaceDN w:val="0"/>
        <w:spacing w:after="0" w:line="240" w:lineRule="auto"/>
        <w:rPr>
          <w:del w:id="40" w:author="Rawlins, Theresa" w:date="2020-08-20T11:46:00Z"/>
          <w:rFonts w:ascii="Arial" w:eastAsia="Arial" w:hAnsi="Arial" w:cs="Arial"/>
          <w:sz w:val="24"/>
          <w:szCs w:val="24"/>
        </w:rPr>
      </w:pPr>
    </w:p>
    <w:p w14:paraId="56369AD1" w14:textId="77777777" w:rsidR="00777E81" w:rsidRPr="00777E81" w:rsidRDefault="00777E81" w:rsidP="00777E81">
      <w:pPr>
        <w:widowControl w:val="0"/>
        <w:autoSpaceDE w:val="0"/>
        <w:autoSpaceDN w:val="0"/>
        <w:spacing w:after="0" w:line="240" w:lineRule="auto"/>
        <w:ind w:left="220" w:right="815"/>
        <w:rPr>
          <w:del w:id="41" w:author="Rawlins, Theresa" w:date="2020-08-20T11:46:00Z"/>
          <w:rFonts w:ascii="Arial" w:eastAsia="Arial" w:hAnsi="Arial" w:cs="Arial"/>
          <w:sz w:val="24"/>
          <w:szCs w:val="24"/>
        </w:rPr>
      </w:pPr>
      <w:del w:id="42" w:author="Rawlins, Theresa" w:date="2020-08-20T11:46:00Z">
        <w:r w:rsidRPr="00777E81">
          <w:rPr>
            <w:rFonts w:ascii="Arial" w:eastAsia="Arial" w:hAnsi="Arial" w:cs="Arial"/>
            <w:sz w:val="24"/>
            <w:szCs w:val="24"/>
          </w:rPr>
          <w:delText>Shows the cost or appraised value of state-owned improvements (buildings and other structural improvements, and nonstructural improvements) under the jurisdiction of the particular agency.</w:delText>
        </w:r>
      </w:del>
    </w:p>
    <w:p w14:paraId="07DE1693" w14:textId="77777777" w:rsidR="00777E81" w:rsidRPr="00777E81" w:rsidRDefault="00777E81" w:rsidP="00777E81">
      <w:pPr>
        <w:widowControl w:val="0"/>
        <w:autoSpaceDE w:val="0"/>
        <w:autoSpaceDN w:val="0"/>
        <w:spacing w:after="0" w:line="240" w:lineRule="auto"/>
        <w:rPr>
          <w:del w:id="43" w:author="Rawlins, Theresa" w:date="2020-08-20T11:46:00Z"/>
          <w:rFonts w:ascii="Arial" w:eastAsia="Arial" w:hAnsi="Arial" w:cs="Arial"/>
          <w:sz w:val="24"/>
          <w:szCs w:val="24"/>
        </w:rPr>
      </w:pPr>
    </w:p>
    <w:p w14:paraId="6E14C64A" w14:textId="77777777" w:rsidR="00777E81" w:rsidRPr="00777E81" w:rsidRDefault="00777E81" w:rsidP="00777E81">
      <w:pPr>
        <w:widowControl w:val="0"/>
        <w:autoSpaceDE w:val="0"/>
        <w:autoSpaceDN w:val="0"/>
        <w:spacing w:after="0" w:line="480" w:lineRule="auto"/>
        <w:ind w:left="220" w:right="1822"/>
        <w:rPr>
          <w:del w:id="44" w:author="Rawlins, Theresa" w:date="2020-08-20T11:46:00Z"/>
          <w:rFonts w:ascii="Arial" w:eastAsia="Arial" w:hAnsi="Arial" w:cs="Arial"/>
          <w:sz w:val="24"/>
          <w:szCs w:val="24"/>
        </w:rPr>
      </w:pPr>
      <w:bookmarkStart w:id="45" w:name="ACCOUNT_NO._2329,_Accumulated_Depreciati"/>
      <w:bookmarkEnd w:id="45"/>
      <w:del w:id="46" w:author="Rawlins, Theresa" w:date="2020-08-20T11:46:00Z">
        <w:r w:rsidRPr="00777E81">
          <w:rPr>
            <w:rFonts w:ascii="Arial" w:eastAsia="Arial" w:hAnsi="Arial" w:cs="Arial"/>
            <w:sz w:val="24"/>
            <w:szCs w:val="24"/>
          </w:rPr>
          <w:delText>ACCOUNT NO. 2329, Accumulated Depreciation–Buildings (Credit Balance)</w:delText>
        </w:r>
        <w:bookmarkStart w:id="47" w:name="Shows_accumulated_depreciation_on_buildi"/>
        <w:bookmarkEnd w:id="47"/>
        <w:r w:rsidRPr="00777E81">
          <w:rPr>
            <w:rFonts w:ascii="Arial" w:eastAsia="Arial" w:hAnsi="Arial" w:cs="Arial"/>
            <w:sz w:val="24"/>
            <w:szCs w:val="24"/>
          </w:rPr>
          <w:delText xml:space="preserve"> Shows accumulated depreciation on buildings.</w:delText>
        </w:r>
      </w:del>
    </w:p>
    <w:p w14:paraId="2E07EA43" w14:textId="77777777" w:rsidR="00777E81" w:rsidRPr="00777E81" w:rsidRDefault="00777E81" w:rsidP="00777E81">
      <w:pPr>
        <w:widowControl w:val="0"/>
        <w:autoSpaceDE w:val="0"/>
        <w:autoSpaceDN w:val="0"/>
        <w:spacing w:before="1" w:after="0" w:line="240" w:lineRule="auto"/>
        <w:ind w:left="220"/>
        <w:rPr>
          <w:del w:id="48" w:author="Rawlins, Theresa" w:date="2020-08-20T11:46:00Z"/>
          <w:rFonts w:ascii="Arial" w:eastAsia="Arial" w:hAnsi="Arial" w:cs="Arial"/>
          <w:sz w:val="24"/>
          <w:szCs w:val="24"/>
        </w:rPr>
      </w:pPr>
      <w:bookmarkStart w:id="49" w:name="ACCOUNT_NO._2330,_Improvements_Other_Tha"/>
      <w:bookmarkEnd w:id="49"/>
      <w:del w:id="50" w:author="Rawlins, Theresa" w:date="2020-08-20T11:46:00Z">
        <w:r w:rsidRPr="00777E81">
          <w:rPr>
            <w:rFonts w:ascii="Arial" w:eastAsia="Arial" w:hAnsi="Arial" w:cs="Arial"/>
            <w:sz w:val="24"/>
            <w:szCs w:val="24"/>
          </w:rPr>
          <w:delText>ACCOUNT NO. 2330, Improvements Other Than Buildings</w:delText>
        </w:r>
      </w:del>
    </w:p>
    <w:p w14:paraId="00B2DD0B" w14:textId="77777777" w:rsidR="00777E81" w:rsidRPr="00777E81" w:rsidRDefault="00777E81" w:rsidP="00777E81">
      <w:pPr>
        <w:widowControl w:val="0"/>
        <w:autoSpaceDE w:val="0"/>
        <w:autoSpaceDN w:val="0"/>
        <w:spacing w:after="0" w:line="240" w:lineRule="auto"/>
        <w:rPr>
          <w:del w:id="51" w:author="Rawlins, Theresa" w:date="2020-08-20T11:46:00Z"/>
          <w:rFonts w:ascii="Arial" w:eastAsia="Arial" w:hAnsi="Arial" w:cs="Arial"/>
          <w:sz w:val="24"/>
          <w:szCs w:val="24"/>
        </w:rPr>
      </w:pPr>
    </w:p>
    <w:p w14:paraId="68D69429" w14:textId="77777777" w:rsidR="00777E81" w:rsidRPr="00777E81" w:rsidRDefault="00777E81" w:rsidP="00777E81">
      <w:pPr>
        <w:widowControl w:val="0"/>
        <w:autoSpaceDE w:val="0"/>
        <w:autoSpaceDN w:val="0"/>
        <w:spacing w:after="0" w:line="240" w:lineRule="auto"/>
        <w:ind w:left="220"/>
        <w:rPr>
          <w:del w:id="52" w:author="Rawlins, Theresa" w:date="2020-08-20T11:46:00Z"/>
          <w:rFonts w:ascii="Arial" w:eastAsia="Arial" w:hAnsi="Arial" w:cs="Arial"/>
          <w:sz w:val="24"/>
          <w:szCs w:val="24"/>
        </w:rPr>
      </w:pPr>
      <w:bookmarkStart w:id="53" w:name="A_summary_account_of_improvement_assets_"/>
      <w:bookmarkEnd w:id="53"/>
      <w:del w:id="54" w:author="Rawlins, Theresa" w:date="2020-08-20T11:46:00Z">
        <w:r w:rsidRPr="00777E81">
          <w:rPr>
            <w:rFonts w:ascii="Arial" w:eastAsia="Arial" w:hAnsi="Arial" w:cs="Arial"/>
            <w:sz w:val="24"/>
            <w:szCs w:val="24"/>
          </w:rPr>
          <w:delText>A summary account of improvement assets other than buildings used for financial reporting purposes (Accounts 2331 through 2339).</w:delText>
        </w:r>
      </w:del>
    </w:p>
    <w:p w14:paraId="0AFEC656" w14:textId="77777777" w:rsidR="00777E81" w:rsidRPr="00777E81" w:rsidRDefault="00777E81" w:rsidP="00777E81">
      <w:pPr>
        <w:widowControl w:val="0"/>
        <w:autoSpaceDE w:val="0"/>
        <w:autoSpaceDN w:val="0"/>
        <w:spacing w:after="0" w:line="240" w:lineRule="auto"/>
        <w:rPr>
          <w:del w:id="55" w:author="Rawlins, Theresa" w:date="2020-08-20T11:46:00Z"/>
          <w:rFonts w:ascii="Arial" w:eastAsia="Arial" w:hAnsi="Arial" w:cs="Arial"/>
          <w:sz w:val="24"/>
          <w:szCs w:val="24"/>
        </w:rPr>
      </w:pPr>
    </w:p>
    <w:p w14:paraId="6B0B7D39" w14:textId="77777777" w:rsidR="00777E81" w:rsidRPr="00777E81" w:rsidRDefault="00777E81" w:rsidP="00777E81">
      <w:pPr>
        <w:widowControl w:val="0"/>
        <w:autoSpaceDE w:val="0"/>
        <w:autoSpaceDN w:val="0"/>
        <w:spacing w:after="0" w:line="240" w:lineRule="auto"/>
        <w:ind w:left="220"/>
        <w:rPr>
          <w:del w:id="56" w:author="Rawlins, Theresa" w:date="2020-08-20T11:46:00Z"/>
          <w:rFonts w:ascii="Arial" w:eastAsia="Arial" w:hAnsi="Arial" w:cs="Arial"/>
          <w:sz w:val="24"/>
          <w:szCs w:val="24"/>
        </w:rPr>
      </w:pPr>
      <w:bookmarkStart w:id="57" w:name="ACCOUNT_NO._2331,_Improvements_Other_Tha"/>
      <w:bookmarkEnd w:id="57"/>
      <w:del w:id="58" w:author="Rawlins, Theresa" w:date="2020-08-20T11:46:00Z">
        <w:r w:rsidRPr="00777E81">
          <w:rPr>
            <w:rFonts w:ascii="Arial" w:eastAsia="Arial" w:hAnsi="Arial" w:cs="Arial"/>
            <w:sz w:val="24"/>
            <w:szCs w:val="24"/>
          </w:rPr>
          <w:delText>ACCOUNT NO. 2331, Improvements Other Than Buildings</w:delText>
        </w:r>
      </w:del>
    </w:p>
    <w:p w14:paraId="32CFE573" w14:textId="77777777" w:rsidR="00777E81" w:rsidRPr="00777E81" w:rsidRDefault="00777E81" w:rsidP="00777E81">
      <w:pPr>
        <w:widowControl w:val="0"/>
        <w:autoSpaceDE w:val="0"/>
        <w:autoSpaceDN w:val="0"/>
        <w:spacing w:after="0" w:line="240" w:lineRule="auto"/>
        <w:rPr>
          <w:del w:id="59" w:author="Rawlins, Theresa" w:date="2020-08-20T11:46:00Z"/>
          <w:rFonts w:ascii="Arial" w:eastAsia="Arial" w:hAnsi="Arial" w:cs="Arial"/>
          <w:sz w:val="24"/>
          <w:szCs w:val="24"/>
        </w:rPr>
      </w:pPr>
    </w:p>
    <w:p w14:paraId="6CA23C6C" w14:textId="77777777" w:rsidR="00777E81" w:rsidRPr="00777E81" w:rsidRDefault="00777E81" w:rsidP="00777E81">
      <w:pPr>
        <w:widowControl w:val="0"/>
        <w:autoSpaceDE w:val="0"/>
        <w:autoSpaceDN w:val="0"/>
        <w:spacing w:after="0" w:line="240" w:lineRule="auto"/>
        <w:ind w:left="220" w:right="234"/>
        <w:rPr>
          <w:del w:id="60" w:author="Rawlins, Theresa" w:date="2020-08-20T11:46:00Z"/>
          <w:rFonts w:ascii="Arial" w:eastAsia="Arial" w:hAnsi="Arial" w:cs="Arial"/>
          <w:sz w:val="24"/>
          <w:szCs w:val="24"/>
        </w:rPr>
      </w:pPr>
      <w:del w:id="61" w:author="Rawlins, Theresa" w:date="2020-08-20T11:46:00Z">
        <w:r w:rsidRPr="00777E81">
          <w:rPr>
            <w:rFonts w:ascii="Arial" w:eastAsia="Arial" w:hAnsi="Arial" w:cs="Arial"/>
            <w:sz w:val="24"/>
            <w:szCs w:val="24"/>
          </w:rPr>
          <w:delText>Shows the cost or appraised value of state-owned nonstructural improvements under the jurisdiction of the particular agency. Examples of such improvements are fences, retaining walls, parking lots, driveways, and most landscaping. These improvements would be associated with a specific building, but would not be an improvement of the building itself.</w:delText>
        </w:r>
      </w:del>
    </w:p>
    <w:p w14:paraId="26F4FEA9" w14:textId="77777777" w:rsidR="00777E81" w:rsidRPr="00777E81" w:rsidRDefault="00777E81" w:rsidP="00777E81">
      <w:pPr>
        <w:widowControl w:val="0"/>
        <w:autoSpaceDE w:val="0"/>
        <w:autoSpaceDN w:val="0"/>
        <w:spacing w:after="0" w:line="240" w:lineRule="auto"/>
        <w:rPr>
          <w:del w:id="62" w:author="Rawlins, Theresa" w:date="2020-08-20T11:46:00Z"/>
          <w:rFonts w:ascii="Arial" w:eastAsia="Arial" w:hAnsi="Arial" w:cs="Arial"/>
          <w:sz w:val="24"/>
          <w:szCs w:val="24"/>
        </w:rPr>
      </w:pPr>
    </w:p>
    <w:p w14:paraId="1FDA63F3" w14:textId="77777777" w:rsidR="00777E81" w:rsidRPr="00777E81" w:rsidRDefault="00777E81" w:rsidP="00777E81">
      <w:pPr>
        <w:widowControl w:val="0"/>
        <w:autoSpaceDE w:val="0"/>
        <w:autoSpaceDN w:val="0"/>
        <w:spacing w:before="1" w:after="0" w:line="240" w:lineRule="auto"/>
        <w:ind w:left="220"/>
        <w:rPr>
          <w:del w:id="63" w:author="Rawlins, Theresa" w:date="2020-08-20T11:46:00Z"/>
          <w:rFonts w:ascii="Arial" w:eastAsia="Arial" w:hAnsi="Arial" w:cs="Arial"/>
          <w:sz w:val="24"/>
          <w:szCs w:val="24"/>
        </w:rPr>
      </w:pPr>
      <w:bookmarkStart w:id="64" w:name="_______________________"/>
      <w:bookmarkStart w:id="65" w:name="ACCOUNT_NO._2333,_Utility_Plant_In_Servi"/>
      <w:bookmarkEnd w:id="64"/>
      <w:bookmarkEnd w:id="65"/>
      <w:del w:id="66" w:author="Rawlins, Theresa" w:date="2020-08-20T11:46:00Z">
        <w:r w:rsidRPr="00777E81">
          <w:rPr>
            <w:rFonts w:ascii="Arial" w:eastAsia="Arial" w:hAnsi="Arial" w:cs="Arial"/>
            <w:sz w:val="24"/>
            <w:szCs w:val="24"/>
          </w:rPr>
          <w:delText>ACCOUNT NO. 2333, Utility Plant In Service</w:delText>
        </w:r>
      </w:del>
    </w:p>
    <w:p w14:paraId="183930DB" w14:textId="77777777" w:rsidR="00777E81" w:rsidRPr="00777E81" w:rsidRDefault="00777E81" w:rsidP="00777E81">
      <w:pPr>
        <w:widowControl w:val="0"/>
        <w:autoSpaceDE w:val="0"/>
        <w:autoSpaceDN w:val="0"/>
        <w:spacing w:before="11" w:after="0" w:line="240" w:lineRule="auto"/>
        <w:rPr>
          <w:del w:id="67" w:author="Rawlins, Theresa" w:date="2020-08-20T11:46:00Z"/>
          <w:rFonts w:ascii="Arial" w:eastAsia="Arial" w:hAnsi="Arial" w:cs="Arial"/>
          <w:sz w:val="23"/>
          <w:szCs w:val="24"/>
        </w:rPr>
      </w:pPr>
    </w:p>
    <w:p w14:paraId="6513F149" w14:textId="77777777" w:rsidR="00777E81" w:rsidRPr="00777E81" w:rsidRDefault="00777E81" w:rsidP="00777E81">
      <w:pPr>
        <w:widowControl w:val="0"/>
        <w:autoSpaceDE w:val="0"/>
        <w:autoSpaceDN w:val="0"/>
        <w:spacing w:after="0" w:line="240" w:lineRule="auto"/>
        <w:ind w:left="220" w:right="815"/>
        <w:rPr>
          <w:del w:id="68" w:author="Rawlins, Theresa" w:date="2020-08-20T11:46:00Z"/>
          <w:rFonts w:ascii="Arial" w:eastAsia="Arial" w:hAnsi="Arial" w:cs="Arial"/>
          <w:sz w:val="24"/>
          <w:szCs w:val="24"/>
        </w:rPr>
      </w:pPr>
      <w:bookmarkStart w:id="69" w:name="Shows_the_capitalized_cost_of_completed_"/>
      <w:bookmarkEnd w:id="69"/>
      <w:del w:id="70" w:author="Rawlins, Theresa" w:date="2020-08-20T11:46:00Z">
        <w:r w:rsidRPr="00777E81">
          <w:rPr>
            <w:rFonts w:ascii="Arial" w:eastAsia="Arial" w:hAnsi="Arial" w:cs="Arial"/>
            <w:sz w:val="24"/>
            <w:szCs w:val="24"/>
          </w:rPr>
          <w:delText>Shows the capitalized cost of completed facilities included in the California Water Resources Development System.</w:delText>
        </w:r>
      </w:del>
    </w:p>
    <w:p w14:paraId="491C7268" w14:textId="77777777" w:rsidR="00777E81" w:rsidRPr="00777E81" w:rsidRDefault="00777E81" w:rsidP="00777E81">
      <w:pPr>
        <w:widowControl w:val="0"/>
        <w:autoSpaceDE w:val="0"/>
        <w:autoSpaceDN w:val="0"/>
        <w:spacing w:after="0" w:line="240" w:lineRule="auto"/>
        <w:rPr>
          <w:del w:id="71" w:author="Rawlins, Theresa" w:date="2020-08-20T11:46:00Z"/>
          <w:rFonts w:ascii="Arial" w:eastAsia="Arial" w:hAnsi="Arial" w:cs="Arial"/>
          <w:sz w:val="24"/>
          <w:szCs w:val="24"/>
        </w:rPr>
      </w:pPr>
    </w:p>
    <w:p w14:paraId="635DE768" w14:textId="77777777" w:rsidR="00777E81" w:rsidRPr="00777E81" w:rsidRDefault="00777E81" w:rsidP="00777E81">
      <w:pPr>
        <w:widowControl w:val="0"/>
        <w:autoSpaceDE w:val="0"/>
        <w:autoSpaceDN w:val="0"/>
        <w:spacing w:after="0" w:line="240" w:lineRule="auto"/>
        <w:ind w:left="220"/>
        <w:rPr>
          <w:del w:id="72" w:author="Rawlins, Theresa" w:date="2020-08-20T11:46:00Z"/>
          <w:rFonts w:ascii="Arial" w:eastAsia="Arial" w:hAnsi="Arial" w:cs="Arial"/>
          <w:sz w:val="24"/>
          <w:szCs w:val="24"/>
        </w:rPr>
      </w:pPr>
      <w:del w:id="73" w:author="Rawlins, Theresa" w:date="2020-08-20T11:46:00Z">
        <w:r w:rsidRPr="00777E81">
          <w:rPr>
            <w:rFonts w:ascii="Arial" w:eastAsia="Arial" w:hAnsi="Arial" w:cs="Arial"/>
            <w:sz w:val="24"/>
            <w:szCs w:val="24"/>
          </w:rPr>
          <w:delText>(Continued)</w:delText>
        </w:r>
      </w:del>
    </w:p>
    <w:p w14:paraId="248362A4" w14:textId="77777777" w:rsidR="00777E81" w:rsidRPr="00777E81" w:rsidRDefault="00777E81" w:rsidP="00777E81">
      <w:pPr>
        <w:widowControl w:val="0"/>
        <w:autoSpaceDE w:val="0"/>
        <w:autoSpaceDN w:val="0"/>
        <w:spacing w:after="0" w:line="240" w:lineRule="auto"/>
        <w:rPr>
          <w:del w:id="74" w:author="Rawlins, Theresa" w:date="2020-08-20T11:46:00Z"/>
          <w:rFonts w:ascii="Arial" w:eastAsia="Arial" w:hAnsi="Arial" w:cs="Arial"/>
        </w:rPr>
        <w:sectPr w:rsidR="00777E81" w:rsidRPr="00777E81" w:rsidSect="00777E81">
          <w:footerReference w:type="default" r:id="rId8"/>
          <w:type w:val="continuous"/>
          <w:pgSz w:w="12240" w:h="15840"/>
          <w:pgMar w:top="1000" w:right="600" w:bottom="1540" w:left="1220" w:header="733" w:footer="1357" w:gutter="0"/>
          <w:cols w:space="720"/>
        </w:sectPr>
      </w:pPr>
    </w:p>
    <w:p w14:paraId="5F6BE998" w14:textId="77777777" w:rsidR="00777E81" w:rsidRPr="00777E81" w:rsidRDefault="00777E81" w:rsidP="00777E81">
      <w:pPr>
        <w:widowControl w:val="0"/>
        <w:autoSpaceDE w:val="0"/>
        <w:autoSpaceDN w:val="0"/>
        <w:spacing w:before="11" w:after="0" w:line="240" w:lineRule="auto"/>
        <w:rPr>
          <w:del w:id="75" w:author="Rawlins, Theresa" w:date="2020-08-20T11:46:00Z"/>
          <w:rFonts w:ascii="Arial" w:eastAsia="Arial" w:hAnsi="Arial" w:cs="Arial"/>
          <w:sz w:val="15"/>
          <w:szCs w:val="24"/>
        </w:rPr>
      </w:pPr>
    </w:p>
    <w:p w14:paraId="49ED5904" w14:textId="77777777" w:rsidR="00777E81" w:rsidRPr="00777E81" w:rsidRDefault="00777E81" w:rsidP="00777E81">
      <w:pPr>
        <w:widowControl w:val="0"/>
        <w:autoSpaceDE w:val="0"/>
        <w:autoSpaceDN w:val="0"/>
        <w:spacing w:before="92" w:after="0" w:line="240" w:lineRule="auto"/>
        <w:ind w:left="220" w:right="815"/>
        <w:rPr>
          <w:del w:id="76" w:author="Rawlins, Theresa" w:date="2020-08-20T11:46:00Z"/>
          <w:rFonts w:ascii="Arial" w:eastAsia="Arial" w:hAnsi="Arial" w:cs="Arial"/>
          <w:sz w:val="24"/>
          <w:szCs w:val="24"/>
        </w:rPr>
      </w:pPr>
      <w:bookmarkStart w:id="77" w:name="TANGIBLE_ASSETS_7624_(Cont._1)_"/>
      <w:bookmarkStart w:id="78" w:name="ACCOUNT_NO._2339,_Accumulated_Depreciati"/>
      <w:bookmarkEnd w:id="77"/>
      <w:bookmarkEnd w:id="78"/>
      <w:del w:id="79" w:author="Rawlins, Theresa" w:date="2020-08-20T11:46:00Z">
        <w:r w:rsidRPr="00777E81">
          <w:rPr>
            <w:rFonts w:ascii="Arial" w:eastAsia="Arial" w:hAnsi="Arial" w:cs="Arial"/>
            <w:sz w:val="24"/>
            <w:szCs w:val="24"/>
          </w:rPr>
          <w:delText>ACCOUNT NO. 2339, Accumulated Depreciation–Improvements Other Than Buildings</w:delText>
        </w:r>
        <w:bookmarkStart w:id="80" w:name="(Credit_Balance)_"/>
        <w:bookmarkEnd w:id="80"/>
        <w:r w:rsidRPr="00777E81">
          <w:rPr>
            <w:rFonts w:ascii="Arial" w:eastAsia="Arial" w:hAnsi="Arial" w:cs="Arial"/>
            <w:sz w:val="24"/>
            <w:szCs w:val="24"/>
          </w:rPr>
          <w:delText xml:space="preserve"> (Credit Balance)</w:delText>
        </w:r>
      </w:del>
    </w:p>
    <w:p w14:paraId="317CBE67" w14:textId="77777777" w:rsidR="00777E81" w:rsidRPr="00777E81" w:rsidRDefault="00777E81" w:rsidP="00777E81">
      <w:pPr>
        <w:widowControl w:val="0"/>
        <w:autoSpaceDE w:val="0"/>
        <w:autoSpaceDN w:val="0"/>
        <w:spacing w:after="0" w:line="240" w:lineRule="auto"/>
        <w:rPr>
          <w:del w:id="81" w:author="Rawlins, Theresa" w:date="2020-08-20T11:46:00Z"/>
          <w:rFonts w:ascii="Arial" w:eastAsia="Arial" w:hAnsi="Arial" w:cs="Arial"/>
          <w:sz w:val="24"/>
          <w:szCs w:val="24"/>
        </w:rPr>
      </w:pPr>
    </w:p>
    <w:p w14:paraId="19A147FE" w14:textId="77777777" w:rsidR="00777E81" w:rsidRPr="00777E81" w:rsidRDefault="00777E81" w:rsidP="00777E81">
      <w:pPr>
        <w:widowControl w:val="0"/>
        <w:autoSpaceDE w:val="0"/>
        <w:autoSpaceDN w:val="0"/>
        <w:spacing w:after="0" w:line="480" w:lineRule="auto"/>
        <w:ind w:left="220" w:right="2310"/>
        <w:rPr>
          <w:del w:id="82" w:author="Rawlins, Theresa" w:date="2020-08-20T11:46:00Z"/>
          <w:rFonts w:ascii="Arial" w:eastAsia="Arial" w:hAnsi="Arial" w:cs="Arial"/>
          <w:sz w:val="24"/>
          <w:szCs w:val="24"/>
        </w:rPr>
      </w:pPr>
      <w:bookmarkStart w:id="83" w:name="Shows_accumulated_depreciation_on_improv"/>
      <w:bookmarkEnd w:id="83"/>
      <w:del w:id="84" w:author="Rawlins, Theresa" w:date="2020-08-20T11:46:00Z">
        <w:r w:rsidRPr="00777E81">
          <w:rPr>
            <w:rFonts w:ascii="Arial" w:eastAsia="Arial" w:hAnsi="Arial" w:cs="Arial"/>
            <w:sz w:val="24"/>
            <w:szCs w:val="24"/>
          </w:rPr>
          <w:delText>Shows accumulated depreciation on improvements other than buildings. ACCOUNT NO. 2340, Equipment</w:delText>
        </w:r>
      </w:del>
    </w:p>
    <w:p w14:paraId="5B539531" w14:textId="77777777" w:rsidR="00777E81" w:rsidRPr="00777E81" w:rsidRDefault="00777E81" w:rsidP="00777E81">
      <w:pPr>
        <w:widowControl w:val="0"/>
        <w:autoSpaceDE w:val="0"/>
        <w:autoSpaceDN w:val="0"/>
        <w:spacing w:after="0" w:line="240" w:lineRule="auto"/>
        <w:ind w:left="220" w:right="294"/>
        <w:rPr>
          <w:del w:id="85" w:author="Rawlins, Theresa" w:date="2020-08-20T11:46:00Z"/>
          <w:rFonts w:ascii="Arial" w:eastAsia="Arial" w:hAnsi="Arial" w:cs="Arial"/>
          <w:sz w:val="24"/>
          <w:szCs w:val="24"/>
        </w:rPr>
      </w:pPr>
      <w:bookmarkStart w:id="86" w:name="A_summary_account_of_equipment_assets_us"/>
      <w:bookmarkEnd w:id="86"/>
      <w:del w:id="87" w:author="Rawlins, Theresa" w:date="2020-08-20T11:46:00Z">
        <w:r w:rsidRPr="00777E81">
          <w:rPr>
            <w:rFonts w:ascii="Arial" w:eastAsia="Arial" w:hAnsi="Arial" w:cs="Arial"/>
            <w:sz w:val="24"/>
            <w:szCs w:val="24"/>
          </w:rPr>
          <w:delText>A summary account of equipment assets used for financial reporting purposes (Accounts 2341 and 2349).</w:delText>
        </w:r>
      </w:del>
    </w:p>
    <w:p w14:paraId="308F624D" w14:textId="77777777" w:rsidR="00777E81" w:rsidRPr="00777E81" w:rsidRDefault="00777E81" w:rsidP="00777E81">
      <w:pPr>
        <w:widowControl w:val="0"/>
        <w:autoSpaceDE w:val="0"/>
        <w:autoSpaceDN w:val="0"/>
        <w:spacing w:before="1" w:after="0" w:line="240" w:lineRule="auto"/>
        <w:rPr>
          <w:del w:id="88" w:author="Rawlins, Theresa" w:date="2020-08-20T11:46:00Z"/>
          <w:rFonts w:ascii="Arial" w:eastAsia="Arial" w:hAnsi="Arial" w:cs="Arial"/>
          <w:sz w:val="24"/>
          <w:szCs w:val="24"/>
        </w:rPr>
      </w:pPr>
    </w:p>
    <w:p w14:paraId="07BAF43A" w14:textId="77777777" w:rsidR="00777E81" w:rsidRPr="00777E81" w:rsidRDefault="00777E81" w:rsidP="00777E81">
      <w:pPr>
        <w:widowControl w:val="0"/>
        <w:autoSpaceDE w:val="0"/>
        <w:autoSpaceDN w:val="0"/>
        <w:spacing w:after="0" w:line="240" w:lineRule="auto"/>
        <w:ind w:left="220"/>
        <w:rPr>
          <w:del w:id="89" w:author="Rawlins, Theresa" w:date="2020-08-20T11:46:00Z"/>
          <w:rFonts w:ascii="Arial" w:eastAsia="Arial" w:hAnsi="Arial" w:cs="Arial"/>
          <w:sz w:val="24"/>
          <w:szCs w:val="24"/>
        </w:rPr>
      </w:pPr>
      <w:bookmarkStart w:id="90" w:name="ACCOUNT_NO._2341,_Equipment_"/>
      <w:bookmarkEnd w:id="90"/>
      <w:del w:id="91" w:author="Rawlins, Theresa" w:date="2020-08-20T11:46:00Z">
        <w:r w:rsidRPr="00777E81">
          <w:rPr>
            <w:rFonts w:ascii="Arial" w:eastAsia="Arial" w:hAnsi="Arial" w:cs="Arial"/>
            <w:sz w:val="24"/>
            <w:szCs w:val="24"/>
          </w:rPr>
          <w:delText>ACCOUNT NO. 2341, Equipment</w:delText>
        </w:r>
      </w:del>
    </w:p>
    <w:p w14:paraId="2A37F6CA" w14:textId="77777777" w:rsidR="00777E81" w:rsidRPr="00777E81" w:rsidRDefault="00777E81" w:rsidP="00777E81">
      <w:pPr>
        <w:widowControl w:val="0"/>
        <w:autoSpaceDE w:val="0"/>
        <w:autoSpaceDN w:val="0"/>
        <w:spacing w:after="0" w:line="240" w:lineRule="auto"/>
        <w:rPr>
          <w:del w:id="92" w:author="Rawlins, Theresa" w:date="2020-08-20T11:46:00Z"/>
          <w:rFonts w:ascii="Arial" w:eastAsia="Arial" w:hAnsi="Arial" w:cs="Arial"/>
          <w:sz w:val="24"/>
          <w:szCs w:val="24"/>
        </w:rPr>
      </w:pPr>
    </w:p>
    <w:p w14:paraId="4003732F" w14:textId="77777777" w:rsidR="00777E81" w:rsidRPr="00777E81" w:rsidRDefault="00777E81" w:rsidP="00777E81">
      <w:pPr>
        <w:widowControl w:val="0"/>
        <w:autoSpaceDE w:val="0"/>
        <w:autoSpaceDN w:val="0"/>
        <w:spacing w:after="0" w:line="240" w:lineRule="auto"/>
        <w:ind w:left="220" w:right="234"/>
        <w:rPr>
          <w:del w:id="93" w:author="Rawlins, Theresa" w:date="2020-08-20T11:46:00Z"/>
          <w:rFonts w:ascii="Arial" w:eastAsia="Arial" w:hAnsi="Arial" w:cs="Arial"/>
          <w:sz w:val="24"/>
          <w:szCs w:val="24"/>
        </w:rPr>
      </w:pPr>
      <w:del w:id="94" w:author="Rawlins, Theresa" w:date="2020-08-20T11:46:00Z">
        <w:r w:rsidRPr="00777E81">
          <w:rPr>
            <w:rFonts w:ascii="Arial" w:eastAsia="Arial" w:hAnsi="Arial" w:cs="Arial"/>
            <w:sz w:val="24"/>
            <w:szCs w:val="24"/>
          </w:rPr>
          <w:delText>Shows the cost or appraised value of state-owned equipment that is under the jurisdiction of the particular agency.</w:delText>
        </w:r>
      </w:del>
    </w:p>
    <w:p w14:paraId="5F6696B5" w14:textId="77777777" w:rsidR="00777E81" w:rsidRPr="00777E81" w:rsidRDefault="00777E81" w:rsidP="00777E81">
      <w:pPr>
        <w:widowControl w:val="0"/>
        <w:autoSpaceDE w:val="0"/>
        <w:autoSpaceDN w:val="0"/>
        <w:spacing w:after="0" w:line="240" w:lineRule="auto"/>
        <w:rPr>
          <w:del w:id="95" w:author="Rawlins, Theresa" w:date="2020-08-20T11:46:00Z"/>
          <w:rFonts w:ascii="Arial" w:eastAsia="Arial" w:hAnsi="Arial" w:cs="Arial"/>
          <w:sz w:val="24"/>
          <w:szCs w:val="24"/>
        </w:rPr>
      </w:pPr>
    </w:p>
    <w:p w14:paraId="7DB08647" w14:textId="77777777" w:rsidR="00777E81" w:rsidRPr="00777E81" w:rsidRDefault="00777E81" w:rsidP="00777E81">
      <w:pPr>
        <w:widowControl w:val="0"/>
        <w:autoSpaceDE w:val="0"/>
        <w:autoSpaceDN w:val="0"/>
        <w:spacing w:after="0" w:line="480" w:lineRule="auto"/>
        <w:ind w:left="220" w:right="1311"/>
        <w:rPr>
          <w:del w:id="96" w:author="Rawlins, Theresa" w:date="2020-08-20T11:46:00Z"/>
          <w:rFonts w:ascii="Arial" w:eastAsia="Arial" w:hAnsi="Arial" w:cs="Arial"/>
          <w:sz w:val="24"/>
          <w:szCs w:val="24"/>
        </w:rPr>
      </w:pPr>
      <w:bookmarkStart w:id="97" w:name="ACCOUNT_NO._2349,_Accumulated_Depreciati"/>
      <w:bookmarkEnd w:id="97"/>
      <w:del w:id="98" w:author="Rawlins, Theresa" w:date="2020-08-20T11:46:00Z">
        <w:r w:rsidRPr="00777E81">
          <w:rPr>
            <w:rFonts w:ascii="Arial" w:eastAsia="Arial" w:hAnsi="Arial" w:cs="Arial"/>
            <w:sz w:val="24"/>
            <w:szCs w:val="24"/>
          </w:rPr>
          <w:delText>ACCOUNT NO. 2349, Accumulated Depreciation–Equipment (Credit Balance)</w:delText>
        </w:r>
        <w:bookmarkStart w:id="99" w:name="Shows_accumulated_depreciation_on_equipm"/>
        <w:bookmarkEnd w:id="99"/>
        <w:r w:rsidRPr="00777E81">
          <w:rPr>
            <w:rFonts w:ascii="Arial" w:eastAsia="Arial" w:hAnsi="Arial" w:cs="Arial"/>
            <w:sz w:val="24"/>
            <w:szCs w:val="24"/>
          </w:rPr>
          <w:delText xml:space="preserve"> Shows accumulated depreciation on equipment.</w:delText>
        </w:r>
      </w:del>
    </w:p>
    <w:p w14:paraId="781C3A8A" w14:textId="77777777" w:rsidR="00777E81" w:rsidRPr="00777E81" w:rsidRDefault="00777E81" w:rsidP="00777E81">
      <w:pPr>
        <w:widowControl w:val="0"/>
        <w:autoSpaceDE w:val="0"/>
        <w:autoSpaceDN w:val="0"/>
        <w:spacing w:after="0" w:line="240" w:lineRule="auto"/>
        <w:ind w:left="220"/>
        <w:rPr>
          <w:del w:id="100" w:author="Rawlins, Theresa" w:date="2020-08-20T11:46:00Z"/>
          <w:rFonts w:ascii="Arial" w:eastAsia="Arial" w:hAnsi="Arial" w:cs="Arial"/>
          <w:sz w:val="24"/>
          <w:szCs w:val="24"/>
        </w:rPr>
      </w:pPr>
      <w:bookmarkStart w:id="101" w:name="ACCOUNT_NO._2350,_Construction_Work_in_P"/>
      <w:bookmarkEnd w:id="101"/>
      <w:del w:id="102" w:author="Rawlins, Theresa" w:date="2020-08-20T11:46:00Z">
        <w:r w:rsidRPr="00777E81">
          <w:rPr>
            <w:rFonts w:ascii="Arial" w:eastAsia="Arial" w:hAnsi="Arial" w:cs="Arial"/>
            <w:sz w:val="24"/>
            <w:szCs w:val="24"/>
          </w:rPr>
          <w:delText>ACCOUNT NO. 2350, Construction Work in Progress</w:delText>
        </w:r>
      </w:del>
    </w:p>
    <w:p w14:paraId="6DFEBDEF" w14:textId="77777777" w:rsidR="00777E81" w:rsidRPr="00777E81" w:rsidRDefault="00777E81" w:rsidP="00777E81">
      <w:pPr>
        <w:widowControl w:val="0"/>
        <w:autoSpaceDE w:val="0"/>
        <w:autoSpaceDN w:val="0"/>
        <w:spacing w:after="0" w:line="240" w:lineRule="auto"/>
        <w:rPr>
          <w:del w:id="103" w:author="Rawlins, Theresa" w:date="2020-08-20T11:46:00Z"/>
          <w:rFonts w:ascii="Arial" w:eastAsia="Arial" w:hAnsi="Arial" w:cs="Arial"/>
          <w:sz w:val="24"/>
          <w:szCs w:val="24"/>
        </w:rPr>
      </w:pPr>
    </w:p>
    <w:p w14:paraId="50CCAB59" w14:textId="2C38B1D8" w:rsidR="00B50D63" w:rsidRPr="00B50D63" w:rsidRDefault="00777E81">
      <w:pPr>
        <w:spacing w:after="0" w:line="240" w:lineRule="auto"/>
        <w:rPr>
          <w:rFonts w:ascii="Arial" w:eastAsiaTheme="minorEastAsia" w:hAnsi="Arial" w:cs="Arial"/>
          <w:bCs/>
          <w:sz w:val="24"/>
          <w:szCs w:val="24"/>
        </w:rPr>
        <w:pPrChange w:id="104" w:author="Rawlins, Theresa" w:date="2020-08-20T11:46:00Z">
          <w:pPr>
            <w:widowControl w:val="0"/>
            <w:autoSpaceDE w:val="0"/>
            <w:autoSpaceDN w:val="0"/>
            <w:spacing w:after="0" w:line="240" w:lineRule="auto"/>
            <w:ind w:left="220" w:right="481"/>
          </w:pPr>
        </w:pPrChange>
      </w:pPr>
      <w:bookmarkStart w:id="105" w:name="Shows_the_amount_expended_on_capital_out"/>
      <w:bookmarkEnd w:id="105"/>
      <w:del w:id="106" w:author="Rawlins, Theresa" w:date="2020-08-20T11:46:00Z">
        <w:r w:rsidRPr="00777E81">
          <w:rPr>
            <w:rFonts w:ascii="Arial" w:eastAsia="Arial" w:hAnsi="Arial" w:cs="Arial"/>
            <w:sz w:val="24"/>
            <w:szCs w:val="24"/>
          </w:rPr>
          <w:delText>Shows the amount expended on capital outlay projects or other projects that are not yet completed and, therefore, cannot be capitalized in the property accounts. Upon completion of the project, the total cost is moved to the appropriate Tangible Asset General Ledger</w:delText>
        </w:r>
      </w:del>
      <w:ins w:id="107" w:author="Rawlins, Theresa" w:date="2020-08-20T11:46:00Z">
        <w:r w:rsidR="00B50D63" w:rsidRPr="00B50D63">
          <w:rPr>
            <w:rFonts w:ascii="Arial" w:eastAsiaTheme="minorEastAsia" w:hAnsi="Arial" w:cs="Arial"/>
            <w:bCs/>
            <w:sz w:val="24"/>
            <w:szCs w:val="24"/>
          </w:rPr>
          <w:t>Legacy Level 1</w:t>
        </w:r>
      </w:ins>
      <w:r w:rsidR="00B50D63" w:rsidRPr="00B50D63">
        <w:rPr>
          <w:rFonts w:ascii="Arial" w:eastAsiaTheme="minorEastAsia" w:hAnsi="Arial" w:cs="Arial"/>
          <w:bCs/>
          <w:sz w:val="24"/>
          <w:szCs w:val="24"/>
        </w:rPr>
        <w:t xml:space="preserve"> Account </w:t>
      </w:r>
      <w:del w:id="108" w:author="Rawlins, Theresa" w:date="2020-08-20T11:46:00Z">
        <w:r w:rsidRPr="00777E81">
          <w:rPr>
            <w:rFonts w:ascii="Arial" w:eastAsia="Arial" w:hAnsi="Arial" w:cs="Arial"/>
            <w:sz w:val="24"/>
            <w:szCs w:val="24"/>
          </w:rPr>
          <w:delText>Number.</w:delText>
        </w:r>
      </w:del>
      <w:ins w:id="109" w:author="Rawlins, Theresa" w:date="2020-08-20T11:46:00Z">
        <w:r w:rsidR="00B50D63" w:rsidRPr="00B50D63">
          <w:rPr>
            <w:rFonts w:ascii="Arial" w:eastAsiaTheme="minorEastAsia" w:hAnsi="Arial" w:cs="Arial"/>
            <w:bCs/>
            <w:sz w:val="24"/>
            <w:szCs w:val="24"/>
          </w:rPr>
          <w:t>2300)</w:t>
        </w:r>
      </w:ins>
    </w:p>
    <w:p w14:paraId="56D66726" w14:textId="77777777" w:rsidR="00B50D63" w:rsidRPr="00B50D63" w:rsidRDefault="00B50D63">
      <w:pPr>
        <w:spacing w:after="0" w:line="240" w:lineRule="auto"/>
        <w:rPr>
          <w:rFonts w:ascii="Arial" w:hAnsi="Arial"/>
          <w:sz w:val="16"/>
          <w:rPrChange w:id="110" w:author="Rawlins, Theresa" w:date="2020-08-20T11:46:00Z">
            <w:rPr>
              <w:rFonts w:ascii="Arial" w:hAnsi="Arial"/>
              <w:sz w:val="24"/>
            </w:rPr>
          </w:rPrChange>
        </w:rPr>
        <w:pPrChange w:id="111" w:author="Rawlins, Theresa" w:date="2020-08-20T11:46:00Z">
          <w:pPr>
            <w:widowControl w:val="0"/>
            <w:autoSpaceDE w:val="0"/>
            <w:autoSpaceDN w:val="0"/>
            <w:spacing w:before="1" w:after="0" w:line="240" w:lineRule="auto"/>
          </w:pPr>
        </w:pPrChange>
      </w:pPr>
    </w:p>
    <w:p w14:paraId="4FE9BD32" w14:textId="77777777" w:rsidR="00777E81" w:rsidRPr="00777E81" w:rsidRDefault="00777E81" w:rsidP="00777E81">
      <w:pPr>
        <w:widowControl w:val="0"/>
        <w:autoSpaceDE w:val="0"/>
        <w:autoSpaceDN w:val="0"/>
        <w:spacing w:after="0" w:line="240" w:lineRule="auto"/>
        <w:ind w:left="220"/>
        <w:rPr>
          <w:del w:id="112" w:author="Rawlins, Theresa" w:date="2020-08-20T11:46:00Z"/>
          <w:rFonts w:ascii="Arial" w:eastAsia="Arial" w:hAnsi="Arial" w:cs="Arial"/>
          <w:sz w:val="24"/>
          <w:szCs w:val="24"/>
        </w:rPr>
      </w:pPr>
      <w:del w:id="113" w:author="Rawlins, Theresa" w:date="2020-08-20T11:46:00Z">
        <w:r w:rsidRPr="00777E81">
          <w:rPr>
            <w:rFonts w:ascii="Arial" w:eastAsia="Arial" w:hAnsi="Arial" w:cs="Arial"/>
            <w:sz w:val="24"/>
            <w:szCs w:val="24"/>
          </w:rPr>
          <w:delText>ACCOUNT NO. 2360, Infrastructure</w:delText>
        </w:r>
      </w:del>
    </w:p>
    <w:p w14:paraId="550BF730" w14:textId="77777777" w:rsidR="00777E81" w:rsidRPr="00777E81" w:rsidRDefault="00777E81" w:rsidP="00777E81">
      <w:pPr>
        <w:widowControl w:val="0"/>
        <w:autoSpaceDE w:val="0"/>
        <w:autoSpaceDN w:val="0"/>
        <w:spacing w:after="0" w:line="240" w:lineRule="auto"/>
        <w:rPr>
          <w:del w:id="114" w:author="Rawlins, Theresa" w:date="2020-08-20T11:46:00Z"/>
          <w:rFonts w:ascii="Arial" w:eastAsia="Arial" w:hAnsi="Arial" w:cs="Arial"/>
          <w:sz w:val="24"/>
          <w:szCs w:val="24"/>
        </w:rPr>
      </w:pPr>
    </w:p>
    <w:p w14:paraId="4716C5FA" w14:textId="77777777" w:rsidR="00777E81" w:rsidRPr="00777E81" w:rsidRDefault="00777E81" w:rsidP="00777E81">
      <w:pPr>
        <w:widowControl w:val="0"/>
        <w:autoSpaceDE w:val="0"/>
        <w:autoSpaceDN w:val="0"/>
        <w:spacing w:after="0" w:line="240" w:lineRule="auto"/>
        <w:ind w:left="220"/>
        <w:rPr>
          <w:del w:id="115" w:author="Rawlins, Theresa" w:date="2020-08-20T11:46:00Z"/>
          <w:rFonts w:ascii="Arial" w:eastAsia="Arial" w:hAnsi="Arial" w:cs="Arial"/>
          <w:sz w:val="24"/>
          <w:szCs w:val="24"/>
        </w:rPr>
      </w:pPr>
      <w:bookmarkStart w:id="116" w:name="A_summary_account_of_infrastructure_asse"/>
      <w:bookmarkEnd w:id="116"/>
      <w:del w:id="117" w:author="Rawlins, Theresa" w:date="2020-08-20T11:46:00Z">
        <w:r w:rsidRPr="00777E81">
          <w:rPr>
            <w:rFonts w:ascii="Arial" w:eastAsia="Arial" w:hAnsi="Arial" w:cs="Arial"/>
            <w:sz w:val="24"/>
            <w:szCs w:val="24"/>
          </w:rPr>
          <w:delText>A summary account of infrastructure assets used for financial reporting purposes (Accounts 2361, 2362, and 2369).</w:delText>
        </w:r>
      </w:del>
    </w:p>
    <w:p w14:paraId="4FB5E3FB" w14:textId="77777777" w:rsidR="00777E81" w:rsidRPr="00777E81" w:rsidRDefault="00777E81" w:rsidP="00777E81">
      <w:pPr>
        <w:widowControl w:val="0"/>
        <w:autoSpaceDE w:val="0"/>
        <w:autoSpaceDN w:val="0"/>
        <w:spacing w:after="0" w:line="240" w:lineRule="auto"/>
        <w:rPr>
          <w:del w:id="118" w:author="Rawlins, Theresa" w:date="2020-08-20T11:46:00Z"/>
          <w:rFonts w:ascii="Arial" w:eastAsia="Arial" w:hAnsi="Arial" w:cs="Arial"/>
          <w:sz w:val="24"/>
          <w:szCs w:val="24"/>
        </w:rPr>
      </w:pPr>
    </w:p>
    <w:p w14:paraId="0FF7FE0F" w14:textId="77777777" w:rsidR="00777E81" w:rsidRPr="00777E81" w:rsidRDefault="00777E81" w:rsidP="00777E81">
      <w:pPr>
        <w:widowControl w:val="0"/>
        <w:autoSpaceDE w:val="0"/>
        <w:autoSpaceDN w:val="0"/>
        <w:spacing w:after="0" w:line="240" w:lineRule="auto"/>
        <w:ind w:left="220"/>
        <w:rPr>
          <w:del w:id="119" w:author="Rawlins, Theresa" w:date="2020-08-20T11:46:00Z"/>
          <w:rFonts w:ascii="Arial" w:eastAsia="Arial" w:hAnsi="Arial" w:cs="Arial"/>
          <w:sz w:val="24"/>
          <w:szCs w:val="24"/>
        </w:rPr>
      </w:pPr>
      <w:bookmarkStart w:id="120" w:name="ACCOUNT_NO._2361,_Non-depreciable_Infras"/>
      <w:bookmarkEnd w:id="120"/>
      <w:del w:id="121" w:author="Rawlins, Theresa" w:date="2020-08-20T11:46:00Z">
        <w:r w:rsidRPr="00777E81">
          <w:rPr>
            <w:rFonts w:ascii="Arial" w:eastAsia="Arial" w:hAnsi="Arial" w:cs="Arial"/>
            <w:sz w:val="24"/>
            <w:szCs w:val="24"/>
          </w:rPr>
          <w:delText>ACCOUNT NO. 2361, Non-depreciable Infrastructure</w:delText>
        </w:r>
      </w:del>
    </w:p>
    <w:p w14:paraId="37DA522D" w14:textId="77777777" w:rsidR="00777E81" w:rsidRPr="00777E81" w:rsidRDefault="00777E81" w:rsidP="00777E81">
      <w:pPr>
        <w:widowControl w:val="0"/>
        <w:autoSpaceDE w:val="0"/>
        <w:autoSpaceDN w:val="0"/>
        <w:spacing w:after="0" w:line="240" w:lineRule="auto"/>
        <w:rPr>
          <w:del w:id="122" w:author="Rawlins, Theresa" w:date="2020-08-20T11:46:00Z"/>
          <w:rFonts w:ascii="Arial" w:eastAsia="Arial" w:hAnsi="Arial" w:cs="Arial"/>
          <w:sz w:val="24"/>
          <w:szCs w:val="24"/>
        </w:rPr>
      </w:pPr>
    </w:p>
    <w:p w14:paraId="4D8F6230" w14:textId="77777777" w:rsidR="00777E81" w:rsidRPr="00777E81" w:rsidRDefault="00777E81" w:rsidP="00777E81">
      <w:pPr>
        <w:widowControl w:val="0"/>
        <w:autoSpaceDE w:val="0"/>
        <w:autoSpaceDN w:val="0"/>
        <w:spacing w:after="0" w:line="240" w:lineRule="auto"/>
        <w:ind w:left="220" w:right="481"/>
        <w:rPr>
          <w:del w:id="123" w:author="Rawlins, Theresa" w:date="2020-08-20T11:46:00Z"/>
          <w:rFonts w:ascii="Arial" w:eastAsia="Arial" w:hAnsi="Arial" w:cs="Arial"/>
          <w:sz w:val="24"/>
          <w:szCs w:val="24"/>
        </w:rPr>
      </w:pPr>
      <w:del w:id="124" w:author="Rawlins, Theresa" w:date="2020-08-20T11:46:00Z">
        <w:r w:rsidRPr="00777E81">
          <w:rPr>
            <w:rFonts w:ascii="Arial" w:eastAsia="Arial" w:hAnsi="Arial" w:cs="Arial"/>
            <w:sz w:val="24"/>
            <w:szCs w:val="24"/>
          </w:rPr>
          <w:delText>Shows the cost or appraised value of state-owned roadways and bridges on the State Highway System that are accounted for and reporting using the modified approach allowed pursuant to GASB Statement No. 34. Under the modified approach, Caltrans does not report depreciation expense for these roads and bridges but capitalizes all costs that add to the capacity and efficiency of the state-owned roads and bridges. All maintenance and preservation costs are expensed and not capitalized.</w:delText>
        </w:r>
      </w:del>
    </w:p>
    <w:p w14:paraId="10B69D1D" w14:textId="77777777" w:rsidR="00777E81" w:rsidRPr="00777E81" w:rsidRDefault="00777E81" w:rsidP="00777E81">
      <w:pPr>
        <w:widowControl w:val="0"/>
        <w:autoSpaceDE w:val="0"/>
        <w:autoSpaceDN w:val="0"/>
        <w:spacing w:before="1" w:after="0" w:line="240" w:lineRule="auto"/>
        <w:rPr>
          <w:del w:id="125" w:author="Rawlins, Theresa" w:date="2020-08-20T11:46:00Z"/>
          <w:rFonts w:ascii="Arial" w:eastAsia="Arial" w:hAnsi="Arial" w:cs="Arial"/>
          <w:sz w:val="24"/>
          <w:szCs w:val="24"/>
        </w:rPr>
      </w:pPr>
    </w:p>
    <w:p w14:paraId="48B61490" w14:textId="77777777" w:rsidR="00777E81" w:rsidRPr="00777E81" w:rsidRDefault="00777E81" w:rsidP="00777E81">
      <w:pPr>
        <w:widowControl w:val="0"/>
        <w:autoSpaceDE w:val="0"/>
        <w:autoSpaceDN w:val="0"/>
        <w:spacing w:after="0" w:line="240" w:lineRule="auto"/>
        <w:ind w:left="220"/>
        <w:rPr>
          <w:del w:id="126" w:author="Rawlins, Theresa" w:date="2020-08-20T11:46:00Z"/>
          <w:rFonts w:ascii="Arial" w:eastAsia="Arial" w:hAnsi="Arial" w:cs="Arial"/>
          <w:sz w:val="24"/>
          <w:szCs w:val="24"/>
        </w:rPr>
      </w:pPr>
      <w:del w:id="127" w:author="Rawlins, Theresa" w:date="2020-08-20T11:46:00Z">
        <w:r w:rsidRPr="00777E81">
          <w:rPr>
            <w:rFonts w:ascii="Arial" w:eastAsia="Arial" w:hAnsi="Arial" w:cs="Arial"/>
            <w:sz w:val="24"/>
            <w:szCs w:val="24"/>
          </w:rPr>
          <w:delText>(Continued)</w:delText>
        </w:r>
      </w:del>
    </w:p>
    <w:p w14:paraId="0C3FA68B" w14:textId="77777777" w:rsidR="00777E81" w:rsidRPr="00777E81" w:rsidRDefault="00777E81" w:rsidP="00777E81">
      <w:pPr>
        <w:widowControl w:val="0"/>
        <w:autoSpaceDE w:val="0"/>
        <w:autoSpaceDN w:val="0"/>
        <w:spacing w:after="0" w:line="240" w:lineRule="auto"/>
        <w:rPr>
          <w:del w:id="128" w:author="Rawlins, Theresa" w:date="2020-08-20T11:46:00Z"/>
          <w:rFonts w:ascii="Arial" w:eastAsia="Arial" w:hAnsi="Arial" w:cs="Arial"/>
        </w:rPr>
        <w:sectPr w:rsidR="00777E81" w:rsidRPr="00777E81">
          <w:headerReference w:type="default" r:id="rId9"/>
          <w:pgSz w:w="12240" w:h="15840"/>
          <w:pgMar w:top="2100" w:right="600" w:bottom="1540" w:left="1220" w:header="733" w:footer="1357" w:gutter="0"/>
          <w:pgNumType w:start="1"/>
          <w:cols w:space="720"/>
        </w:sectPr>
      </w:pPr>
    </w:p>
    <w:p w14:paraId="00E4C7E4" w14:textId="77777777" w:rsidR="00777E81" w:rsidRPr="00777E81" w:rsidRDefault="00777E81" w:rsidP="00777E81">
      <w:pPr>
        <w:widowControl w:val="0"/>
        <w:autoSpaceDE w:val="0"/>
        <w:autoSpaceDN w:val="0"/>
        <w:spacing w:before="4" w:after="0" w:line="240" w:lineRule="auto"/>
        <w:rPr>
          <w:del w:id="129" w:author="Rawlins, Theresa" w:date="2020-08-20T11:46:00Z"/>
          <w:rFonts w:ascii="Arial" w:eastAsia="Arial" w:hAnsi="Arial" w:cs="Arial"/>
          <w:sz w:val="15"/>
          <w:szCs w:val="24"/>
        </w:rPr>
      </w:pPr>
    </w:p>
    <w:p w14:paraId="63D51B71" w14:textId="77777777" w:rsidR="00777E81" w:rsidRPr="00777E81" w:rsidRDefault="00777E81" w:rsidP="00777E81">
      <w:pPr>
        <w:widowControl w:val="0"/>
        <w:autoSpaceDE w:val="0"/>
        <w:autoSpaceDN w:val="0"/>
        <w:spacing w:before="92" w:after="0" w:line="240" w:lineRule="auto"/>
        <w:ind w:left="220"/>
        <w:rPr>
          <w:del w:id="130" w:author="Rawlins, Theresa" w:date="2020-08-20T11:46:00Z"/>
          <w:rFonts w:ascii="Arial" w:eastAsia="Arial" w:hAnsi="Arial" w:cs="Arial"/>
          <w:sz w:val="24"/>
          <w:szCs w:val="24"/>
        </w:rPr>
      </w:pPr>
      <w:del w:id="131" w:author="Rawlins, Theresa" w:date="2020-08-20T11:46:00Z">
        <w:r w:rsidRPr="00777E81">
          <w:rPr>
            <w:rFonts w:ascii="Arial" w:eastAsia="Arial" w:hAnsi="Arial" w:cs="Arial"/>
            <w:sz w:val="24"/>
            <w:szCs w:val="24"/>
          </w:rPr>
          <w:delText>(Continued)</w:delText>
        </w:r>
      </w:del>
    </w:p>
    <w:p w14:paraId="018A9EF0" w14:textId="77777777" w:rsidR="00777E81" w:rsidRPr="00777E81" w:rsidRDefault="00777E81" w:rsidP="00777E81">
      <w:pPr>
        <w:widowControl w:val="0"/>
        <w:tabs>
          <w:tab w:val="left" w:pos="8761"/>
        </w:tabs>
        <w:autoSpaceDE w:val="0"/>
        <w:autoSpaceDN w:val="0"/>
        <w:spacing w:before="8" w:after="0" w:line="240" w:lineRule="auto"/>
        <w:ind w:left="220"/>
        <w:rPr>
          <w:del w:id="132" w:author="Rawlins, Theresa" w:date="2020-08-20T11:46:00Z"/>
          <w:rFonts w:ascii="Arial" w:eastAsia="Arial" w:hAnsi="Arial" w:cs="Arial"/>
          <w:sz w:val="24"/>
        </w:rPr>
      </w:pPr>
      <w:bookmarkStart w:id="133" w:name="TANGIBLE_ASSETS_7624_(Cont._2)_"/>
      <w:bookmarkEnd w:id="133"/>
      <w:del w:id="134" w:author="Rawlins, Theresa" w:date="2020-08-20T11:46:00Z">
        <w:r w:rsidRPr="00777E81">
          <w:rPr>
            <w:rFonts w:ascii="Arial" w:eastAsia="Arial" w:hAnsi="Arial" w:cs="Arial"/>
            <w:b/>
            <w:sz w:val="24"/>
          </w:rPr>
          <w:lastRenderedPageBreak/>
          <w:delText>TANGIBLE</w:delText>
        </w:r>
        <w:r w:rsidRPr="00777E81">
          <w:rPr>
            <w:rFonts w:ascii="Arial" w:eastAsia="Arial" w:hAnsi="Arial" w:cs="Arial"/>
            <w:b/>
            <w:spacing w:val="-6"/>
            <w:sz w:val="24"/>
          </w:rPr>
          <w:delText xml:space="preserve"> </w:delText>
        </w:r>
        <w:r w:rsidRPr="00777E81">
          <w:rPr>
            <w:rFonts w:ascii="Arial" w:eastAsia="Arial" w:hAnsi="Arial" w:cs="Arial"/>
            <w:b/>
            <w:sz w:val="24"/>
          </w:rPr>
          <w:delText>ASSETS</w:delText>
        </w:r>
        <w:r w:rsidRPr="00777E81">
          <w:rPr>
            <w:rFonts w:ascii="Arial" w:eastAsia="Arial" w:hAnsi="Arial" w:cs="Arial"/>
            <w:b/>
            <w:sz w:val="24"/>
          </w:rPr>
          <w:tab/>
          <w:delText xml:space="preserve">7624 </w:delText>
        </w:r>
        <w:r w:rsidRPr="00777E81">
          <w:rPr>
            <w:rFonts w:ascii="Arial" w:eastAsia="Arial" w:hAnsi="Arial" w:cs="Arial"/>
            <w:sz w:val="24"/>
          </w:rPr>
          <w:delText>(Cont. 2)</w:delText>
        </w:r>
      </w:del>
    </w:p>
    <w:p w14:paraId="3E0016CF" w14:textId="77777777" w:rsidR="00777E81" w:rsidRPr="00777E81" w:rsidRDefault="00777E81" w:rsidP="00777E81">
      <w:pPr>
        <w:widowControl w:val="0"/>
        <w:autoSpaceDE w:val="0"/>
        <w:autoSpaceDN w:val="0"/>
        <w:spacing w:after="0" w:line="240" w:lineRule="auto"/>
        <w:ind w:left="220"/>
        <w:rPr>
          <w:del w:id="135" w:author="Rawlins, Theresa" w:date="2020-08-20T11:46:00Z"/>
          <w:rFonts w:ascii="Arial" w:eastAsia="Arial" w:hAnsi="Arial" w:cs="Arial"/>
          <w:sz w:val="24"/>
          <w:szCs w:val="24"/>
        </w:rPr>
      </w:pPr>
      <w:del w:id="136" w:author="Rawlins, Theresa" w:date="2020-08-20T11:46:00Z">
        <w:r w:rsidRPr="00777E81">
          <w:rPr>
            <w:rFonts w:ascii="Arial" w:eastAsia="Arial" w:hAnsi="Arial" w:cs="Arial"/>
            <w:sz w:val="24"/>
            <w:szCs w:val="24"/>
          </w:rPr>
          <w:delText>(Revised 09/10)</w:delText>
        </w:r>
      </w:del>
    </w:p>
    <w:p w14:paraId="2477D0D4" w14:textId="77777777" w:rsidR="00777E81" w:rsidRPr="00777E81" w:rsidRDefault="00777E81" w:rsidP="00777E81">
      <w:pPr>
        <w:widowControl w:val="0"/>
        <w:autoSpaceDE w:val="0"/>
        <w:autoSpaceDN w:val="0"/>
        <w:spacing w:after="0" w:line="240" w:lineRule="auto"/>
        <w:rPr>
          <w:del w:id="137" w:author="Rawlins, Theresa" w:date="2020-08-20T11:46:00Z"/>
          <w:rFonts w:ascii="Arial" w:eastAsia="Arial" w:hAnsi="Arial" w:cs="Arial"/>
          <w:sz w:val="24"/>
          <w:szCs w:val="24"/>
        </w:rPr>
      </w:pPr>
    </w:p>
    <w:p w14:paraId="23931ADA" w14:textId="77777777" w:rsidR="00777E81" w:rsidRPr="00777E81" w:rsidRDefault="00777E81" w:rsidP="00777E81">
      <w:pPr>
        <w:widowControl w:val="0"/>
        <w:autoSpaceDE w:val="0"/>
        <w:autoSpaceDN w:val="0"/>
        <w:spacing w:after="0" w:line="240" w:lineRule="auto"/>
        <w:ind w:left="220"/>
        <w:rPr>
          <w:del w:id="138" w:author="Rawlins, Theresa" w:date="2020-08-20T11:46:00Z"/>
          <w:rFonts w:ascii="Arial" w:eastAsia="Arial" w:hAnsi="Arial" w:cs="Arial"/>
          <w:sz w:val="24"/>
          <w:szCs w:val="24"/>
        </w:rPr>
      </w:pPr>
      <w:bookmarkStart w:id="139" w:name="ACCOUNT_NO._2362,_Depreciable_Infrastruc"/>
      <w:bookmarkEnd w:id="139"/>
      <w:del w:id="140" w:author="Rawlins, Theresa" w:date="2020-08-20T11:46:00Z">
        <w:r w:rsidRPr="00777E81">
          <w:rPr>
            <w:rFonts w:ascii="Arial" w:eastAsia="Arial" w:hAnsi="Arial" w:cs="Arial"/>
            <w:sz w:val="24"/>
            <w:szCs w:val="24"/>
          </w:rPr>
          <w:delText>ACCOUNT NO. 2362, Depreciable Infrastructure</w:delText>
        </w:r>
      </w:del>
    </w:p>
    <w:p w14:paraId="5D79DBC2" w14:textId="77777777" w:rsidR="00777E81" w:rsidRPr="00777E81" w:rsidRDefault="00777E81" w:rsidP="00777E81">
      <w:pPr>
        <w:widowControl w:val="0"/>
        <w:autoSpaceDE w:val="0"/>
        <w:autoSpaceDN w:val="0"/>
        <w:spacing w:after="0" w:line="240" w:lineRule="auto"/>
        <w:rPr>
          <w:del w:id="141" w:author="Rawlins, Theresa" w:date="2020-08-20T11:46:00Z"/>
          <w:rFonts w:ascii="Arial" w:eastAsia="Arial" w:hAnsi="Arial" w:cs="Arial"/>
          <w:sz w:val="24"/>
          <w:szCs w:val="24"/>
        </w:rPr>
      </w:pPr>
    </w:p>
    <w:p w14:paraId="26F09505" w14:textId="77777777" w:rsidR="00777E81" w:rsidRPr="00777E81" w:rsidRDefault="00777E81" w:rsidP="00777E81">
      <w:pPr>
        <w:widowControl w:val="0"/>
        <w:autoSpaceDE w:val="0"/>
        <w:autoSpaceDN w:val="0"/>
        <w:spacing w:after="0" w:line="240" w:lineRule="auto"/>
        <w:ind w:left="220" w:right="815"/>
        <w:rPr>
          <w:del w:id="142" w:author="Rawlins, Theresa" w:date="2020-08-20T11:46:00Z"/>
          <w:rFonts w:ascii="Arial" w:eastAsia="Arial" w:hAnsi="Arial" w:cs="Arial"/>
          <w:sz w:val="24"/>
          <w:szCs w:val="24"/>
        </w:rPr>
      </w:pPr>
      <w:del w:id="143" w:author="Rawlins, Theresa" w:date="2020-08-20T11:46:00Z">
        <w:r w:rsidRPr="00777E81">
          <w:rPr>
            <w:rFonts w:ascii="Arial" w:eastAsia="Arial" w:hAnsi="Arial" w:cs="Arial"/>
            <w:sz w:val="24"/>
            <w:szCs w:val="24"/>
          </w:rPr>
          <w:delText>Shows the cost or appraised value of state-owned infrastructure, such as sidewalks, drainage systems, and public parking lots, that is not part of the State Highway System where the modified approach of accounting and reporting for infrastructure is used.</w:delText>
        </w:r>
      </w:del>
    </w:p>
    <w:p w14:paraId="769197BC" w14:textId="77777777" w:rsidR="00777E81" w:rsidRPr="00777E81" w:rsidRDefault="00777E81" w:rsidP="00777E81">
      <w:pPr>
        <w:widowControl w:val="0"/>
        <w:autoSpaceDE w:val="0"/>
        <w:autoSpaceDN w:val="0"/>
        <w:spacing w:after="0" w:line="240" w:lineRule="auto"/>
        <w:rPr>
          <w:del w:id="144" w:author="Rawlins, Theresa" w:date="2020-08-20T11:46:00Z"/>
          <w:rFonts w:ascii="Arial" w:eastAsia="Arial" w:hAnsi="Arial" w:cs="Arial"/>
          <w:sz w:val="24"/>
          <w:szCs w:val="24"/>
        </w:rPr>
      </w:pPr>
    </w:p>
    <w:p w14:paraId="4A770CF8" w14:textId="77777777" w:rsidR="00777E81" w:rsidRPr="00777E81" w:rsidRDefault="00777E81" w:rsidP="00777E81">
      <w:pPr>
        <w:widowControl w:val="0"/>
        <w:autoSpaceDE w:val="0"/>
        <w:autoSpaceDN w:val="0"/>
        <w:spacing w:after="0" w:line="480" w:lineRule="auto"/>
        <w:ind w:left="220" w:right="1311"/>
        <w:rPr>
          <w:del w:id="145" w:author="Rawlins, Theresa" w:date="2020-08-20T11:46:00Z"/>
          <w:rFonts w:ascii="Arial" w:eastAsia="Arial" w:hAnsi="Arial" w:cs="Arial"/>
          <w:sz w:val="24"/>
          <w:szCs w:val="24"/>
        </w:rPr>
      </w:pPr>
      <w:bookmarkStart w:id="146" w:name="ACCOUNT_NO._2369,_Accumulated_Depreciati"/>
      <w:bookmarkEnd w:id="146"/>
      <w:del w:id="147" w:author="Rawlins, Theresa" w:date="2020-08-20T11:46:00Z">
        <w:r w:rsidRPr="00777E81">
          <w:rPr>
            <w:rFonts w:ascii="Arial" w:eastAsia="Arial" w:hAnsi="Arial" w:cs="Arial"/>
            <w:sz w:val="24"/>
            <w:szCs w:val="24"/>
          </w:rPr>
          <w:delText>ACCOUNT NO. 2369, Accumulated Depreciation-Infrastructure (Credit Balance)</w:delText>
        </w:r>
        <w:bookmarkStart w:id="148" w:name="Shows_accumulated_depreciation_on_infras"/>
        <w:bookmarkEnd w:id="148"/>
        <w:r w:rsidRPr="00777E81">
          <w:rPr>
            <w:rFonts w:ascii="Arial" w:eastAsia="Arial" w:hAnsi="Arial" w:cs="Arial"/>
            <w:sz w:val="24"/>
            <w:szCs w:val="24"/>
          </w:rPr>
          <w:delText xml:space="preserve"> Shows accumulated depreciation on infrastructure.</w:delText>
        </w:r>
      </w:del>
    </w:p>
    <w:tbl>
      <w:tblPr>
        <w:tblStyle w:val="TableGrid"/>
        <w:tblW w:w="9296" w:type="dxa"/>
        <w:tblInd w:w="-5" w:type="dxa"/>
        <w:tblLook w:val="04A0" w:firstRow="1" w:lastRow="0" w:firstColumn="1" w:lastColumn="0" w:noHBand="0" w:noVBand="1"/>
        <w:tblCaption w:val="Tangible Asset Accounts"/>
        <w:tblDescription w:val="Table of tangible asset accounts and their descriptions"/>
      </w:tblPr>
      <w:tblGrid>
        <w:gridCol w:w="1080"/>
        <w:gridCol w:w="2520"/>
        <w:gridCol w:w="4770"/>
        <w:gridCol w:w="926"/>
      </w:tblGrid>
      <w:tr w:rsidR="00B50D63" w:rsidRPr="00B50D63" w14:paraId="0DE9B3B2" w14:textId="77777777" w:rsidTr="006C7E67">
        <w:trPr>
          <w:tblHeader/>
          <w:ins w:id="149" w:author="Rawlins, Theresa" w:date="2020-08-20T11:46:00Z"/>
        </w:trPr>
        <w:tc>
          <w:tcPr>
            <w:tcW w:w="1080" w:type="dxa"/>
          </w:tcPr>
          <w:p w14:paraId="7A3FF345" w14:textId="77777777" w:rsidR="00B50D63" w:rsidRPr="00B50D63" w:rsidRDefault="00B50D63" w:rsidP="00B50D63">
            <w:pPr>
              <w:rPr>
                <w:ins w:id="150" w:author="Rawlins, Theresa" w:date="2020-08-20T11:46:00Z"/>
                <w:rFonts w:ascii="Arial" w:hAnsi="Arial" w:cs="Arial"/>
              </w:rPr>
            </w:pPr>
            <w:ins w:id="151" w:author="Rawlins, Theresa" w:date="2020-08-20T11:46:00Z">
              <w:r w:rsidRPr="00B50D63">
                <w:rPr>
                  <w:rFonts w:ascii="Arial" w:hAnsi="Arial" w:cs="Arial"/>
                </w:rPr>
                <w:t xml:space="preserve">Account </w:t>
              </w:r>
            </w:ins>
          </w:p>
        </w:tc>
        <w:tc>
          <w:tcPr>
            <w:tcW w:w="2520" w:type="dxa"/>
          </w:tcPr>
          <w:p w14:paraId="02648F70" w14:textId="77777777" w:rsidR="00B50D63" w:rsidRPr="00B50D63" w:rsidRDefault="00B50D63" w:rsidP="00B50D63">
            <w:pPr>
              <w:rPr>
                <w:ins w:id="152" w:author="Rawlins, Theresa" w:date="2020-08-20T11:46:00Z"/>
                <w:rFonts w:ascii="Arial" w:hAnsi="Arial" w:cs="Arial"/>
              </w:rPr>
            </w:pPr>
            <w:ins w:id="153" w:author="Rawlins, Theresa" w:date="2020-08-20T11:46:00Z">
              <w:r w:rsidRPr="00B50D63">
                <w:rPr>
                  <w:rFonts w:ascii="Arial" w:hAnsi="Arial" w:cs="Arial"/>
                </w:rPr>
                <w:t>Account Name</w:t>
              </w:r>
            </w:ins>
          </w:p>
        </w:tc>
        <w:tc>
          <w:tcPr>
            <w:tcW w:w="4770" w:type="dxa"/>
          </w:tcPr>
          <w:p w14:paraId="66DF686B" w14:textId="77777777" w:rsidR="00B50D63" w:rsidRPr="00B50D63" w:rsidRDefault="00B50D63" w:rsidP="00B50D63">
            <w:pPr>
              <w:rPr>
                <w:ins w:id="154" w:author="Rawlins, Theresa" w:date="2020-08-20T11:46:00Z"/>
                <w:rFonts w:ascii="Arial" w:hAnsi="Arial" w:cs="Arial"/>
              </w:rPr>
            </w:pPr>
            <w:ins w:id="155" w:author="Rawlins, Theresa" w:date="2020-08-20T11:46:00Z">
              <w:r w:rsidRPr="00B50D63">
                <w:rPr>
                  <w:rFonts w:ascii="Arial" w:hAnsi="Arial" w:cs="Arial"/>
                </w:rPr>
                <w:t>Account Definition</w:t>
              </w:r>
            </w:ins>
          </w:p>
        </w:tc>
        <w:tc>
          <w:tcPr>
            <w:tcW w:w="926" w:type="dxa"/>
          </w:tcPr>
          <w:p w14:paraId="23B5BB93" w14:textId="77777777" w:rsidR="00B50D63" w:rsidRPr="00B50D63" w:rsidRDefault="00B50D63" w:rsidP="00B50D63">
            <w:pPr>
              <w:rPr>
                <w:ins w:id="156" w:author="Rawlins, Theresa" w:date="2020-08-20T11:46:00Z"/>
                <w:rFonts w:ascii="Arial" w:hAnsi="Arial" w:cs="Arial"/>
              </w:rPr>
            </w:pPr>
            <w:ins w:id="157" w:author="Rawlins, Theresa" w:date="2020-08-20T11:46:00Z">
              <w:r w:rsidRPr="00B50D63">
                <w:rPr>
                  <w:rFonts w:ascii="Arial" w:hAnsi="Arial" w:cs="Arial"/>
                </w:rPr>
                <w:t xml:space="preserve">Legacy </w:t>
              </w:r>
            </w:ins>
          </w:p>
        </w:tc>
      </w:tr>
      <w:tr w:rsidR="00B50D63" w:rsidRPr="00B50D63" w14:paraId="7BB1B30C" w14:textId="77777777" w:rsidTr="006C7E67">
        <w:trPr>
          <w:ins w:id="158" w:author="Rawlins, Theresa" w:date="2020-08-20T11:46:00Z"/>
        </w:trPr>
        <w:tc>
          <w:tcPr>
            <w:tcW w:w="1080" w:type="dxa"/>
          </w:tcPr>
          <w:p w14:paraId="599F7D78" w14:textId="77777777" w:rsidR="00B50D63" w:rsidRPr="00B50D63" w:rsidRDefault="00B50D63" w:rsidP="00B50D63">
            <w:pPr>
              <w:rPr>
                <w:ins w:id="159" w:author="Rawlins, Theresa" w:date="2020-08-20T11:46:00Z"/>
                <w:rFonts w:ascii="Arial" w:hAnsi="Arial" w:cs="Arial"/>
              </w:rPr>
            </w:pPr>
            <w:ins w:id="160" w:author="Rawlins, Theresa" w:date="2020-08-20T11:46:00Z">
              <w:r w:rsidRPr="00B50D63">
                <w:rPr>
                  <w:rFonts w:ascii="Arial" w:hAnsi="Arial" w:cs="Arial"/>
                </w:rPr>
                <w:t>1600000</w:t>
              </w:r>
            </w:ins>
          </w:p>
        </w:tc>
        <w:tc>
          <w:tcPr>
            <w:tcW w:w="2520" w:type="dxa"/>
          </w:tcPr>
          <w:p w14:paraId="569D3B36" w14:textId="77777777" w:rsidR="00B50D63" w:rsidRPr="00B50D63" w:rsidRDefault="00B50D63" w:rsidP="00B50D63">
            <w:pPr>
              <w:rPr>
                <w:ins w:id="161" w:author="Rawlins, Theresa" w:date="2020-08-20T11:46:00Z"/>
                <w:rFonts w:ascii="Arial" w:hAnsi="Arial" w:cs="Arial"/>
              </w:rPr>
            </w:pPr>
            <w:ins w:id="162" w:author="Rawlins, Theresa" w:date="2020-08-20T11:46:00Z">
              <w:r w:rsidRPr="00B50D63">
                <w:rPr>
                  <w:rFonts w:ascii="Arial" w:hAnsi="Arial" w:cs="Arial"/>
                </w:rPr>
                <w:t xml:space="preserve">Land </w:t>
              </w:r>
            </w:ins>
          </w:p>
        </w:tc>
        <w:tc>
          <w:tcPr>
            <w:tcW w:w="4770" w:type="dxa"/>
          </w:tcPr>
          <w:p w14:paraId="68F55F8E" w14:textId="77777777" w:rsidR="00B50D63" w:rsidRPr="00B50D63" w:rsidRDefault="00B50D63" w:rsidP="00B50D63">
            <w:pPr>
              <w:spacing w:after="120"/>
              <w:rPr>
                <w:ins w:id="163" w:author="Rawlins, Theresa" w:date="2020-08-20T11:46:00Z"/>
                <w:rFonts w:ascii="Arial" w:hAnsi="Arial" w:cs="Arial"/>
              </w:rPr>
            </w:pPr>
            <w:ins w:id="164" w:author="Rawlins, Theresa" w:date="2020-08-20T11:46:00Z">
              <w:r w:rsidRPr="00B50D63">
                <w:rPr>
                  <w:rFonts w:ascii="Arial" w:hAnsi="Arial" w:cs="Arial"/>
                </w:rPr>
                <w:t>Cost or appraised value of state-owned land and interests in land.</w:t>
              </w:r>
              <w:bookmarkStart w:id="165" w:name="Amounts_payable_to_other_funds/appropria"/>
              <w:bookmarkStart w:id="166" w:name="ACCOUNT_NO._3020,_Claims_Filed_"/>
              <w:bookmarkStart w:id="167" w:name="Shows_claims_that_have_been_filed_with_t"/>
              <w:bookmarkStart w:id="168" w:name="ACCOUNT_NO._3021,_Claims-in-Process_"/>
              <w:bookmarkStart w:id="169" w:name="Shows_pending_claims_which_have_not_been"/>
              <w:bookmarkStart w:id="170" w:name="ACCOUNT_NO._3030,_Compensation_Benefits_"/>
              <w:bookmarkEnd w:id="165"/>
              <w:bookmarkEnd w:id="166"/>
              <w:bookmarkEnd w:id="167"/>
              <w:bookmarkEnd w:id="168"/>
              <w:bookmarkEnd w:id="169"/>
              <w:bookmarkEnd w:id="170"/>
            </w:ins>
          </w:p>
        </w:tc>
        <w:tc>
          <w:tcPr>
            <w:tcW w:w="926" w:type="dxa"/>
          </w:tcPr>
          <w:p w14:paraId="285FBBBB" w14:textId="77777777" w:rsidR="00B50D63" w:rsidRPr="00B50D63" w:rsidRDefault="00B50D63" w:rsidP="00B50D63">
            <w:pPr>
              <w:rPr>
                <w:ins w:id="171" w:author="Rawlins, Theresa" w:date="2020-08-20T11:46:00Z"/>
                <w:rFonts w:ascii="Arial" w:hAnsi="Arial" w:cs="Arial"/>
              </w:rPr>
            </w:pPr>
            <w:ins w:id="172" w:author="Rawlins, Theresa" w:date="2020-08-20T11:46:00Z">
              <w:r w:rsidRPr="00B50D63">
                <w:rPr>
                  <w:rFonts w:ascii="Arial" w:hAnsi="Arial" w:cs="Arial"/>
                </w:rPr>
                <w:t>2310</w:t>
              </w:r>
            </w:ins>
          </w:p>
        </w:tc>
      </w:tr>
      <w:tr w:rsidR="00B50D63" w:rsidRPr="00B50D63" w14:paraId="0FE260B1" w14:textId="77777777" w:rsidTr="006C7E67">
        <w:trPr>
          <w:trHeight w:val="458"/>
          <w:ins w:id="173" w:author="Rawlins, Theresa" w:date="2020-08-20T11:46:00Z"/>
        </w:trPr>
        <w:tc>
          <w:tcPr>
            <w:tcW w:w="1080" w:type="dxa"/>
          </w:tcPr>
          <w:p w14:paraId="6B2EC373" w14:textId="77777777" w:rsidR="00B50D63" w:rsidRPr="00B50D63" w:rsidRDefault="00B50D63" w:rsidP="00B50D63">
            <w:pPr>
              <w:rPr>
                <w:ins w:id="174" w:author="Rawlins, Theresa" w:date="2020-08-20T11:46:00Z"/>
                <w:rFonts w:ascii="Arial" w:hAnsi="Arial" w:cs="Arial"/>
              </w:rPr>
            </w:pPr>
            <w:ins w:id="175" w:author="Rawlins, Theresa" w:date="2020-08-20T11:46:00Z">
              <w:r w:rsidRPr="00B50D63">
                <w:rPr>
                  <w:rFonts w:ascii="Arial" w:hAnsi="Arial" w:cs="Arial"/>
                </w:rPr>
                <w:t>1601</w:t>
              </w:r>
            </w:ins>
          </w:p>
        </w:tc>
        <w:tc>
          <w:tcPr>
            <w:tcW w:w="2520" w:type="dxa"/>
          </w:tcPr>
          <w:p w14:paraId="7C0D08C9" w14:textId="77777777" w:rsidR="00B50D63" w:rsidRPr="00B50D63" w:rsidRDefault="00B50D63" w:rsidP="00B50D63">
            <w:pPr>
              <w:rPr>
                <w:ins w:id="176" w:author="Rawlins, Theresa" w:date="2020-08-20T11:46:00Z"/>
                <w:rFonts w:ascii="Arial" w:hAnsi="Arial" w:cs="Arial"/>
              </w:rPr>
            </w:pPr>
            <w:ins w:id="177" w:author="Rawlins, Theresa" w:date="2020-08-20T11:46:00Z">
              <w:r w:rsidRPr="00B50D63">
                <w:rPr>
                  <w:rFonts w:ascii="Arial" w:hAnsi="Arial" w:cs="Arial"/>
                </w:rPr>
                <w:t>Buildings</w:t>
              </w:r>
            </w:ins>
          </w:p>
        </w:tc>
        <w:tc>
          <w:tcPr>
            <w:tcW w:w="4770" w:type="dxa"/>
          </w:tcPr>
          <w:p w14:paraId="1B170A85" w14:textId="77777777" w:rsidR="00B50D63" w:rsidRPr="00B50D63" w:rsidRDefault="00B50D63" w:rsidP="00B50D63">
            <w:pPr>
              <w:spacing w:after="120"/>
              <w:rPr>
                <w:ins w:id="178" w:author="Rawlins, Theresa" w:date="2020-08-20T11:46:00Z"/>
                <w:rFonts w:ascii="Arial" w:hAnsi="Arial" w:cs="Arial"/>
              </w:rPr>
            </w:pPr>
            <w:ins w:id="179" w:author="Rawlins, Theresa" w:date="2020-08-20T11:46:00Z">
              <w:r w:rsidRPr="00B50D63">
                <w:rPr>
                  <w:rFonts w:ascii="Arial" w:hAnsi="Arial" w:cs="Arial"/>
                </w:rPr>
                <w:t xml:space="preserve">Summary account of building assets </w:t>
              </w:r>
            </w:ins>
          </w:p>
        </w:tc>
        <w:tc>
          <w:tcPr>
            <w:tcW w:w="926" w:type="dxa"/>
          </w:tcPr>
          <w:p w14:paraId="5DFB61C3" w14:textId="77777777" w:rsidR="00B50D63" w:rsidRPr="00B50D63" w:rsidRDefault="00B50D63" w:rsidP="00B50D63">
            <w:pPr>
              <w:rPr>
                <w:ins w:id="180" w:author="Rawlins, Theresa" w:date="2020-08-20T11:46:00Z"/>
                <w:rFonts w:ascii="Arial" w:hAnsi="Arial" w:cs="Arial"/>
              </w:rPr>
            </w:pPr>
            <w:ins w:id="181" w:author="Rawlins, Theresa" w:date="2020-08-20T11:46:00Z">
              <w:r w:rsidRPr="00B50D63">
                <w:rPr>
                  <w:rFonts w:ascii="Arial" w:hAnsi="Arial" w:cs="Arial"/>
                </w:rPr>
                <w:t>2320</w:t>
              </w:r>
            </w:ins>
          </w:p>
        </w:tc>
      </w:tr>
      <w:tr w:rsidR="00B50D63" w:rsidRPr="00B50D63" w14:paraId="4A76934D" w14:textId="77777777" w:rsidTr="006C7E67">
        <w:trPr>
          <w:trHeight w:val="1079"/>
          <w:ins w:id="182" w:author="Rawlins, Theresa" w:date="2020-08-20T11:46:00Z"/>
        </w:trPr>
        <w:tc>
          <w:tcPr>
            <w:tcW w:w="1080" w:type="dxa"/>
          </w:tcPr>
          <w:p w14:paraId="7AA41A86" w14:textId="77777777" w:rsidR="00B50D63" w:rsidRPr="00B50D63" w:rsidRDefault="00B50D63" w:rsidP="00B50D63">
            <w:pPr>
              <w:rPr>
                <w:ins w:id="183" w:author="Rawlins, Theresa" w:date="2020-08-20T11:46:00Z"/>
                <w:rFonts w:ascii="Arial" w:hAnsi="Arial" w:cs="Arial"/>
              </w:rPr>
            </w:pPr>
            <w:ins w:id="184" w:author="Rawlins, Theresa" w:date="2020-08-20T11:46:00Z">
              <w:r w:rsidRPr="00B50D63">
                <w:rPr>
                  <w:rFonts w:ascii="Arial" w:hAnsi="Arial" w:cs="Arial"/>
                </w:rPr>
                <w:t>1601000</w:t>
              </w:r>
            </w:ins>
          </w:p>
        </w:tc>
        <w:tc>
          <w:tcPr>
            <w:tcW w:w="2520" w:type="dxa"/>
          </w:tcPr>
          <w:p w14:paraId="049A77AD" w14:textId="77777777" w:rsidR="00B50D63" w:rsidRPr="00B50D63" w:rsidRDefault="00B50D63" w:rsidP="00B50D63">
            <w:pPr>
              <w:rPr>
                <w:ins w:id="185" w:author="Rawlins, Theresa" w:date="2020-08-20T11:46:00Z"/>
                <w:rFonts w:ascii="Arial" w:hAnsi="Arial" w:cs="Arial"/>
              </w:rPr>
            </w:pPr>
            <w:ins w:id="186" w:author="Rawlins, Theresa" w:date="2020-08-20T11:46:00Z">
              <w:r w:rsidRPr="00B50D63">
                <w:rPr>
                  <w:rFonts w:ascii="Arial" w:hAnsi="Arial" w:cs="Arial"/>
                </w:rPr>
                <w:t>Buildings and Building Improvements</w:t>
              </w:r>
            </w:ins>
          </w:p>
          <w:p w14:paraId="34EDD807" w14:textId="77777777" w:rsidR="00B50D63" w:rsidRPr="00B50D63" w:rsidRDefault="00B50D63" w:rsidP="00B50D63">
            <w:pPr>
              <w:rPr>
                <w:ins w:id="187" w:author="Rawlins, Theresa" w:date="2020-08-20T11:46:00Z"/>
                <w:rFonts w:ascii="Arial" w:hAnsi="Arial" w:cs="Arial"/>
              </w:rPr>
            </w:pPr>
          </w:p>
        </w:tc>
        <w:tc>
          <w:tcPr>
            <w:tcW w:w="4770" w:type="dxa"/>
          </w:tcPr>
          <w:p w14:paraId="23855684" w14:textId="77777777" w:rsidR="00B50D63" w:rsidRPr="00B50D63" w:rsidRDefault="00B50D63" w:rsidP="00B50D63">
            <w:pPr>
              <w:spacing w:after="120"/>
              <w:rPr>
                <w:ins w:id="188" w:author="Rawlins, Theresa" w:date="2020-08-20T11:46:00Z"/>
                <w:rFonts w:ascii="Arial" w:hAnsi="Arial" w:cs="Arial"/>
              </w:rPr>
            </w:pPr>
            <w:ins w:id="189" w:author="Rawlins, Theresa" w:date="2020-08-20T11:46:00Z">
              <w:r w:rsidRPr="00B50D63">
                <w:rPr>
                  <w:rFonts w:ascii="Arial" w:hAnsi="Arial" w:cs="Arial"/>
                </w:rPr>
                <w:t>Cost or appraised value of state-owned buildings and building improvements (buildings and other structural improvements, and nonstructural improvements).</w:t>
              </w:r>
            </w:ins>
          </w:p>
        </w:tc>
        <w:tc>
          <w:tcPr>
            <w:tcW w:w="926" w:type="dxa"/>
          </w:tcPr>
          <w:p w14:paraId="4D54D4DA" w14:textId="77777777" w:rsidR="00B50D63" w:rsidRPr="00B50D63" w:rsidRDefault="00B50D63" w:rsidP="00B50D63">
            <w:pPr>
              <w:rPr>
                <w:ins w:id="190" w:author="Rawlins, Theresa" w:date="2020-08-20T11:46:00Z"/>
                <w:rFonts w:ascii="Arial" w:hAnsi="Arial" w:cs="Arial"/>
              </w:rPr>
            </w:pPr>
            <w:ins w:id="191" w:author="Rawlins, Theresa" w:date="2020-08-20T11:46:00Z">
              <w:r w:rsidRPr="00B50D63">
                <w:rPr>
                  <w:rFonts w:ascii="Arial" w:hAnsi="Arial" w:cs="Arial"/>
                </w:rPr>
                <w:t>2321</w:t>
              </w:r>
            </w:ins>
          </w:p>
        </w:tc>
      </w:tr>
      <w:tr w:rsidR="00B50D63" w:rsidRPr="00B50D63" w14:paraId="05933C86" w14:textId="77777777" w:rsidTr="006C7E67">
        <w:trPr>
          <w:trHeight w:val="1079"/>
          <w:ins w:id="192" w:author="Rawlins, Theresa" w:date="2020-08-20T11:46:00Z"/>
        </w:trPr>
        <w:tc>
          <w:tcPr>
            <w:tcW w:w="1080" w:type="dxa"/>
          </w:tcPr>
          <w:p w14:paraId="41FDBE39" w14:textId="77777777" w:rsidR="00B50D63" w:rsidRPr="00B50D63" w:rsidRDefault="00B50D63" w:rsidP="00B50D63">
            <w:pPr>
              <w:rPr>
                <w:ins w:id="193" w:author="Rawlins, Theresa" w:date="2020-08-20T11:46:00Z"/>
                <w:rFonts w:ascii="Arial" w:hAnsi="Arial" w:cs="Arial"/>
              </w:rPr>
            </w:pPr>
            <w:ins w:id="194" w:author="Rawlins, Theresa" w:date="2020-08-20T11:46:00Z">
              <w:r w:rsidRPr="00B50D63">
                <w:rPr>
                  <w:rFonts w:ascii="Arial" w:hAnsi="Arial" w:cs="Arial"/>
                </w:rPr>
                <w:t>1601900</w:t>
              </w:r>
            </w:ins>
          </w:p>
        </w:tc>
        <w:tc>
          <w:tcPr>
            <w:tcW w:w="2520" w:type="dxa"/>
          </w:tcPr>
          <w:p w14:paraId="3E7774F6" w14:textId="77777777" w:rsidR="00B50D63" w:rsidRPr="00B50D63" w:rsidRDefault="00B50D63" w:rsidP="00B50D63">
            <w:pPr>
              <w:rPr>
                <w:ins w:id="195" w:author="Rawlins, Theresa" w:date="2020-08-20T11:46:00Z"/>
                <w:rFonts w:ascii="Arial" w:hAnsi="Arial" w:cs="Arial"/>
              </w:rPr>
            </w:pPr>
            <w:ins w:id="196" w:author="Rawlins, Theresa" w:date="2020-08-20T11:46:00Z">
              <w:r w:rsidRPr="00B50D63">
                <w:rPr>
                  <w:rFonts w:ascii="Arial" w:hAnsi="Arial" w:cs="Arial"/>
                </w:rPr>
                <w:t>Accumulated Depreciation–Buildings</w:t>
              </w:r>
            </w:ins>
          </w:p>
        </w:tc>
        <w:tc>
          <w:tcPr>
            <w:tcW w:w="4770" w:type="dxa"/>
          </w:tcPr>
          <w:p w14:paraId="07CEDC8F" w14:textId="77777777" w:rsidR="00B50D63" w:rsidRPr="00B50D63" w:rsidRDefault="00B50D63" w:rsidP="00B50D63">
            <w:pPr>
              <w:spacing w:after="120"/>
              <w:rPr>
                <w:ins w:id="197" w:author="Rawlins, Theresa" w:date="2020-08-20T11:46:00Z"/>
                <w:rFonts w:ascii="Arial" w:hAnsi="Arial" w:cs="Arial"/>
              </w:rPr>
            </w:pPr>
            <w:ins w:id="198" w:author="Rawlins, Theresa" w:date="2020-08-20T11:46:00Z">
              <w:r w:rsidRPr="00B50D63">
                <w:rPr>
                  <w:rFonts w:ascii="Arial" w:hAnsi="Arial" w:cs="Arial"/>
                </w:rPr>
                <w:t>Accumulated amounts charged to allocate the cost of buildings and building improvements over its useful life. This account is contra to Account  1601000</w:t>
              </w:r>
            </w:ins>
          </w:p>
        </w:tc>
        <w:tc>
          <w:tcPr>
            <w:tcW w:w="926" w:type="dxa"/>
          </w:tcPr>
          <w:p w14:paraId="25F00F9A" w14:textId="77777777" w:rsidR="00B50D63" w:rsidRPr="00B50D63" w:rsidRDefault="00B50D63" w:rsidP="00B50D63">
            <w:pPr>
              <w:rPr>
                <w:ins w:id="199" w:author="Rawlins, Theresa" w:date="2020-08-20T11:46:00Z"/>
                <w:rFonts w:ascii="Arial" w:hAnsi="Arial" w:cs="Arial"/>
              </w:rPr>
            </w:pPr>
            <w:ins w:id="200" w:author="Rawlins, Theresa" w:date="2020-08-20T11:46:00Z">
              <w:r w:rsidRPr="00B50D63">
                <w:rPr>
                  <w:rFonts w:ascii="Arial" w:hAnsi="Arial" w:cs="Arial"/>
                </w:rPr>
                <w:t>2329</w:t>
              </w:r>
            </w:ins>
          </w:p>
        </w:tc>
      </w:tr>
      <w:tr w:rsidR="00B50D63" w:rsidRPr="00B50D63" w14:paraId="206E1643" w14:textId="77777777" w:rsidTr="006C7E67">
        <w:trPr>
          <w:trHeight w:val="656"/>
          <w:ins w:id="201" w:author="Rawlins, Theresa" w:date="2020-08-20T11:46:00Z"/>
        </w:trPr>
        <w:tc>
          <w:tcPr>
            <w:tcW w:w="1080" w:type="dxa"/>
          </w:tcPr>
          <w:p w14:paraId="7C858F48" w14:textId="77777777" w:rsidR="00B50D63" w:rsidRPr="00B50D63" w:rsidRDefault="00B50D63" w:rsidP="00B50D63">
            <w:pPr>
              <w:rPr>
                <w:ins w:id="202" w:author="Rawlins, Theresa" w:date="2020-08-20T11:46:00Z"/>
                <w:rFonts w:ascii="Arial" w:hAnsi="Arial" w:cs="Arial"/>
              </w:rPr>
            </w:pPr>
            <w:ins w:id="203" w:author="Rawlins, Theresa" w:date="2020-08-20T11:46:00Z">
              <w:r w:rsidRPr="00B50D63">
                <w:rPr>
                  <w:rFonts w:ascii="Arial" w:hAnsi="Arial" w:cs="Arial"/>
                </w:rPr>
                <w:t>1603</w:t>
              </w:r>
            </w:ins>
          </w:p>
        </w:tc>
        <w:tc>
          <w:tcPr>
            <w:tcW w:w="2520" w:type="dxa"/>
          </w:tcPr>
          <w:p w14:paraId="2AD6BC9C" w14:textId="77777777" w:rsidR="00B50D63" w:rsidRPr="00B50D63" w:rsidRDefault="00B50D63" w:rsidP="00B50D63">
            <w:pPr>
              <w:rPr>
                <w:ins w:id="204" w:author="Rawlins, Theresa" w:date="2020-08-20T11:46:00Z"/>
                <w:rFonts w:ascii="Arial" w:hAnsi="Arial" w:cs="Arial"/>
              </w:rPr>
            </w:pPr>
            <w:ins w:id="205" w:author="Rawlins, Theresa" w:date="2020-08-20T11:46:00Z">
              <w:r w:rsidRPr="00B50D63">
                <w:rPr>
                  <w:rFonts w:ascii="Arial" w:hAnsi="Arial" w:cs="Arial"/>
                </w:rPr>
                <w:t>Improvements Other Than Buildings</w:t>
              </w:r>
            </w:ins>
          </w:p>
        </w:tc>
        <w:tc>
          <w:tcPr>
            <w:tcW w:w="4770" w:type="dxa"/>
          </w:tcPr>
          <w:p w14:paraId="0B0E8577" w14:textId="77777777" w:rsidR="00B50D63" w:rsidRPr="00B50D63" w:rsidRDefault="00B50D63" w:rsidP="00B50D63">
            <w:pPr>
              <w:spacing w:after="120"/>
              <w:rPr>
                <w:ins w:id="206" w:author="Rawlins, Theresa" w:date="2020-08-20T11:46:00Z"/>
                <w:rFonts w:ascii="Arial" w:hAnsi="Arial" w:cs="Arial"/>
              </w:rPr>
            </w:pPr>
            <w:ins w:id="207" w:author="Rawlins, Theresa" w:date="2020-08-20T11:46:00Z">
              <w:r w:rsidRPr="00B50D63">
                <w:rPr>
                  <w:rFonts w:ascii="Arial" w:hAnsi="Arial" w:cs="Arial"/>
                </w:rPr>
                <w:t xml:space="preserve">Summary account of improvement assets other than buildings </w:t>
              </w:r>
            </w:ins>
          </w:p>
        </w:tc>
        <w:tc>
          <w:tcPr>
            <w:tcW w:w="926" w:type="dxa"/>
          </w:tcPr>
          <w:p w14:paraId="4722E312" w14:textId="77777777" w:rsidR="00B50D63" w:rsidRPr="00B50D63" w:rsidRDefault="00B50D63" w:rsidP="00B50D63">
            <w:pPr>
              <w:rPr>
                <w:ins w:id="208" w:author="Rawlins, Theresa" w:date="2020-08-20T11:46:00Z"/>
                <w:rFonts w:ascii="Arial" w:hAnsi="Arial" w:cs="Arial"/>
              </w:rPr>
            </w:pPr>
            <w:ins w:id="209" w:author="Rawlins, Theresa" w:date="2020-08-20T11:46:00Z">
              <w:r w:rsidRPr="00B50D63">
                <w:rPr>
                  <w:rFonts w:ascii="Arial" w:hAnsi="Arial" w:cs="Arial"/>
                </w:rPr>
                <w:t>2330</w:t>
              </w:r>
            </w:ins>
          </w:p>
        </w:tc>
      </w:tr>
      <w:tr w:rsidR="00B50D63" w:rsidRPr="00B50D63" w14:paraId="5F482E4D" w14:textId="77777777" w:rsidTr="006C7E67">
        <w:trPr>
          <w:trHeight w:val="1079"/>
          <w:ins w:id="210" w:author="Rawlins, Theresa" w:date="2020-08-20T11:46:00Z"/>
        </w:trPr>
        <w:tc>
          <w:tcPr>
            <w:tcW w:w="1080" w:type="dxa"/>
          </w:tcPr>
          <w:p w14:paraId="3A58D152" w14:textId="77777777" w:rsidR="00B50D63" w:rsidRPr="00B50D63" w:rsidRDefault="00B50D63" w:rsidP="00B50D63">
            <w:pPr>
              <w:rPr>
                <w:ins w:id="211" w:author="Rawlins, Theresa" w:date="2020-08-20T11:46:00Z"/>
                <w:rFonts w:ascii="Arial" w:hAnsi="Arial" w:cs="Arial"/>
              </w:rPr>
            </w:pPr>
            <w:ins w:id="212" w:author="Rawlins, Theresa" w:date="2020-08-20T11:46:00Z">
              <w:r w:rsidRPr="00B50D63">
                <w:rPr>
                  <w:rFonts w:ascii="Arial" w:hAnsi="Arial" w:cs="Arial"/>
                </w:rPr>
                <w:t>1603000</w:t>
              </w:r>
            </w:ins>
          </w:p>
        </w:tc>
        <w:tc>
          <w:tcPr>
            <w:tcW w:w="2520" w:type="dxa"/>
          </w:tcPr>
          <w:p w14:paraId="7C630D7A" w14:textId="77777777" w:rsidR="00B50D63" w:rsidRPr="00B50D63" w:rsidRDefault="00B50D63" w:rsidP="00B50D63">
            <w:pPr>
              <w:rPr>
                <w:ins w:id="213" w:author="Rawlins, Theresa" w:date="2020-08-20T11:46:00Z"/>
                <w:rFonts w:ascii="Arial" w:hAnsi="Arial" w:cs="Arial"/>
              </w:rPr>
            </w:pPr>
            <w:ins w:id="214" w:author="Rawlins, Theresa" w:date="2020-08-20T11:46:00Z">
              <w:r w:rsidRPr="00B50D63">
                <w:rPr>
                  <w:rFonts w:ascii="Arial" w:hAnsi="Arial" w:cs="Arial"/>
                </w:rPr>
                <w:t>Improvements Other Than Buildings</w:t>
              </w:r>
            </w:ins>
          </w:p>
        </w:tc>
        <w:tc>
          <w:tcPr>
            <w:tcW w:w="4770" w:type="dxa"/>
          </w:tcPr>
          <w:p w14:paraId="7F090797" w14:textId="77777777" w:rsidR="00B50D63" w:rsidRPr="00B50D63" w:rsidRDefault="00B50D63" w:rsidP="00B50D63">
            <w:pPr>
              <w:spacing w:after="120"/>
              <w:rPr>
                <w:ins w:id="215" w:author="Rawlins, Theresa" w:date="2020-08-20T11:46:00Z"/>
                <w:rFonts w:ascii="Arial" w:hAnsi="Arial" w:cs="Arial"/>
              </w:rPr>
            </w:pPr>
            <w:ins w:id="216" w:author="Rawlins, Theresa" w:date="2020-08-20T11:46:00Z">
              <w:r w:rsidRPr="00B50D63">
                <w:rPr>
                  <w:rFonts w:ascii="Arial" w:hAnsi="Arial" w:cs="Arial"/>
                </w:rPr>
                <w:t>Cost or appraised value of state-owned improvements other than buildings (land improvements). Examples of such improvements are fences, retaining walls, parking lots, driveways, and most landscaping. These improvements may be associated with a specific building, but would not be an improvement of the building itself.</w:t>
              </w:r>
            </w:ins>
          </w:p>
        </w:tc>
        <w:tc>
          <w:tcPr>
            <w:tcW w:w="926" w:type="dxa"/>
          </w:tcPr>
          <w:p w14:paraId="187518E1" w14:textId="77777777" w:rsidR="00B50D63" w:rsidRPr="00B50D63" w:rsidRDefault="00B50D63" w:rsidP="00B50D63">
            <w:pPr>
              <w:rPr>
                <w:ins w:id="217" w:author="Rawlins, Theresa" w:date="2020-08-20T11:46:00Z"/>
                <w:rFonts w:ascii="Arial" w:hAnsi="Arial" w:cs="Arial"/>
              </w:rPr>
            </w:pPr>
            <w:ins w:id="218" w:author="Rawlins, Theresa" w:date="2020-08-20T11:46:00Z">
              <w:r w:rsidRPr="00B50D63">
                <w:rPr>
                  <w:rFonts w:ascii="Arial" w:hAnsi="Arial" w:cs="Arial"/>
                </w:rPr>
                <w:t>2331</w:t>
              </w:r>
            </w:ins>
          </w:p>
        </w:tc>
      </w:tr>
      <w:tr w:rsidR="00B50D63" w:rsidRPr="00B50D63" w14:paraId="3CC81678" w14:textId="77777777" w:rsidTr="006C7E67">
        <w:trPr>
          <w:ins w:id="219" w:author="Rawlins, Theresa" w:date="2020-08-20T11:46:00Z"/>
        </w:trPr>
        <w:tc>
          <w:tcPr>
            <w:tcW w:w="1080" w:type="dxa"/>
          </w:tcPr>
          <w:p w14:paraId="6F253382" w14:textId="77777777" w:rsidR="00B50D63" w:rsidRPr="00B50D63" w:rsidRDefault="00B50D63" w:rsidP="00B50D63">
            <w:pPr>
              <w:rPr>
                <w:ins w:id="220" w:author="Rawlins, Theresa" w:date="2020-08-20T11:46:00Z"/>
                <w:rFonts w:ascii="Arial" w:hAnsi="Arial" w:cs="Arial"/>
              </w:rPr>
            </w:pPr>
            <w:ins w:id="221" w:author="Rawlins, Theresa" w:date="2020-08-20T11:46:00Z">
              <w:r w:rsidRPr="00B50D63">
                <w:rPr>
                  <w:rFonts w:ascii="Arial" w:hAnsi="Arial" w:cs="Arial"/>
                </w:rPr>
                <w:t>1603900</w:t>
              </w:r>
            </w:ins>
          </w:p>
        </w:tc>
        <w:tc>
          <w:tcPr>
            <w:tcW w:w="2520" w:type="dxa"/>
          </w:tcPr>
          <w:p w14:paraId="013605E1" w14:textId="77777777" w:rsidR="00B50D63" w:rsidRPr="00B50D63" w:rsidRDefault="00B50D63" w:rsidP="00B50D63">
            <w:pPr>
              <w:rPr>
                <w:ins w:id="222" w:author="Rawlins, Theresa" w:date="2020-08-20T11:46:00Z"/>
                <w:rFonts w:ascii="Arial" w:hAnsi="Arial" w:cs="Arial"/>
              </w:rPr>
            </w:pPr>
            <w:ins w:id="223" w:author="Rawlins, Theresa" w:date="2020-08-20T11:46:00Z">
              <w:r w:rsidRPr="00B50D63">
                <w:rPr>
                  <w:rFonts w:ascii="Arial" w:hAnsi="Arial" w:cs="Arial"/>
                </w:rPr>
                <w:t xml:space="preserve">Accumulated Depreciation–Improvements Other Than Buildings </w:t>
              </w:r>
            </w:ins>
          </w:p>
        </w:tc>
        <w:tc>
          <w:tcPr>
            <w:tcW w:w="4770" w:type="dxa"/>
          </w:tcPr>
          <w:p w14:paraId="108C41C3" w14:textId="77777777" w:rsidR="00B50D63" w:rsidRPr="00B50D63" w:rsidRDefault="00B50D63" w:rsidP="00B50D63">
            <w:pPr>
              <w:spacing w:after="120"/>
              <w:rPr>
                <w:ins w:id="224" w:author="Rawlins, Theresa" w:date="2020-08-20T11:46:00Z"/>
                <w:rFonts w:ascii="Arial" w:hAnsi="Arial" w:cs="Arial"/>
              </w:rPr>
            </w:pPr>
            <w:ins w:id="225" w:author="Rawlins, Theresa" w:date="2020-08-20T11:46:00Z">
              <w:r w:rsidRPr="00B50D63">
                <w:rPr>
                  <w:rFonts w:ascii="Arial" w:hAnsi="Arial" w:cs="Arial"/>
                </w:rPr>
                <w:t>Accumulated amounts charged to allocate the cost of improvements other than buildings over its useful life. This account is contra to Account 1603000.</w:t>
              </w:r>
              <w:bookmarkStart w:id="226" w:name="ACCOUNT_NO._2340,_Equipment_"/>
              <w:bookmarkEnd w:id="226"/>
              <w:r w:rsidRPr="00B50D63">
                <w:rPr>
                  <w:rFonts w:ascii="Arial" w:hAnsi="Arial" w:cs="Arial"/>
                </w:rPr>
                <w:t xml:space="preserve"> </w:t>
              </w:r>
            </w:ins>
          </w:p>
        </w:tc>
        <w:tc>
          <w:tcPr>
            <w:tcW w:w="926" w:type="dxa"/>
          </w:tcPr>
          <w:p w14:paraId="6FC39215" w14:textId="77777777" w:rsidR="00B50D63" w:rsidRPr="00B50D63" w:rsidRDefault="00B50D63" w:rsidP="00B50D63">
            <w:pPr>
              <w:rPr>
                <w:ins w:id="227" w:author="Rawlins, Theresa" w:date="2020-08-20T11:46:00Z"/>
                <w:rFonts w:ascii="Arial" w:hAnsi="Arial" w:cs="Arial"/>
              </w:rPr>
            </w:pPr>
            <w:ins w:id="228" w:author="Rawlins, Theresa" w:date="2020-08-20T11:46:00Z">
              <w:r w:rsidRPr="00B50D63">
                <w:rPr>
                  <w:rFonts w:ascii="Arial" w:hAnsi="Arial" w:cs="Arial"/>
                </w:rPr>
                <w:t>2339</w:t>
              </w:r>
            </w:ins>
          </w:p>
        </w:tc>
      </w:tr>
      <w:tr w:rsidR="00B50D63" w:rsidRPr="00B50D63" w14:paraId="058F1420" w14:textId="77777777" w:rsidTr="006C7E67">
        <w:trPr>
          <w:ins w:id="229" w:author="Rawlins, Theresa" w:date="2020-08-20T11:46:00Z"/>
        </w:trPr>
        <w:tc>
          <w:tcPr>
            <w:tcW w:w="1080" w:type="dxa"/>
          </w:tcPr>
          <w:p w14:paraId="6312CBF0" w14:textId="77777777" w:rsidR="00B50D63" w:rsidRPr="00B50D63" w:rsidRDefault="00B50D63" w:rsidP="00B50D63">
            <w:pPr>
              <w:rPr>
                <w:ins w:id="230" w:author="Rawlins, Theresa" w:date="2020-08-20T11:46:00Z"/>
                <w:rFonts w:ascii="Arial" w:hAnsi="Arial" w:cs="Arial"/>
              </w:rPr>
            </w:pPr>
            <w:ins w:id="231" w:author="Rawlins, Theresa" w:date="2020-08-20T11:46:00Z">
              <w:r w:rsidRPr="00B50D63">
                <w:rPr>
                  <w:rFonts w:ascii="Arial" w:hAnsi="Arial" w:cs="Arial"/>
                </w:rPr>
                <w:t>1604</w:t>
              </w:r>
            </w:ins>
          </w:p>
        </w:tc>
        <w:tc>
          <w:tcPr>
            <w:tcW w:w="2520" w:type="dxa"/>
          </w:tcPr>
          <w:p w14:paraId="6326A7ED" w14:textId="77777777" w:rsidR="00B50D63" w:rsidRPr="00B50D63" w:rsidRDefault="00B50D63" w:rsidP="00B50D63">
            <w:pPr>
              <w:rPr>
                <w:ins w:id="232" w:author="Rawlins, Theresa" w:date="2020-08-20T11:46:00Z"/>
                <w:rFonts w:ascii="Arial" w:hAnsi="Arial" w:cs="Arial"/>
              </w:rPr>
            </w:pPr>
            <w:ins w:id="233" w:author="Rawlins, Theresa" w:date="2020-08-20T11:46:00Z">
              <w:r w:rsidRPr="00B50D63">
                <w:rPr>
                  <w:rFonts w:ascii="Arial" w:hAnsi="Arial" w:cs="Arial"/>
                </w:rPr>
                <w:t>Leasehold Improvements</w:t>
              </w:r>
            </w:ins>
          </w:p>
        </w:tc>
        <w:tc>
          <w:tcPr>
            <w:tcW w:w="4770" w:type="dxa"/>
          </w:tcPr>
          <w:p w14:paraId="5D0524F5" w14:textId="77777777" w:rsidR="00B50D63" w:rsidRPr="00B50D63" w:rsidRDefault="00B50D63" w:rsidP="00B50D63">
            <w:pPr>
              <w:spacing w:after="120"/>
              <w:rPr>
                <w:ins w:id="234" w:author="Rawlins, Theresa" w:date="2020-08-20T11:46:00Z"/>
                <w:rFonts w:ascii="Arial" w:hAnsi="Arial" w:cs="Arial"/>
              </w:rPr>
            </w:pPr>
            <w:ins w:id="235" w:author="Rawlins, Theresa" w:date="2020-08-20T11:46:00Z">
              <w:r w:rsidRPr="00B50D63">
                <w:rPr>
                  <w:rFonts w:ascii="Arial" w:hAnsi="Arial" w:cs="Arial"/>
                </w:rPr>
                <w:t>Summary account for Leasehold Improvements.</w:t>
              </w:r>
            </w:ins>
          </w:p>
        </w:tc>
        <w:tc>
          <w:tcPr>
            <w:tcW w:w="926" w:type="dxa"/>
          </w:tcPr>
          <w:p w14:paraId="2967C07E" w14:textId="77777777" w:rsidR="00B50D63" w:rsidRPr="00B50D63" w:rsidRDefault="00B50D63" w:rsidP="00B50D63">
            <w:pPr>
              <w:rPr>
                <w:ins w:id="236" w:author="Rawlins, Theresa" w:date="2020-08-20T11:46:00Z"/>
                <w:rFonts w:ascii="Arial" w:hAnsi="Arial" w:cs="Arial"/>
              </w:rPr>
            </w:pPr>
            <w:ins w:id="237" w:author="Rawlins, Theresa" w:date="2020-08-20T11:46:00Z">
              <w:r w:rsidRPr="00B50D63">
                <w:rPr>
                  <w:rFonts w:ascii="Arial" w:hAnsi="Arial" w:cs="Arial"/>
                </w:rPr>
                <w:t>Not</w:t>
              </w:r>
            </w:ins>
          </w:p>
          <w:p w14:paraId="0C50746C" w14:textId="77777777" w:rsidR="00B50D63" w:rsidRPr="00B50D63" w:rsidRDefault="00B50D63" w:rsidP="00B50D63">
            <w:pPr>
              <w:rPr>
                <w:ins w:id="238" w:author="Rawlins, Theresa" w:date="2020-08-20T11:46:00Z"/>
                <w:rFonts w:ascii="Arial" w:hAnsi="Arial" w:cs="Arial"/>
              </w:rPr>
            </w:pPr>
            <w:ins w:id="239" w:author="Rawlins, Theresa" w:date="2020-08-20T11:46:00Z">
              <w:r w:rsidRPr="00B50D63">
                <w:rPr>
                  <w:rFonts w:ascii="Arial" w:hAnsi="Arial" w:cs="Arial"/>
                </w:rPr>
                <w:t>used</w:t>
              </w:r>
            </w:ins>
          </w:p>
        </w:tc>
      </w:tr>
      <w:tr w:rsidR="00B50D63" w:rsidRPr="00B50D63" w14:paraId="70EA7B9E" w14:textId="77777777" w:rsidTr="006C7E67">
        <w:trPr>
          <w:ins w:id="240" w:author="Rawlins, Theresa" w:date="2020-08-20T11:46:00Z"/>
        </w:trPr>
        <w:tc>
          <w:tcPr>
            <w:tcW w:w="1080" w:type="dxa"/>
          </w:tcPr>
          <w:p w14:paraId="5D03CEA3" w14:textId="77777777" w:rsidR="00B50D63" w:rsidRPr="00B50D63" w:rsidRDefault="00B50D63" w:rsidP="00B50D63">
            <w:pPr>
              <w:rPr>
                <w:ins w:id="241" w:author="Rawlins, Theresa" w:date="2020-08-20T11:46:00Z"/>
                <w:rFonts w:ascii="Arial" w:hAnsi="Arial" w:cs="Arial"/>
              </w:rPr>
            </w:pPr>
            <w:ins w:id="242" w:author="Rawlins, Theresa" w:date="2020-08-20T11:46:00Z">
              <w:r w:rsidRPr="00B50D63">
                <w:rPr>
                  <w:rFonts w:ascii="Arial" w:hAnsi="Arial" w:cs="Arial"/>
                </w:rPr>
                <w:t>1604000</w:t>
              </w:r>
            </w:ins>
          </w:p>
        </w:tc>
        <w:tc>
          <w:tcPr>
            <w:tcW w:w="2520" w:type="dxa"/>
          </w:tcPr>
          <w:p w14:paraId="761B3A33" w14:textId="77777777" w:rsidR="00B50D63" w:rsidRPr="00B50D63" w:rsidRDefault="00B50D63" w:rsidP="00B50D63">
            <w:pPr>
              <w:rPr>
                <w:ins w:id="243" w:author="Rawlins, Theresa" w:date="2020-08-20T11:46:00Z"/>
                <w:rFonts w:ascii="Arial" w:hAnsi="Arial" w:cs="Arial"/>
              </w:rPr>
            </w:pPr>
            <w:ins w:id="244" w:author="Rawlins, Theresa" w:date="2020-08-20T11:46:00Z">
              <w:r w:rsidRPr="00B50D63">
                <w:rPr>
                  <w:rFonts w:ascii="Arial" w:hAnsi="Arial" w:cs="Arial"/>
                </w:rPr>
                <w:t>Leasehold Improvements – Depreciable</w:t>
              </w:r>
            </w:ins>
          </w:p>
        </w:tc>
        <w:tc>
          <w:tcPr>
            <w:tcW w:w="4770" w:type="dxa"/>
          </w:tcPr>
          <w:p w14:paraId="0D94A174" w14:textId="77777777" w:rsidR="00B50D63" w:rsidRPr="00B50D63" w:rsidRDefault="00B50D63" w:rsidP="00B50D63">
            <w:pPr>
              <w:spacing w:after="120"/>
              <w:rPr>
                <w:ins w:id="245" w:author="Rawlins, Theresa" w:date="2020-08-20T11:46:00Z"/>
                <w:rFonts w:ascii="Arial" w:hAnsi="Arial" w:cs="Arial"/>
              </w:rPr>
            </w:pPr>
            <w:ins w:id="246" w:author="Rawlins, Theresa" w:date="2020-08-20T11:46:00Z">
              <w:r w:rsidRPr="00B50D63">
                <w:rPr>
                  <w:rFonts w:ascii="Arial" w:hAnsi="Arial" w:cs="Arial"/>
                </w:rPr>
                <w:t>Amounts for depreciable leasehold improvements for construction of new buildings or improvements made to existing structures by the lessee, who has the right to use these leasehold improvements over the term of the lease</w:t>
              </w:r>
            </w:ins>
          </w:p>
        </w:tc>
        <w:tc>
          <w:tcPr>
            <w:tcW w:w="926" w:type="dxa"/>
          </w:tcPr>
          <w:p w14:paraId="1A029A69" w14:textId="77777777" w:rsidR="00B50D63" w:rsidRPr="00B50D63" w:rsidRDefault="00B50D63" w:rsidP="00B50D63">
            <w:pPr>
              <w:rPr>
                <w:ins w:id="247" w:author="Rawlins, Theresa" w:date="2020-08-20T11:46:00Z"/>
                <w:rFonts w:ascii="Arial" w:hAnsi="Arial" w:cs="Arial"/>
              </w:rPr>
            </w:pPr>
            <w:ins w:id="248" w:author="Rawlins, Theresa" w:date="2020-08-20T11:46:00Z">
              <w:r w:rsidRPr="00B50D63">
                <w:rPr>
                  <w:rFonts w:ascii="Arial" w:hAnsi="Arial" w:cs="Arial"/>
                </w:rPr>
                <w:t>Not used</w:t>
              </w:r>
            </w:ins>
          </w:p>
        </w:tc>
      </w:tr>
      <w:tr w:rsidR="00B50D63" w:rsidRPr="00B50D63" w14:paraId="534D63B4" w14:textId="77777777" w:rsidTr="006C7E67">
        <w:trPr>
          <w:ins w:id="249" w:author="Rawlins, Theresa" w:date="2020-08-20T11:46:00Z"/>
        </w:trPr>
        <w:tc>
          <w:tcPr>
            <w:tcW w:w="1080" w:type="dxa"/>
          </w:tcPr>
          <w:p w14:paraId="6E95558E" w14:textId="77777777" w:rsidR="00B50D63" w:rsidRPr="00B50D63" w:rsidRDefault="00B50D63" w:rsidP="00B50D63">
            <w:pPr>
              <w:rPr>
                <w:ins w:id="250" w:author="Rawlins, Theresa" w:date="2020-08-20T11:46:00Z"/>
                <w:rFonts w:ascii="Arial" w:hAnsi="Arial" w:cs="Arial"/>
              </w:rPr>
            </w:pPr>
            <w:ins w:id="251" w:author="Rawlins, Theresa" w:date="2020-08-20T11:46:00Z">
              <w:r w:rsidRPr="00B50D63">
                <w:rPr>
                  <w:rFonts w:ascii="Arial" w:hAnsi="Arial" w:cs="Arial"/>
                </w:rPr>
                <w:lastRenderedPageBreak/>
                <w:t>1604100</w:t>
              </w:r>
            </w:ins>
          </w:p>
        </w:tc>
        <w:tc>
          <w:tcPr>
            <w:tcW w:w="2520" w:type="dxa"/>
          </w:tcPr>
          <w:p w14:paraId="72001DD9" w14:textId="77777777" w:rsidR="00B50D63" w:rsidRPr="00B50D63" w:rsidRDefault="00B50D63" w:rsidP="00B50D63">
            <w:pPr>
              <w:rPr>
                <w:ins w:id="252" w:author="Rawlins, Theresa" w:date="2020-08-20T11:46:00Z"/>
                <w:rFonts w:ascii="Arial" w:hAnsi="Arial" w:cs="Arial"/>
              </w:rPr>
            </w:pPr>
            <w:ins w:id="253" w:author="Rawlins, Theresa" w:date="2020-08-20T11:46:00Z">
              <w:r w:rsidRPr="00B50D63">
                <w:rPr>
                  <w:rFonts w:ascii="Arial" w:hAnsi="Arial" w:cs="Arial"/>
                </w:rPr>
                <w:t>Leasehold Improvements – Non-Depreciable</w:t>
              </w:r>
            </w:ins>
          </w:p>
        </w:tc>
        <w:tc>
          <w:tcPr>
            <w:tcW w:w="4770" w:type="dxa"/>
          </w:tcPr>
          <w:p w14:paraId="0985F204" w14:textId="77777777" w:rsidR="00B50D63" w:rsidRPr="00B50D63" w:rsidRDefault="00B50D63" w:rsidP="00B50D63">
            <w:pPr>
              <w:spacing w:after="120"/>
              <w:rPr>
                <w:ins w:id="254" w:author="Rawlins, Theresa" w:date="2020-08-20T11:46:00Z"/>
                <w:rFonts w:ascii="Arial" w:hAnsi="Arial" w:cs="Arial"/>
              </w:rPr>
            </w:pPr>
            <w:ins w:id="255" w:author="Rawlins, Theresa" w:date="2020-08-20T11:46:00Z">
              <w:r w:rsidRPr="00B50D63">
                <w:rPr>
                  <w:rFonts w:ascii="Arial" w:hAnsi="Arial" w:cs="Arial"/>
                </w:rPr>
                <w:t>Amounts for non-depreciable leasehold improvements for construction of new buildings or improvements made to existing structures by the lessee, who has the right to use these leasehold improvements over the term of the lease</w:t>
              </w:r>
            </w:ins>
          </w:p>
        </w:tc>
        <w:tc>
          <w:tcPr>
            <w:tcW w:w="926" w:type="dxa"/>
          </w:tcPr>
          <w:p w14:paraId="72A23162" w14:textId="77777777" w:rsidR="00B50D63" w:rsidRPr="00B50D63" w:rsidRDefault="00B50D63" w:rsidP="00B50D63">
            <w:pPr>
              <w:rPr>
                <w:ins w:id="256" w:author="Rawlins, Theresa" w:date="2020-08-20T11:46:00Z"/>
                <w:rFonts w:ascii="Arial" w:hAnsi="Arial" w:cs="Arial"/>
              </w:rPr>
            </w:pPr>
            <w:ins w:id="257" w:author="Rawlins, Theresa" w:date="2020-08-20T11:46:00Z">
              <w:r w:rsidRPr="00B50D63">
                <w:rPr>
                  <w:rFonts w:ascii="Arial" w:hAnsi="Arial" w:cs="Arial"/>
                </w:rPr>
                <w:t>Not used</w:t>
              </w:r>
            </w:ins>
          </w:p>
        </w:tc>
      </w:tr>
      <w:tr w:rsidR="00B50D63" w:rsidRPr="00B50D63" w14:paraId="47F23A0F" w14:textId="77777777" w:rsidTr="006C7E67">
        <w:trPr>
          <w:ins w:id="258" w:author="Rawlins, Theresa" w:date="2020-08-20T11:46:00Z"/>
        </w:trPr>
        <w:tc>
          <w:tcPr>
            <w:tcW w:w="1080" w:type="dxa"/>
          </w:tcPr>
          <w:p w14:paraId="5AF6C7D5" w14:textId="77777777" w:rsidR="00B50D63" w:rsidRPr="00B50D63" w:rsidRDefault="00B50D63" w:rsidP="00B50D63">
            <w:pPr>
              <w:rPr>
                <w:ins w:id="259" w:author="Rawlins, Theresa" w:date="2020-08-20T11:46:00Z"/>
                <w:rFonts w:ascii="Arial" w:hAnsi="Arial" w:cs="Arial"/>
              </w:rPr>
            </w:pPr>
            <w:ins w:id="260" w:author="Rawlins, Theresa" w:date="2020-08-20T11:46:00Z">
              <w:r w:rsidRPr="00B50D63">
                <w:rPr>
                  <w:rFonts w:ascii="Arial" w:hAnsi="Arial" w:cs="Arial"/>
                </w:rPr>
                <w:t>1604900</w:t>
              </w:r>
            </w:ins>
          </w:p>
        </w:tc>
        <w:tc>
          <w:tcPr>
            <w:tcW w:w="2520" w:type="dxa"/>
          </w:tcPr>
          <w:p w14:paraId="485D0F3E" w14:textId="77777777" w:rsidR="00B50D63" w:rsidRPr="00B50D63" w:rsidRDefault="00B50D63" w:rsidP="00B50D63">
            <w:pPr>
              <w:rPr>
                <w:ins w:id="261" w:author="Rawlins, Theresa" w:date="2020-08-20T11:46:00Z"/>
                <w:rFonts w:ascii="Arial" w:hAnsi="Arial" w:cs="Arial"/>
              </w:rPr>
            </w:pPr>
            <w:ins w:id="262" w:author="Rawlins, Theresa" w:date="2020-08-20T11:46:00Z">
              <w:r w:rsidRPr="00B50D63">
                <w:rPr>
                  <w:rFonts w:ascii="Arial" w:hAnsi="Arial" w:cs="Arial"/>
                </w:rPr>
                <w:t>Accumulated Depreciation – Leasehold Improvements</w:t>
              </w:r>
            </w:ins>
          </w:p>
        </w:tc>
        <w:tc>
          <w:tcPr>
            <w:tcW w:w="4770" w:type="dxa"/>
          </w:tcPr>
          <w:p w14:paraId="351EA7B3" w14:textId="77777777" w:rsidR="00B50D63" w:rsidRPr="00B50D63" w:rsidRDefault="00B50D63" w:rsidP="00B50D63">
            <w:pPr>
              <w:spacing w:after="120"/>
              <w:rPr>
                <w:ins w:id="263" w:author="Rawlins, Theresa" w:date="2020-08-20T11:46:00Z"/>
                <w:rFonts w:ascii="Arial" w:hAnsi="Arial" w:cs="Arial"/>
              </w:rPr>
            </w:pPr>
            <w:ins w:id="264" w:author="Rawlins, Theresa" w:date="2020-08-20T11:46:00Z">
              <w:r w:rsidRPr="00B50D63">
                <w:rPr>
                  <w:rFonts w:ascii="Arial" w:hAnsi="Arial" w:cs="Arial"/>
                </w:rPr>
                <w:t>Accumulated amounts charged to allocate the cost of leasehold improvements over its useful life. This account is contra to Account 1604000.</w:t>
              </w:r>
            </w:ins>
          </w:p>
        </w:tc>
        <w:tc>
          <w:tcPr>
            <w:tcW w:w="926" w:type="dxa"/>
          </w:tcPr>
          <w:p w14:paraId="74144043" w14:textId="77777777" w:rsidR="00B50D63" w:rsidRPr="00B50D63" w:rsidRDefault="00B50D63" w:rsidP="00B50D63">
            <w:pPr>
              <w:rPr>
                <w:ins w:id="265" w:author="Rawlins, Theresa" w:date="2020-08-20T11:46:00Z"/>
                <w:rFonts w:ascii="Arial" w:hAnsi="Arial" w:cs="Arial"/>
              </w:rPr>
            </w:pPr>
            <w:ins w:id="266" w:author="Rawlins, Theresa" w:date="2020-08-20T11:46:00Z">
              <w:r w:rsidRPr="00B50D63">
                <w:rPr>
                  <w:rFonts w:ascii="Arial" w:hAnsi="Arial" w:cs="Arial"/>
                </w:rPr>
                <w:t>Not used</w:t>
              </w:r>
            </w:ins>
          </w:p>
        </w:tc>
      </w:tr>
      <w:tr w:rsidR="00B50D63" w:rsidRPr="00B50D63" w14:paraId="2BA263A4" w14:textId="77777777" w:rsidTr="006C7E67">
        <w:trPr>
          <w:ins w:id="267" w:author="Rawlins, Theresa" w:date="2020-08-20T11:46:00Z"/>
        </w:trPr>
        <w:tc>
          <w:tcPr>
            <w:tcW w:w="1080" w:type="dxa"/>
          </w:tcPr>
          <w:p w14:paraId="32AA24B2" w14:textId="77777777" w:rsidR="00B50D63" w:rsidRPr="00B50D63" w:rsidRDefault="00B50D63" w:rsidP="00B50D63">
            <w:pPr>
              <w:rPr>
                <w:ins w:id="268" w:author="Rawlins, Theresa" w:date="2020-08-20T11:46:00Z"/>
                <w:rFonts w:ascii="Arial" w:hAnsi="Arial" w:cs="Arial"/>
              </w:rPr>
            </w:pPr>
            <w:ins w:id="269" w:author="Rawlins, Theresa" w:date="2020-08-20T11:46:00Z">
              <w:r w:rsidRPr="00B50D63">
                <w:rPr>
                  <w:rFonts w:ascii="Arial" w:hAnsi="Arial" w:cs="Arial"/>
                </w:rPr>
                <w:t>1605</w:t>
              </w:r>
            </w:ins>
          </w:p>
        </w:tc>
        <w:tc>
          <w:tcPr>
            <w:tcW w:w="2520" w:type="dxa"/>
          </w:tcPr>
          <w:p w14:paraId="444E92EF" w14:textId="77777777" w:rsidR="00B50D63" w:rsidRPr="00B50D63" w:rsidRDefault="00B50D63" w:rsidP="00B50D63">
            <w:pPr>
              <w:rPr>
                <w:ins w:id="270" w:author="Rawlins, Theresa" w:date="2020-08-20T11:46:00Z"/>
                <w:rFonts w:ascii="Arial" w:hAnsi="Arial" w:cs="Arial"/>
              </w:rPr>
            </w:pPr>
            <w:ins w:id="271" w:author="Rawlins, Theresa" w:date="2020-08-20T11:46:00Z">
              <w:r w:rsidRPr="00B50D63">
                <w:rPr>
                  <w:rFonts w:ascii="Arial" w:hAnsi="Arial" w:cs="Arial"/>
                </w:rPr>
                <w:t>Equipment</w:t>
              </w:r>
            </w:ins>
          </w:p>
        </w:tc>
        <w:tc>
          <w:tcPr>
            <w:tcW w:w="4770" w:type="dxa"/>
          </w:tcPr>
          <w:p w14:paraId="1567C59A" w14:textId="77777777" w:rsidR="00B50D63" w:rsidRPr="00B50D63" w:rsidRDefault="00B50D63" w:rsidP="00B50D63">
            <w:pPr>
              <w:spacing w:after="120"/>
              <w:rPr>
                <w:ins w:id="272" w:author="Rawlins, Theresa" w:date="2020-08-20T11:46:00Z"/>
                <w:rFonts w:ascii="Arial" w:hAnsi="Arial" w:cs="Arial"/>
              </w:rPr>
            </w:pPr>
            <w:ins w:id="273" w:author="Rawlins, Theresa" w:date="2020-08-20T11:46:00Z">
              <w:r w:rsidRPr="00B50D63">
                <w:rPr>
                  <w:rFonts w:ascii="Arial" w:hAnsi="Arial" w:cs="Arial"/>
                </w:rPr>
                <w:t xml:space="preserve">Summary account of equipment assets </w:t>
              </w:r>
            </w:ins>
          </w:p>
        </w:tc>
        <w:tc>
          <w:tcPr>
            <w:tcW w:w="926" w:type="dxa"/>
          </w:tcPr>
          <w:p w14:paraId="49145234" w14:textId="77777777" w:rsidR="00B50D63" w:rsidRPr="00B50D63" w:rsidRDefault="00B50D63" w:rsidP="00B50D63">
            <w:pPr>
              <w:rPr>
                <w:ins w:id="274" w:author="Rawlins, Theresa" w:date="2020-08-20T11:46:00Z"/>
                <w:rFonts w:ascii="Arial" w:hAnsi="Arial" w:cs="Arial"/>
              </w:rPr>
            </w:pPr>
            <w:ins w:id="275" w:author="Rawlins, Theresa" w:date="2020-08-20T11:46:00Z">
              <w:r w:rsidRPr="00B50D63">
                <w:rPr>
                  <w:rFonts w:ascii="Arial" w:hAnsi="Arial" w:cs="Arial"/>
                </w:rPr>
                <w:t>2340</w:t>
              </w:r>
            </w:ins>
          </w:p>
        </w:tc>
      </w:tr>
      <w:tr w:rsidR="00B50D63" w:rsidRPr="00B50D63" w14:paraId="6F091DF8" w14:textId="77777777" w:rsidTr="006C7E67">
        <w:trPr>
          <w:ins w:id="276" w:author="Rawlins, Theresa" w:date="2020-08-20T11:46:00Z"/>
        </w:trPr>
        <w:tc>
          <w:tcPr>
            <w:tcW w:w="1080" w:type="dxa"/>
          </w:tcPr>
          <w:p w14:paraId="0FD560C0" w14:textId="77777777" w:rsidR="00B50D63" w:rsidRPr="00B50D63" w:rsidRDefault="00B50D63" w:rsidP="00B50D63">
            <w:pPr>
              <w:rPr>
                <w:ins w:id="277" w:author="Rawlins, Theresa" w:date="2020-08-20T11:46:00Z"/>
                <w:rFonts w:ascii="Arial" w:hAnsi="Arial" w:cs="Arial"/>
              </w:rPr>
            </w:pPr>
            <w:ins w:id="278" w:author="Rawlins, Theresa" w:date="2020-08-20T11:46:00Z">
              <w:r w:rsidRPr="00B50D63">
                <w:rPr>
                  <w:rFonts w:ascii="Arial" w:hAnsi="Arial" w:cs="Arial"/>
                </w:rPr>
                <w:t>1605000</w:t>
              </w:r>
            </w:ins>
          </w:p>
        </w:tc>
        <w:tc>
          <w:tcPr>
            <w:tcW w:w="2520" w:type="dxa"/>
          </w:tcPr>
          <w:p w14:paraId="07ED54E2" w14:textId="77777777" w:rsidR="00B50D63" w:rsidRPr="00B50D63" w:rsidRDefault="00B50D63" w:rsidP="00B50D63">
            <w:pPr>
              <w:rPr>
                <w:ins w:id="279" w:author="Rawlins, Theresa" w:date="2020-08-20T11:46:00Z"/>
                <w:rFonts w:ascii="Arial" w:hAnsi="Arial" w:cs="Arial"/>
              </w:rPr>
            </w:pPr>
            <w:ins w:id="280" w:author="Rawlins, Theresa" w:date="2020-08-20T11:46:00Z">
              <w:r w:rsidRPr="00B50D63">
                <w:rPr>
                  <w:rFonts w:ascii="Arial" w:hAnsi="Arial" w:cs="Arial"/>
                </w:rPr>
                <w:t>Equipment</w:t>
              </w:r>
            </w:ins>
          </w:p>
        </w:tc>
        <w:tc>
          <w:tcPr>
            <w:tcW w:w="4770" w:type="dxa"/>
          </w:tcPr>
          <w:p w14:paraId="36DE1F3E" w14:textId="77777777" w:rsidR="00B50D63" w:rsidRPr="00B50D63" w:rsidRDefault="00B50D63" w:rsidP="00B50D63">
            <w:pPr>
              <w:spacing w:after="120"/>
              <w:rPr>
                <w:ins w:id="281" w:author="Rawlins, Theresa" w:date="2020-08-20T11:46:00Z"/>
                <w:rFonts w:ascii="Arial" w:hAnsi="Arial" w:cs="Arial"/>
              </w:rPr>
            </w:pPr>
            <w:ins w:id="282" w:author="Rawlins, Theresa" w:date="2020-08-20T11:46:00Z">
              <w:r w:rsidRPr="00B50D63">
                <w:rPr>
                  <w:rFonts w:ascii="Arial" w:hAnsi="Arial" w:cs="Arial"/>
                </w:rPr>
                <w:t>Cost or appraised value of state-owned equipment.</w:t>
              </w:r>
            </w:ins>
          </w:p>
        </w:tc>
        <w:tc>
          <w:tcPr>
            <w:tcW w:w="926" w:type="dxa"/>
          </w:tcPr>
          <w:p w14:paraId="02616FC2" w14:textId="77777777" w:rsidR="00B50D63" w:rsidRPr="00B50D63" w:rsidRDefault="00B50D63" w:rsidP="00B50D63">
            <w:pPr>
              <w:rPr>
                <w:ins w:id="283" w:author="Rawlins, Theresa" w:date="2020-08-20T11:46:00Z"/>
                <w:rFonts w:ascii="Arial" w:hAnsi="Arial" w:cs="Arial"/>
              </w:rPr>
            </w:pPr>
            <w:ins w:id="284" w:author="Rawlins, Theresa" w:date="2020-08-20T11:46:00Z">
              <w:r w:rsidRPr="00B50D63">
                <w:rPr>
                  <w:rFonts w:ascii="Arial" w:hAnsi="Arial" w:cs="Arial"/>
                </w:rPr>
                <w:t>2341</w:t>
              </w:r>
            </w:ins>
          </w:p>
        </w:tc>
      </w:tr>
      <w:tr w:rsidR="00B50D63" w:rsidRPr="00B50D63" w14:paraId="2840AFB2" w14:textId="77777777" w:rsidTr="006C7E67">
        <w:trPr>
          <w:ins w:id="285" w:author="Rawlins, Theresa" w:date="2020-08-20T11:46:00Z"/>
        </w:trPr>
        <w:tc>
          <w:tcPr>
            <w:tcW w:w="1080" w:type="dxa"/>
          </w:tcPr>
          <w:p w14:paraId="4BCFB1A6" w14:textId="77777777" w:rsidR="00B50D63" w:rsidRPr="00B50D63" w:rsidRDefault="00B50D63" w:rsidP="00B50D63">
            <w:pPr>
              <w:rPr>
                <w:ins w:id="286" w:author="Rawlins, Theresa" w:date="2020-08-20T11:46:00Z"/>
                <w:rFonts w:ascii="Arial" w:hAnsi="Arial" w:cs="Arial"/>
              </w:rPr>
            </w:pPr>
            <w:ins w:id="287" w:author="Rawlins, Theresa" w:date="2020-08-20T11:46:00Z">
              <w:r w:rsidRPr="00B50D63">
                <w:rPr>
                  <w:rFonts w:ascii="Arial" w:hAnsi="Arial" w:cs="Arial"/>
                </w:rPr>
                <w:t>1605900</w:t>
              </w:r>
            </w:ins>
          </w:p>
        </w:tc>
        <w:tc>
          <w:tcPr>
            <w:tcW w:w="2520" w:type="dxa"/>
          </w:tcPr>
          <w:p w14:paraId="79DF1620" w14:textId="77777777" w:rsidR="00B50D63" w:rsidRPr="00B50D63" w:rsidRDefault="00B50D63" w:rsidP="00B50D63">
            <w:pPr>
              <w:rPr>
                <w:ins w:id="288" w:author="Rawlins, Theresa" w:date="2020-08-20T11:46:00Z"/>
                <w:rFonts w:ascii="Arial" w:hAnsi="Arial" w:cs="Arial"/>
              </w:rPr>
            </w:pPr>
            <w:ins w:id="289" w:author="Rawlins, Theresa" w:date="2020-08-20T11:46:00Z">
              <w:r w:rsidRPr="00B50D63">
                <w:rPr>
                  <w:rFonts w:ascii="Arial" w:hAnsi="Arial" w:cs="Arial"/>
                </w:rPr>
                <w:t xml:space="preserve">Accumulated Depreciation–Equipment </w:t>
              </w:r>
            </w:ins>
          </w:p>
        </w:tc>
        <w:tc>
          <w:tcPr>
            <w:tcW w:w="4770" w:type="dxa"/>
          </w:tcPr>
          <w:p w14:paraId="7E60CE3F" w14:textId="77777777" w:rsidR="00B50D63" w:rsidRPr="00B50D63" w:rsidRDefault="00B50D63" w:rsidP="00B50D63">
            <w:pPr>
              <w:spacing w:after="120"/>
              <w:rPr>
                <w:ins w:id="290" w:author="Rawlins, Theresa" w:date="2020-08-20T11:46:00Z"/>
                <w:rFonts w:ascii="Arial" w:hAnsi="Arial" w:cs="Arial"/>
              </w:rPr>
            </w:pPr>
            <w:ins w:id="291" w:author="Rawlins, Theresa" w:date="2020-08-20T11:46:00Z">
              <w:r w:rsidRPr="00B50D63">
                <w:rPr>
                  <w:rFonts w:ascii="Arial" w:hAnsi="Arial" w:cs="Arial"/>
                </w:rPr>
                <w:t>Accumulated amounts charged to allocate the cost of equipment over its useful life. This account is contra to Account 1605000.</w:t>
              </w:r>
            </w:ins>
          </w:p>
        </w:tc>
        <w:tc>
          <w:tcPr>
            <w:tcW w:w="926" w:type="dxa"/>
          </w:tcPr>
          <w:p w14:paraId="62D53435" w14:textId="77777777" w:rsidR="00B50D63" w:rsidRPr="00B50D63" w:rsidRDefault="00B50D63" w:rsidP="00B50D63">
            <w:pPr>
              <w:rPr>
                <w:ins w:id="292" w:author="Rawlins, Theresa" w:date="2020-08-20T11:46:00Z"/>
                <w:rFonts w:ascii="Arial" w:hAnsi="Arial" w:cs="Arial"/>
              </w:rPr>
            </w:pPr>
            <w:ins w:id="293" w:author="Rawlins, Theresa" w:date="2020-08-20T11:46:00Z">
              <w:r w:rsidRPr="00B50D63">
                <w:rPr>
                  <w:rFonts w:ascii="Arial" w:hAnsi="Arial" w:cs="Arial"/>
                </w:rPr>
                <w:t>2349</w:t>
              </w:r>
            </w:ins>
          </w:p>
        </w:tc>
      </w:tr>
      <w:tr w:rsidR="00B50D63" w:rsidRPr="00B50D63" w14:paraId="7F55C579" w14:textId="77777777" w:rsidTr="006C7E67">
        <w:trPr>
          <w:trHeight w:val="359"/>
          <w:ins w:id="294" w:author="Rawlins, Theresa" w:date="2020-08-20T11:46:00Z"/>
        </w:trPr>
        <w:tc>
          <w:tcPr>
            <w:tcW w:w="1080" w:type="dxa"/>
          </w:tcPr>
          <w:p w14:paraId="54A0FC5B" w14:textId="77777777" w:rsidR="00B50D63" w:rsidRPr="00B50D63" w:rsidRDefault="00B50D63" w:rsidP="00B50D63">
            <w:pPr>
              <w:rPr>
                <w:ins w:id="295" w:author="Rawlins, Theresa" w:date="2020-08-20T11:46:00Z"/>
                <w:rFonts w:ascii="Arial" w:hAnsi="Arial" w:cs="Arial"/>
              </w:rPr>
            </w:pPr>
            <w:ins w:id="296" w:author="Rawlins, Theresa" w:date="2020-08-20T11:46:00Z">
              <w:r w:rsidRPr="00B50D63">
                <w:rPr>
                  <w:rFonts w:ascii="Arial" w:hAnsi="Arial" w:cs="Arial"/>
                </w:rPr>
                <w:t>1606</w:t>
              </w:r>
            </w:ins>
          </w:p>
        </w:tc>
        <w:tc>
          <w:tcPr>
            <w:tcW w:w="2520" w:type="dxa"/>
          </w:tcPr>
          <w:p w14:paraId="3EFE0DD8" w14:textId="77777777" w:rsidR="00B50D63" w:rsidRPr="00B50D63" w:rsidRDefault="00B50D63" w:rsidP="00B50D63">
            <w:pPr>
              <w:rPr>
                <w:ins w:id="297" w:author="Rawlins, Theresa" w:date="2020-08-20T11:46:00Z"/>
                <w:rFonts w:ascii="Arial" w:hAnsi="Arial" w:cs="Arial"/>
              </w:rPr>
            </w:pPr>
            <w:ins w:id="298" w:author="Rawlins, Theresa" w:date="2020-08-20T11:46:00Z">
              <w:r w:rsidRPr="00B50D63">
                <w:rPr>
                  <w:rFonts w:ascii="Arial" w:hAnsi="Arial" w:cs="Arial"/>
                </w:rPr>
                <w:t>Infrastructure</w:t>
              </w:r>
            </w:ins>
          </w:p>
        </w:tc>
        <w:tc>
          <w:tcPr>
            <w:tcW w:w="4770" w:type="dxa"/>
          </w:tcPr>
          <w:p w14:paraId="3365E8B1" w14:textId="77777777" w:rsidR="00B50D63" w:rsidRPr="00B50D63" w:rsidRDefault="00B50D63" w:rsidP="00B50D63">
            <w:pPr>
              <w:spacing w:after="120"/>
              <w:rPr>
                <w:ins w:id="299" w:author="Rawlins, Theresa" w:date="2020-08-20T11:46:00Z"/>
                <w:rFonts w:ascii="Arial" w:hAnsi="Arial" w:cs="Arial"/>
              </w:rPr>
            </w:pPr>
            <w:ins w:id="300" w:author="Rawlins, Theresa" w:date="2020-08-20T11:46:00Z">
              <w:r w:rsidRPr="00B50D63">
                <w:rPr>
                  <w:rFonts w:ascii="Arial" w:hAnsi="Arial" w:cs="Arial"/>
                </w:rPr>
                <w:t xml:space="preserve">Summary account of infrastructure assets </w:t>
              </w:r>
            </w:ins>
          </w:p>
        </w:tc>
        <w:tc>
          <w:tcPr>
            <w:tcW w:w="926" w:type="dxa"/>
          </w:tcPr>
          <w:p w14:paraId="679CA43E" w14:textId="77777777" w:rsidR="00B50D63" w:rsidRPr="00B50D63" w:rsidRDefault="00B50D63" w:rsidP="00B50D63">
            <w:pPr>
              <w:rPr>
                <w:ins w:id="301" w:author="Rawlins, Theresa" w:date="2020-08-20T11:46:00Z"/>
                <w:rFonts w:ascii="Arial" w:hAnsi="Arial" w:cs="Arial"/>
              </w:rPr>
            </w:pPr>
            <w:ins w:id="302" w:author="Rawlins, Theresa" w:date="2020-08-20T11:46:00Z">
              <w:r w:rsidRPr="00B50D63">
                <w:rPr>
                  <w:rFonts w:ascii="Arial" w:hAnsi="Arial" w:cs="Arial"/>
                </w:rPr>
                <w:t>2360</w:t>
              </w:r>
            </w:ins>
          </w:p>
        </w:tc>
      </w:tr>
      <w:tr w:rsidR="00B50D63" w:rsidRPr="00B50D63" w14:paraId="4F1ECBE0" w14:textId="77777777" w:rsidTr="006C7E67">
        <w:trPr>
          <w:trHeight w:val="1376"/>
          <w:ins w:id="303" w:author="Rawlins, Theresa" w:date="2020-08-20T11:46:00Z"/>
        </w:trPr>
        <w:tc>
          <w:tcPr>
            <w:tcW w:w="1080" w:type="dxa"/>
          </w:tcPr>
          <w:p w14:paraId="1885A2D4" w14:textId="77777777" w:rsidR="00B50D63" w:rsidRPr="00B50D63" w:rsidRDefault="00B50D63" w:rsidP="00B50D63">
            <w:pPr>
              <w:rPr>
                <w:ins w:id="304" w:author="Rawlins, Theresa" w:date="2020-08-20T11:46:00Z"/>
                <w:rFonts w:ascii="Arial" w:hAnsi="Arial" w:cs="Arial"/>
              </w:rPr>
            </w:pPr>
            <w:ins w:id="305" w:author="Rawlins, Theresa" w:date="2020-08-20T11:46:00Z">
              <w:r w:rsidRPr="00B50D63">
                <w:rPr>
                  <w:rFonts w:ascii="Arial" w:hAnsi="Arial" w:cs="Arial"/>
                </w:rPr>
                <w:t>16060</w:t>
              </w:r>
            </w:ins>
          </w:p>
        </w:tc>
        <w:tc>
          <w:tcPr>
            <w:tcW w:w="2520" w:type="dxa"/>
          </w:tcPr>
          <w:p w14:paraId="59C459D5" w14:textId="77777777" w:rsidR="00B50D63" w:rsidRPr="00B50D63" w:rsidRDefault="00B50D63" w:rsidP="00B50D63">
            <w:pPr>
              <w:rPr>
                <w:ins w:id="306" w:author="Rawlins, Theresa" w:date="2020-08-20T11:46:00Z"/>
                <w:rFonts w:ascii="Arial" w:hAnsi="Arial" w:cs="Arial"/>
              </w:rPr>
            </w:pPr>
            <w:ins w:id="307" w:author="Rawlins, Theresa" w:date="2020-08-20T11:46:00Z">
              <w:r w:rsidRPr="00B50D63">
                <w:rPr>
                  <w:rFonts w:ascii="Arial" w:hAnsi="Arial" w:cs="Arial"/>
                </w:rPr>
                <w:t xml:space="preserve">Infrastructure – </w:t>
              </w:r>
            </w:ins>
          </w:p>
          <w:p w14:paraId="5CB730C5" w14:textId="77777777" w:rsidR="00B50D63" w:rsidRPr="00B50D63" w:rsidRDefault="00B50D63" w:rsidP="00B50D63">
            <w:pPr>
              <w:rPr>
                <w:ins w:id="308" w:author="Rawlins, Theresa" w:date="2020-08-20T11:46:00Z"/>
                <w:rFonts w:ascii="Arial" w:hAnsi="Arial" w:cs="Arial"/>
              </w:rPr>
            </w:pPr>
            <w:ins w:id="309" w:author="Rawlins, Theresa" w:date="2020-08-20T11:46:00Z">
              <w:r w:rsidRPr="00B50D63">
                <w:rPr>
                  <w:rFonts w:ascii="Arial" w:hAnsi="Arial" w:cs="Arial"/>
                </w:rPr>
                <w:t>Non-Depreciable</w:t>
              </w:r>
            </w:ins>
          </w:p>
        </w:tc>
        <w:tc>
          <w:tcPr>
            <w:tcW w:w="4770" w:type="dxa"/>
          </w:tcPr>
          <w:p w14:paraId="7AD6E116" w14:textId="77777777" w:rsidR="00B50D63" w:rsidRPr="00B50D63" w:rsidRDefault="00B50D63" w:rsidP="00B50D63">
            <w:pPr>
              <w:spacing w:after="120"/>
              <w:rPr>
                <w:ins w:id="310" w:author="Rawlins, Theresa" w:date="2020-08-20T11:46:00Z"/>
                <w:rFonts w:ascii="Arial" w:hAnsi="Arial" w:cs="Arial"/>
              </w:rPr>
            </w:pPr>
            <w:ins w:id="311" w:author="Rawlins, Theresa" w:date="2020-08-20T11:46:00Z">
              <w:r w:rsidRPr="00B50D63">
                <w:rPr>
                  <w:rFonts w:ascii="Arial" w:hAnsi="Arial" w:cs="Arial"/>
                </w:rPr>
                <w:t xml:space="preserve">Cost or appraised value of state-owned roadways and bridges on the State Highway System that are accounted for and reported using the modified approach allowed pursuant to GASB Statement No. 34. </w:t>
              </w:r>
            </w:ins>
          </w:p>
        </w:tc>
        <w:tc>
          <w:tcPr>
            <w:tcW w:w="926" w:type="dxa"/>
          </w:tcPr>
          <w:p w14:paraId="2085FBEF" w14:textId="77777777" w:rsidR="00B50D63" w:rsidRPr="00B50D63" w:rsidRDefault="00B50D63" w:rsidP="00B50D63">
            <w:pPr>
              <w:rPr>
                <w:ins w:id="312" w:author="Rawlins, Theresa" w:date="2020-08-20T11:46:00Z"/>
                <w:rFonts w:ascii="Arial" w:hAnsi="Arial" w:cs="Arial"/>
              </w:rPr>
            </w:pPr>
            <w:ins w:id="313" w:author="Rawlins, Theresa" w:date="2020-08-20T11:46:00Z">
              <w:r w:rsidRPr="00B50D63">
                <w:rPr>
                  <w:rFonts w:ascii="Arial" w:hAnsi="Arial" w:cs="Arial"/>
                </w:rPr>
                <w:t>2361</w:t>
              </w:r>
            </w:ins>
          </w:p>
        </w:tc>
      </w:tr>
      <w:tr w:rsidR="00B50D63" w:rsidRPr="00B50D63" w14:paraId="4516A27E" w14:textId="77777777" w:rsidTr="006C7E67">
        <w:trPr>
          <w:trHeight w:val="458"/>
          <w:ins w:id="314" w:author="Rawlins, Theresa" w:date="2020-08-20T11:46:00Z"/>
        </w:trPr>
        <w:tc>
          <w:tcPr>
            <w:tcW w:w="1080" w:type="dxa"/>
          </w:tcPr>
          <w:p w14:paraId="6B803839" w14:textId="77777777" w:rsidR="00B50D63" w:rsidRPr="00B50D63" w:rsidRDefault="00B50D63" w:rsidP="00B50D63">
            <w:pPr>
              <w:rPr>
                <w:ins w:id="315" w:author="Rawlins, Theresa" w:date="2020-08-20T11:46:00Z"/>
                <w:rFonts w:ascii="Arial" w:hAnsi="Arial" w:cs="Arial"/>
              </w:rPr>
            </w:pPr>
            <w:ins w:id="316" w:author="Rawlins, Theresa" w:date="2020-08-20T11:46:00Z">
              <w:r w:rsidRPr="00B50D63">
                <w:rPr>
                  <w:rFonts w:ascii="Arial" w:hAnsi="Arial" w:cs="Arial"/>
                </w:rPr>
                <w:t>1606000</w:t>
              </w:r>
            </w:ins>
          </w:p>
        </w:tc>
        <w:tc>
          <w:tcPr>
            <w:tcW w:w="2520" w:type="dxa"/>
          </w:tcPr>
          <w:p w14:paraId="30F9D978" w14:textId="77777777" w:rsidR="00B50D63" w:rsidRPr="00B50D63" w:rsidRDefault="00B50D63" w:rsidP="00B50D63">
            <w:pPr>
              <w:rPr>
                <w:ins w:id="317" w:author="Rawlins, Theresa" w:date="2020-08-20T11:46:00Z"/>
                <w:rFonts w:ascii="Arial" w:hAnsi="Arial" w:cs="Arial"/>
              </w:rPr>
            </w:pPr>
            <w:ins w:id="318" w:author="Rawlins, Theresa" w:date="2020-08-20T11:46:00Z">
              <w:r w:rsidRPr="00B50D63">
                <w:rPr>
                  <w:rFonts w:ascii="Arial" w:hAnsi="Arial" w:cs="Arial"/>
                </w:rPr>
                <w:t>State Highways Infrastructure</w:t>
              </w:r>
            </w:ins>
          </w:p>
        </w:tc>
        <w:tc>
          <w:tcPr>
            <w:tcW w:w="4770" w:type="dxa"/>
          </w:tcPr>
          <w:p w14:paraId="7C18A6AF" w14:textId="77777777" w:rsidR="00B50D63" w:rsidRPr="00B50D63" w:rsidRDefault="00B50D63" w:rsidP="00B50D63">
            <w:pPr>
              <w:spacing w:after="120"/>
              <w:rPr>
                <w:ins w:id="319" w:author="Rawlins, Theresa" w:date="2020-08-20T11:46:00Z"/>
                <w:rFonts w:ascii="Arial" w:hAnsi="Arial" w:cs="Arial"/>
              </w:rPr>
            </w:pPr>
            <w:ins w:id="320" w:author="Rawlins, Theresa" w:date="2020-08-20T11:46:00Z">
              <w:r w:rsidRPr="00B50D63">
                <w:rPr>
                  <w:rFonts w:ascii="Arial" w:hAnsi="Arial" w:cs="Arial"/>
                </w:rPr>
                <w:t xml:space="preserve">Amounts for state highways infrastructure. </w:t>
              </w:r>
            </w:ins>
          </w:p>
        </w:tc>
        <w:tc>
          <w:tcPr>
            <w:tcW w:w="926" w:type="dxa"/>
          </w:tcPr>
          <w:p w14:paraId="58BF7C76" w14:textId="77777777" w:rsidR="00B50D63" w:rsidRPr="00B50D63" w:rsidRDefault="00B50D63" w:rsidP="00B50D63">
            <w:pPr>
              <w:rPr>
                <w:ins w:id="321" w:author="Rawlins, Theresa" w:date="2020-08-20T11:46:00Z"/>
                <w:rFonts w:ascii="Arial" w:hAnsi="Arial" w:cs="Arial"/>
              </w:rPr>
            </w:pPr>
            <w:ins w:id="322" w:author="Rawlins, Theresa" w:date="2020-08-20T11:46:00Z">
              <w:r w:rsidRPr="00B50D63">
                <w:rPr>
                  <w:rFonts w:ascii="Arial" w:hAnsi="Arial" w:cs="Arial"/>
                </w:rPr>
                <w:t>Not used</w:t>
              </w:r>
            </w:ins>
          </w:p>
        </w:tc>
      </w:tr>
      <w:tr w:rsidR="00B50D63" w:rsidRPr="00B50D63" w14:paraId="79FEA35A" w14:textId="77777777" w:rsidTr="006C7E67">
        <w:trPr>
          <w:trHeight w:val="458"/>
          <w:ins w:id="323" w:author="Rawlins, Theresa" w:date="2020-08-20T11:46:00Z"/>
        </w:trPr>
        <w:tc>
          <w:tcPr>
            <w:tcW w:w="1080" w:type="dxa"/>
          </w:tcPr>
          <w:p w14:paraId="10649DA2" w14:textId="77777777" w:rsidR="00B50D63" w:rsidRPr="00B50D63" w:rsidRDefault="00B50D63" w:rsidP="00B50D63">
            <w:pPr>
              <w:rPr>
                <w:ins w:id="324" w:author="Rawlins, Theresa" w:date="2020-08-20T11:46:00Z"/>
                <w:rFonts w:ascii="Arial" w:hAnsi="Arial" w:cs="Arial"/>
              </w:rPr>
            </w:pPr>
            <w:ins w:id="325" w:author="Rawlins, Theresa" w:date="2020-08-20T11:46:00Z">
              <w:r w:rsidRPr="00B50D63">
                <w:rPr>
                  <w:rFonts w:ascii="Arial" w:hAnsi="Arial" w:cs="Arial"/>
                </w:rPr>
                <w:t>1606050</w:t>
              </w:r>
            </w:ins>
          </w:p>
        </w:tc>
        <w:tc>
          <w:tcPr>
            <w:tcW w:w="2520" w:type="dxa"/>
          </w:tcPr>
          <w:p w14:paraId="7F000BDE" w14:textId="77777777" w:rsidR="00B50D63" w:rsidRPr="00B50D63" w:rsidRDefault="00B50D63" w:rsidP="00B50D63">
            <w:pPr>
              <w:rPr>
                <w:ins w:id="326" w:author="Rawlins, Theresa" w:date="2020-08-20T11:46:00Z"/>
                <w:rFonts w:ascii="Arial" w:hAnsi="Arial" w:cs="Arial"/>
              </w:rPr>
            </w:pPr>
            <w:ins w:id="327" w:author="Rawlins, Theresa" w:date="2020-08-20T11:46:00Z">
              <w:r w:rsidRPr="00B50D63">
                <w:rPr>
                  <w:rFonts w:ascii="Arial" w:hAnsi="Arial" w:cs="Arial"/>
                </w:rPr>
                <w:t>High Speed Rail System Infrastructure</w:t>
              </w:r>
            </w:ins>
          </w:p>
        </w:tc>
        <w:tc>
          <w:tcPr>
            <w:tcW w:w="4770" w:type="dxa"/>
          </w:tcPr>
          <w:p w14:paraId="3FD43072" w14:textId="77777777" w:rsidR="00B50D63" w:rsidRPr="00B50D63" w:rsidRDefault="00B50D63" w:rsidP="00B50D63">
            <w:pPr>
              <w:spacing w:after="120"/>
              <w:rPr>
                <w:ins w:id="328" w:author="Rawlins, Theresa" w:date="2020-08-20T11:46:00Z"/>
                <w:rFonts w:ascii="Arial" w:hAnsi="Arial" w:cs="Arial"/>
              </w:rPr>
            </w:pPr>
            <w:ins w:id="329" w:author="Rawlins, Theresa" w:date="2020-08-20T11:46:00Z">
              <w:r w:rsidRPr="00B50D63">
                <w:rPr>
                  <w:rFonts w:ascii="Arial" w:hAnsi="Arial" w:cs="Arial"/>
                </w:rPr>
                <w:t xml:space="preserve">Amounts for High Speed Rail System infrastructure. </w:t>
              </w:r>
            </w:ins>
          </w:p>
        </w:tc>
        <w:tc>
          <w:tcPr>
            <w:tcW w:w="926" w:type="dxa"/>
          </w:tcPr>
          <w:p w14:paraId="4A53555D" w14:textId="77777777" w:rsidR="00B50D63" w:rsidRPr="00B50D63" w:rsidRDefault="00B50D63" w:rsidP="00B50D63">
            <w:pPr>
              <w:rPr>
                <w:ins w:id="330" w:author="Rawlins, Theresa" w:date="2020-08-20T11:46:00Z"/>
                <w:rFonts w:ascii="Arial" w:hAnsi="Arial" w:cs="Arial"/>
              </w:rPr>
            </w:pPr>
            <w:ins w:id="331" w:author="Rawlins, Theresa" w:date="2020-08-20T11:46:00Z">
              <w:r w:rsidRPr="00B50D63">
                <w:rPr>
                  <w:rFonts w:ascii="Arial" w:hAnsi="Arial" w:cs="Arial"/>
                </w:rPr>
                <w:t>Not used</w:t>
              </w:r>
            </w:ins>
          </w:p>
        </w:tc>
      </w:tr>
      <w:tr w:rsidR="00B50D63" w:rsidRPr="00B50D63" w14:paraId="00BA6169" w14:textId="77777777" w:rsidTr="006C7E67">
        <w:trPr>
          <w:trHeight w:val="458"/>
          <w:ins w:id="332" w:author="Rawlins, Theresa" w:date="2020-08-20T11:46:00Z"/>
        </w:trPr>
        <w:tc>
          <w:tcPr>
            <w:tcW w:w="1080" w:type="dxa"/>
          </w:tcPr>
          <w:p w14:paraId="38CDBA58" w14:textId="77777777" w:rsidR="00B50D63" w:rsidRPr="00B50D63" w:rsidRDefault="00B50D63" w:rsidP="00B50D63">
            <w:pPr>
              <w:rPr>
                <w:ins w:id="333" w:author="Rawlins, Theresa" w:date="2020-08-20T11:46:00Z"/>
                <w:rFonts w:ascii="Arial" w:hAnsi="Arial" w:cs="Arial"/>
              </w:rPr>
            </w:pPr>
            <w:ins w:id="334" w:author="Rawlins, Theresa" w:date="2020-08-20T11:46:00Z">
              <w:r w:rsidRPr="00B50D63">
                <w:rPr>
                  <w:rFonts w:ascii="Arial" w:hAnsi="Arial" w:cs="Arial"/>
                </w:rPr>
                <w:t>16065</w:t>
              </w:r>
            </w:ins>
          </w:p>
        </w:tc>
        <w:tc>
          <w:tcPr>
            <w:tcW w:w="2520" w:type="dxa"/>
          </w:tcPr>
          <w:p w14:paraId="4772852E" w14:textId="77777777" w:rsidR="00B50D63" w:rsidRPr="00B50D63" w:rsidRDefault="00B50D63" w:rsidP="00B50D63">
            <w:pPr>
              <w:rPr>
                <w:ins w:id="335" w:author="Rawlins, Theresa" w:date="2020-08-20T11:46:00Z"/>
                <w:rFonts w:ascii="Arial" w:hAnsi="Arial" w:cs="Arial"/>
              </w:rPr>
            </w:pPr>
            <w:ins w:id="336" w:author="Rawlins, Theresa" w:date="2020-08-20T11:46:00Z">
              <w:r w:rsidRPr="00B50D63">
                <w:rPr>
                  <w:rFonts w:ascii="Arial" w:hAnsi="Arial" w:cs="Arial"/>
                </w:rPr>
                <w:t>Infrastructure-Depreciable</w:t>
              </w:r>
            </w:ins>
          </w:p>
        </w:tc>
        <w:tc>
          <w:tcPr>
            <w:tcW w:w="4770" w:type="dxa"/>
          </w:tcPr>
          <w:p w14:paraId="0F6C0CEE" w14:textId="77777777" w:rsidR="00B50D63" w:rsidRPr="00B50D63" w:rsidRDefault="00B50D63" w:rsidP="00B50D63">
            <w:pPr>
              <w:spacing w:after="120"/>
              <w:rPr>
                <w:ins w:id="337" w:author="Rawlins, Theresa" w:date="2020-08-20T11:46:00Z"/>
                <w:rFonts w:ascii="Arial" w:hAnsi="Arial" w:cs="Arial"/>
              </w:rPr>
            </w:pPr>
            <w:ins w:id="338" w:author="Rawlins, Theresa" w:date="2020-08-20T11:46:00Z">
              <w:r w:rsidRPr="00B50D63">
                <w:rPr>
                  <w:rFonts w:ascii="Arial" w:hAnsi="Arial" w:cs="Arial"/>
                </w:rPr>
                <w:t>Summary account of depreciable infrastructure.</w:t>
              </w:r>
            </w:ins>
          </w:p>
        </w:tc>
        <w:tc>
          <w:tcPr>
            <w:tcW w:w="926" w:type="dxa"/>
          </w:tcPr>
          <w:p w14:paraId="3F38CA6C" w14:textId="77777777" w:rsidR="00B50D63" w:rsidRPr="00B50D63" w:rsidRDefault="00B50D63" w:rsidP="00B50D63">
            <w:pPr>
              <w:rPr>
                <w:ins w:id="339" w:author="Rawlins, Theresa" w:date="2020-08-20T11:46:00Z"/>
                <w:rFonts w:ascii="Arial" w:hAnsi="Arial" w:cs="Arial"/>
              </w:rPr>
            </w:pPr>
            <w:ins w:id="340" w:author="Rawlins, Theresa" w:date="2020-08-20T11:46:00Z">
              <w:r w:rsidRPr="00B50D63">
                <w:rPr>
                  <w:rFonts w:ascii="Arial" w:hAnsi="Arial" w:cs="Arial"/>
                </w:rPr>
                <w:t>Not used</w:t>
              </w:r>
            </w:ins>
          </w:p>
        </w:tc>
      </w:tr>
      <w:tr w:rsidR="00B50D63" w:rsidRPr="00B50D63" w14:paraId="2E2F40F8" w14:textId="77777777" w:rsidTr="004458E0">
        <w:trPr>
          <w:trHeight w:val="1862"/>
          <w:ins w:id="341" w:author="Rawlins, Theresa" w:date="2020-08-20T11:46:00Z"/>
        </w:trPr>
        <w:tc>
          <w:tcPr>
            <w:tcW w:w="1080" w:type="dxa"/>
          </w:tcPr>
          <w:p w14:paraId="0937BA43" w14:textId="77777777" w:rsidR="00B50D63" w:rsidRPr="00B50D63" w:rsidRDefault="00B50D63" w:rsidP="00B50D63">
            <w:pPr>
              <w:rPr>
                <w:ins w:id="342" w:author="Rawlins, Theresa" w:date="2020-08-20T11:46:00Z"/>
                <w:rFonts w:ascii="Arial" w:hAnsi="Arial" w:cs="Arial"/>
              </w:rPr>
            </w:pPr>
            <w:ins w:id="343" w:author="Rawlins, Theresa" w:date="2020-08-20T11:46:00Z">
              <w:r w:rsidRPr="00B50D63">
                <w:rPr>
                  <w:rFonts w:ascii="Arial" w:hAnsi="Arial" w:cs="Arial"/>
                </w:rPr>
                <w:t>1606500</w:t>
              </w:r>
            </w:ins>
          </w:p>
        </w:tc>
        <w:tc>
          <w:tcPr>
            <w:tcW w:w="2520" w:type="dxa"/>
          </w:tcPr>
          <w:p w14:paraId="39F149E6" w14:textId="77777777" w:rsidR="00B50D63" w:rsidRPr="00B50D63" w:rsidRDefault="00B50D63" w:rsidP="00B50D63">
            <w:pPr>
              <w:rPr>
                <w:ins w:id="344" w:author="Rawlins, Theresa" w:date="2020-08-20T11:46:00Z"/>
                <w:rFonts w:ascii="Arial" w:hAnsi="Arial" w:cs="Arial"/>
              </w:rPr>
            </w:pPr>
            <w:ins w:id="345" w:author="Rawlins, Theresa" w:date="2020-08-20T11:46:00Z">
              <w:r w:rsidRPr="00B50D63">
                <w:rPr>
                  <w:rFonts w:ascii="Arial" w:hAnsi="Arial" w:cs="Arial"/>
                </w:rPr>
                <w:t>Infrastructure - Depreciable</w:t>
              </w:r>
            </w:ins>
          </w:p>
        </w:tc>
        <w:tc>
          <w:tcPr>
            <w:tcW w:w="4770" w:type="dxa"/>
          </w:tcPr>
          <w:p w14:paraId="78ACCC50" w14:textId="77777777" w:rsidR="00B50D63" w:rsidRPr="00B50D63" w:rsidRDefault="00B50D63" w:rsidP="00B50D63">
            <w:pPr>
              <w:spacing w:after="120"/>
              <w:rPr>
                <w:ins w:id="346" w:author="Rawlins, Theresa" w:date="2020-08-20T11:46:00Z"/>
                <w:rFonts w:ascii="Arial" w:hAnsi="Arial" w:cs="Arial"/>
              </w:rPr>
            </w:pPr>
            <w:ins w:id="347" w:author="Rawlins, Theresa" w:date="2020-08-20T11:46:00Z">
              <w:r w:rsidRPr="00B50D63">
                <w:rPr>
                  <w:rFonts w:ascii="Arial" w:hAnsi="Arial" w:cs="Arial"/>
                </w:rPr>
                <w:t>Cost or appraised value of state-owned infrastructure, such as sidewalks, drainage systems, and public parking lots. Infrastructure that is not part of the State Highway System, where the modified approach of accounting and reporting for infrastructure is used, is not included in this account.</w:t>
              </w:r>
            </w:ins>
          </w:p>
        </w:tc>
        <w:tc>
          <w:tcPr>
            <w:tcW w:w="926" w:type="dxa"/>
          </w:tcPr>
          <w:p w14:paraId="182713CC" w14:textId="77777777" w:rsidR="00B50D63" w:rsidRPr="00B50D63" w:rsidRDefault="00B50D63" w:rsidP="00B50D63">
            <w:pPr>
              <w:rPr>
                <w:ins w:id="348" w:author="Rawlins, Theresa" w:date="2020-08-20T11:46:00Z"/>
                <w:rFonts w:ascii="Arial" w:hAnsi="Arial" w:cs="Arial"/>
              </w:rPr>
            </w:pPr>
            <w:ins w:id="349" w:author="Rawlins, Theresa" w:date="2020-08-20T11:46:00Z">
              <w:r w:rsidRPr="00B50D63">
                <w:rPr>
                  <w:rFonts w:ascii="Arial" w:hAnsi="Arial" w:cs="Arial"/>
                </w:rPr>
                <w:t>2362</w:t>
              </w:r>
            </w:ins>
          </w:p>
        </w:tc>
      </w:tr>
      <w:tr w:rsidR="00B50D63" w:rsidRPr="00B50D63" w14:paraId="14617A6D" w14:textId="77777777" w:rsidTr="004458E0">
        <w:trPr>
          <w:trHeight w:val="458"/>
          <w:ins w:id="350" w:author="Rawlins, Theresa" w:date="2020-08-20T11:46:00Z"/>
        </w:trPr>
        <w:tc>
          <w:tcPr>
            <w:tcW w:w="1080" w:type="dxa"/>
          </w:tcPr>
          <w:p w14:paraId="65DC24FC" w14:textId="77777777" w:rsidR="00B50D63" w:rsidRPr="00B50D63" w:rsidRDefault="00B50D63" w:rsidP="00B50D63">
            <w:pPr>
              <w:rPr>
                <w:ins w:id="351" w:author="Rawlins, Theresa" w:date="2020-08-20T11:46:00Z"/>
                <w:rFonts w:ascii="Arial" w:hAnsi="Arial" w:cs="Arial"/>
              </w:rPr>
            </w:pPr>
            <w:ins w:id="352" w:author="Rawlins, Theresa" w:date="2020-08-20T11:46:00Z">
              <w:r w:rsidRPr="00B50D63">
                <w:rPr>
                  <w:rFonts w:ascii="Arial" w:hAnsi="Arial" w:cs="Arial"/>
                </w:rPr>
                <w:t>1606590</w:t>
              </w:r>
            </w:ins>
          </w:p>
        </w:tc>
        <w:tc>
          <w:tcPr>
            <w:tcW w:w="2520" w:type="dxa"/>
          </w:tcPr>
          <w:p w14:paraId="4983CEE8" w14:textId="77777777" w:rsidR="00B50D63" w:rsidRPr="00B50D63" w:rsidRDefault="00B50D63" w:rsidP="00B50D63">
            <w:pPr>
              <w:rPr>
                <w:ins w:id="353" w:author="Rawlins, Theresa" w:date="2020-08-20T11:46:00Z"/>
                <w:rFonts w:ascii="Arial" w:hAnsi="Arial" w:cs="Arial"/>
              </w:rPr>
            </w:pPr>
            <w:ins w:id="354" w:author="Rawlins, Theresa" w:date="2020-08-20T11:46:00Z">
              <w:r w:rsidRPr="00B50D63">
                <w:rPr>
                  <w:rFonts w:ascii="Arial" w:hAnsi="Arial" w:cs="Arial"/>
                </w:rPr>
                <w:t xml:space="preserve">Accumulated Depreciation – Infrastructure </w:t>
              </w:r>
            </w:ins>
          </w:p>
        </w:tc>
        <w:tc>
          <w:tcPr>
            <w:tcW w:w="4770" w:type="dxa"/>
          </w:tcPr>
          <w:p w14:paraId="60A581AE" w14:textId="77777777" w:rsidR="00B50D63" w:rsidRPr="00B50D63" w:rsidRDefault="00B50D63" w:rsidP="00B50D63">
            <w:pPr>
              <w:spacing w:after="120"/>
              <w:rPr>
                <w:ins w:id="355" w:author="Rawlins, Theresa" w:date="2020-08-20T11:46:00Z"/>
                <w:rFonts w:ascii="Arial" w:hAnsi="Arial" w:cs="Arial"/>
              </w:rPr>
            </w:pPr>
            <w:ins w:id="356" w:author="Rawlins, Theresa" w:date="2020-08-20T11:46:00Z">
              <w:r w:rsidRPr="00B50D63">
                <w:rPr>
                  <w:rFonts w:ascii="Arial" w:hAnsi="Arial" w:cs="Arial"/>
                </w:rPr>
                <w:t>Accumulated amounts charged to allocate the cost of infrastructure over its useful life. This account is contra to Account 1606500.</w:t>
              </w:r>
            </w:ins>
          </w:p>
        </w:tc>
        <w:tc>
          <w:tcPr>
            <w:tcW w:w="926" w:type="dxa"/>
          </w:tcPr>
          <w:p w14:paraId="486CE386" w14:textId="77777777" w:rsidR="00B50D63" w:rsidRPr="00B50D63" w:rsidRDefault="00B50D63" w:rsidP="00B50D63">
            <w:pPr>
              <w:rPr>
                <w:ins w:id="357" w:author="Rawlins, Theresa" w:date="2020-08-20T11:46:00Z"/>
                <w:rFonts w:ascii="Arial" w:hAnsi="Arial" w:cs="Arial"/>
              </w:rPr>
            </w:pPr>
            <w:ins w:id="358" w:author="Rawlins, Theresa" w:date="2020-08-20T11:46:00Z">
              <w:r w:rsidRPr="00B50D63">
                <w:rPr>
                  <w:rFonts w:ascii="Arial" w:hAnsi="Arial" w:cs="Arial"/>
                </w:rPr>
                <w:t>2369</w:t>
              </w:r>
            </w:ins>
          </w:p>
        </w:tc>
      </w:tr>
      <w:tr w:rsidR="00B50D63" w:rsidRPr="00B50D63" w14:paraId="6EED8807" w14:textId="77777777" w:rsidTr="004458E0">
        <w:trPr>
          <w:trHeight w:val="458"/>
          <w:ins w:id="359" w:author="Rawlins, Theresa" w:date="2020-08-20T11:46:00Z"/>
        </w:trPr>
        <w:tc>
          <w:tcPr>
            <w:tcW w:w="1080" w:type="dxa"/>
          </w:tcPr>
          <w:p w14:paraId="7AA26CE7" w14:textId="77777777" w:rsidR="00B50D63" w:rsidRPr="00B50D63" w:rsidRDefault="00B50D63" w:rsidP="00B50D63">
            <w:pPr>
              <w:rPr>
                <w:ins w:id="360" w:author="Rawlins, Theresa" w:date="2020-08-20T11:46:00Z"/>
                <w:rFonts w:ascii="Arial" w:hAnsi="Arial" w:cs="Arial"/>
              </w:rPr>
            </w:pPr>
            <w:ins w:id="361" w:author="Rawlins, Theresa" w:date="2020-08-20T11:46:00Z">
              <w:r w:rsidRPr="00B50D63">
                <w:rPr>
                  <w:rFonts w:ascii="Arial" w:hAnsi="Arial" w:cs="Arial"/>
                </w:rPr>
                <w:t>1608</w:t>
              </w:r>
            </w:ins>
          </w:p>
        </w:tc>
        <w:tc>
          <w:tcPr>
            <w:tcW w:w="2520" w:type="dxa"/>
          </w:tcPr>
          <w:p w14:paraId="4438DACB" w14:textId="77777777" w:rsidR="00B50D63" w:rsidRPr="00B50D63" w:rsidRDefault="00B50D63" w:rsidP="00B50D63">
            <w:pPr>
              <w:rPr>
                <w:ins w:id="362" w:author="Rawlins, Theresa" w:date="2020-08-20T11:46:00Z"/>
                <w:rFonts w:ascii="Arial" w:hAnsi="Arial" w:cs="Arial"/>
              </w:rPr>
            </w:pPr>
            <w:ins w:id="363" w:author="Rawlins, Theresa" w:date="2020-08-20T11:46:00Z">
              <w:r w:rsidRPr="00B50D63">
                <w:rPr>
                  <w:rFonts w:ascii="Arial" w:hAnsi="Arial" w:cs="Arial"/>
                </w:rPr>
                <w:t>Construction Work in Progress</w:t>
              </w:r>
            </w:ins>
          </w:p>
        </w:tc>
        <w:tc>
          <w:tcPr>
            <w:tcW w:w="4770" w:type="dxa"/>
          </w:tcPr>
          <w:p w14:paraId="542E87C5" w14:textId="77777777" w:rsidR="00B50D63" w:rsidRPr="00B50D63" w:rsidRDefault="00B50D63" w:rsidP="00B50D63">
            <w:pPr>
              <w:spacing w:after="120"/>
              <w:rPr>
                <w:ins w:id="364" w:author="Rawlins, Theresa" w:date="2020-08-20T11:46:00Z"/>
                <w:rFonts w:ascii="Arial" w:hAnsi="Arial" w:cs="Arial"/>
              </w:rPr>
            </w:pPr>
            <w:ins w:id="365" w:author="Rawlins, Theresa" w:date="2020-08-20T11:46:00Z">
              <w:r w:rsidRPr="00B50D63">
                <w:rPr>
                  <w:rFonts w:ascii="Arial" w:hAnsi="Arial" w:cs="Arial"/>
                </w:rPr>
                <w:t>Summary account of construction work in progress.</w:t>
              </w:r>
            </w:ins>
          </w:p>
        </w:tc>
        <w:tc>
          <w:tcPr>
            <w:tcW w:w="926" w:type="dxa"/>
          </w:tcPr>
          <w:p w14:paraId="181B6B3B" w14:textId="77777777" w:rsidR="00B50D63" w:rsidRPr="00B50D63" w:rsidRDefault="00B50D63" w:rsidP="00B50D63">
            <w:pPr>
              <w:rPr>
                <w:ins w:id="366" w:author="Rawlins, Theresa" w:date="2020-08-20T11:46:00Z"/>
                <w:rFonts w:ascii="Arial" w:hAnsi="Arial" w:cs="Arial"/>
              </w:rPr>
            </w:pPr>
            <w:ins w:id="367" w:author="Rawlins, Theresa" w:date="2020-08-20T11:46:00Z">
              <w:r>
                <w:rPr>
                  <w:rFonts w:ascii="Arial" w:hAnsi="Arial" w:cs="Arial"/>
                </w:rPr>
                <w:t>Not used</w:t>
              </w:r>
            </w:ins>
          </w:p>
        </w:tc>
      </w:tr>
      <w:tr w:rsidR="00B50D63" w:rsidRPr="00B50D63" w14:paraId="3EE6EDD8" w14:textId="77777777" w:rsidTr="004458E0">
        <w:trPr>
          <w:trHeight w:val="458"/>
          <w:ins w:id="368" w:author="Rawlins, Theresa" w:date="2020-08-20T11:46:00Z"/>
        </w:trPr>
        <w:tc>
          <w:tcPr>
            <w:tcW w:w="1080" w:type="dxa"/>
          </w:tcPr>
          <w:p w14:paraId="29886D54" w14:textId="77777777" w:rsidR="00B50D63" w:rsidRPr="00B50D63" w:rsidRDefault="00B50D63" w:rsidP="00B50D63">
            <w:pPr>
              <w:rPr>
                <w:ins w:id="369" w:author="Rawlins, Theresa" w:date="2020-08-20T11:46:00Z"/>
                <w:rFonts w:ascii="Arial" w:hAnsi="Arial" w:cs="Arial"/>
              </w:rPr>
            </w:pPr>
            <w:ins w:id="370" w:author="Rawlins, Theresa" w:date="2020-08-20T11:46:00Z">
              <w:r w:rsidRPr="00B50D63">
                <w:rPr>
                  <w:rFonts w:ascii="Arial" w:hAnsi="Arial" w:cs="Arial"/>
                </w:rPr>
                <w:t>1608000</w:t>
              </w:r>
            </w:ins>
          </w:p>
        </w:tc>
        <w:tc>
          <w:tcPr>
            <w:tcW w:w="2520" w:type="dxa"/>
          </w:tcPr>
          <w:p w14:paraId="71D701DC" w14:textId="77777777" w:rsidR="00B50D63" w:rsidRPr="00B50D63" w:rsidRDefault="00B50D63" w:rsidP="00B50D63">
            <w:pPr>
              <w:rPr>
                <w:ins w:id="371" w:author="Rawlins, Theresa" w:date="2020-08-20T11:46:00Z"/>
                <w:rFonts w:ascii="Arial" w:hAnsi="Arial" w:cs="Arial"/>
              </w:rPr>
            </w:pPr>
            <w:ins w:id="372" w:author="Rawlins, Theresa" w:date="2020-08-20T11:46:00Z">
              <w:r w:rsidRPr="00B50D63">
                <w:rPr>
                  <w:rFonts w:ascii="Arial" w:hAnsi="Arial" w:cs="Arial"/>
                </w:rPr>
                <w:t>Construction Work in Progress</w:t>
              </w:r>
            </w:ins>
          </w:p>
        </w:tc>
        <w:tc>
          <w:tcPr>
            <w:tcW w:w="4770" w:type="dxa"/>
          </w:tcPr>
          <w:p w14:paraId="606F46A9" w14:textId="77777777" w:rsidR="00B50D63" w:rsidRPr="00B50D63" w:rsidRDefault="00B50D63" w:rsidP="00B50D63">
            <w:pPr>
              <w:spacing w:after="120"/>
              <w:rPr>
                <w:ins w:id="373" w:author="Rawlins, Theresa" w:date="2020-08-20T11:46:00Z"/>
                <w:rFonts w:ascii="Arial" w:hAnsi="Arial" w:cs="Arial"/>
              </w:rPr>
            </w:pPr>
            <w:ins w:id="374" w:author="Rawlins, Theresa" w:date="2020-08-20T11:46:00Z">
              <w:r w:rsidRPr="00B50D63">
                <w:rPr>
                  <w:rFonts w:ascii="Arial" w:hAnsi="Arial" w:cs="Arial"/>
                </w:rPr>
                <w:t>Amounts expended on capital outlay projects or other construction projects that are not yet substantially ready to be placed in service and, therefore, cannot be capitalized in specific tangible asset accounts. When placed in service, the total cost is moved to the specific tangible asset account.</w:t>
              </w:r>
            </w:ins>
          </w:p>
        </w:tc>
        <w:tc>
          <w:tcPr>
            <w:tcW w:w="926" w:type="dxa"/>
          </w:tcPr>
          <w:p w14:paraId="27F6B769" w14:textId="77777777" w:rsidR="00B50D63" w:rsidRPr="00B50D63" w:rsidRDefault="00B50D63" w:rsidP="00B50D63">
            <w:pPr>
              <w:rPr>
                <w:ins w:id="375" w:author="Rawlins, Theresa" w:date="2020-08-20T11:46:00Z"/>
                <w:rFonts w:ascii="Arial" w:hAnsi="Arial" w:cs="Arial"/>
              </w:rPr>
            </w:pPr>
            <w:ins w:id="376" w:author="Rawlins, Theresa" w:date="2020-08-20T11:46:00Z">
              <w:r w:rsidRPr="00B50D63">
                <w:rPr>
                  <w:rFonts w:ascii="Arial" w:hAnsi="Arial" w:cs="Arial"/>
                </w:rPr>
                <w:t>2350</w:t>
              </w:r>
            </w:ins>
          </w:p>
        </w:tc>
      </w:tr>
      <w:tr w:rsidR="00B50D63" w:rsidRPr="00B50D63" w14:paraId="3418686A" w14:textId="77777777" w:rsidTr="004458E0">
        <w:trPr>
          <w:trHeight w:val="458"/>
          <w:ins w:id="377" w:author="Rawlins, Theresa" w:date="2020-08-20T11:46:00Z"/>
        </w:trPr>
        <w:tc>
          <w:tcPr>
            <w:tcW w:w="1080" w:type="dxa"/>
          </w:tcPr>
          <w:p w14:paraId="3C3F41E0" w14:textId="77777777" w:rsidR="00B50D63" w:rsidRPr="00B50D63" w:rsidRDefault="00B50D63" w:rsidP="00B50D63">
            <w:pPr>
              <w:rPr>
                <w:ins w:id="378" w:author="Rawlins, Theresa" w:date="2020-08-20T11:46:00Z"/>
                <w:rFonts w:ascii="Arial" w:hAnsi="Arial" w:cs="Arial"/>
              </w:rPr>
            </w:pPr>
            <w:ins w:id="379" w:author="Rawlins, Theresa" w:date="2020-08-20T11:46:00Z">
              <w:r w:rsidRPr="00B50D63">
                <w:rPr>
                  <w:rFonts w:ascii="Arial" w:hAnsi="Arial" w:cs="Arial"/>
                </w:rPr>
                <w:t>1609</w:t>
              </w:r>
            </w:ins>
          </w:p>
        </w:tc>
        <w:tc>
          <w:tcPr>
            <w:tcW w:w="2520" w:type="dxa"/>
          </w:tcPr>
          <w:p w14:paraId="61CEF003" w14:textId="77777777" w:rsidR="00B50D63" w:rsidRPr="00B50D63" w:rsidRDefault="00B50D63" w:rsidP="00B50D63">
            <w:pPr>
              <w:rPr>
                <w:ins w:id="380" w:author="Rawlins, Theresa" w:date="2020-08-20T11:46:00Z"/>
                <w:rFonts w:ascii="Arial" w:hAnsi="Arial" w:cs="Arial"/>
              </w:rPr>
            </w:pPr>
            <w:ins w:id="381" w:author="Rawlins, Theresa" w:date="2020-08-20T11:46:00Z">
              <w:r w:rsidRPr="00B50D63">
                <w:rPr>
                  <w:rFonts w:ascii="Arial" w:hAnsi="Arial" w:cs="Arial"/>
                </w:rPr>
                <w:t>Other Tangible Assets</w:t>
              </w:r>
            </w:ins>
          </w:p>
        </w:tc>
        <w:tc>
          <w:tcPr>
            <w:tcW w:w="4770" w:type="dxa"/>
          </w:tcPr>
          <w:p w14:paraId="5ADA816C" w14:textId="77777777" w:rsidR="00B50D63" w:rsidRPr="00B50D63" w:rsidRDefault="00B50D63" w:rsidP="00B50D63">
            <w:pPr>
              <w:spacing w:after="120"/>
              <w:rPr>
                <w:ins w:id="382" w:author="Rawlins, Theresa" w:date="2020-08-20T11:46:00Z"/>
                <w:rFonts w:ascii="Arial" w:hAnsi="Arial" w:cs="Arial"/>
              </w:rPr>
            </w:pPr>
            <w:ins w:id="383" w:author="Rawlins, Theresa" w:date="2020-08-20T11:46:00Z">
              <w:r w:rsidRPr="00B50D63">
                <w:rPr>
                  <w:rFonts w:ascii="Arial" w:hAnsi="Arial" w:cs="Arial"/>
                </w:rPr>
                <w:t>Amounts for tangible assets that are not described in any of the defined tangible asset accounts.</w:t>
              </w:r>
            </w:ins>
          </w:p>
        </w:tc>
        <w:tc>
          <w:tcPr>
            <w:tcW w:w="926" w:type="dxa"/>
          </w:tcPr>
          <w:p w14:paraId="0BA40060" w14:textId="77777777" w:rsidR="00B50D63" w:rsidRPr="00B50D63" w:rsidRDefault="00B50D63" w:rsidP="00B50D63">
            <w:pPr>
              <w:rPr>
                <w:ins w:id="384" w:author="Rawlins, Theresa" w:date="2020-08-20T11:46:00Z"/>
                <w:rFonts w:ascii="Arial" w:hAnsi="Arial" w:cs="Arial"/>
              </w:rPr>
            </w:pPr>
            <w:ins w:id="385" w:author="Rawlins, Theresa" w:date="2020-08-20T11:46:00Z">
              <w:r w:rsidRPr="00B50D63">
                <w:rPr>
                  <w:rFonts w:ascii="Arial" w:hAnsi="Arial" w:cs="Arial"/>
                </w:rPr>
                <w:t>Not used</w:t>
              </w:r>
            </w:ins>
          </w:p>
          <w:p w14:paraId="2DAF2B2F" w14:textId="77777777" w:rsidR="00B50D63" w:rsidRPr="00B50D63" w:rsidRDefault="00B50D63" w:rsidP="00B50D63">
            <w:pPr>
              <w:rPr>
                <w:ins w:id="386" w:author="Rawlins, Theresa" w:date="2020-08-20T11:46:00Z"/>
                <w:rFonts w:ascii="Arial" w:hAnsi="Arial" w:cs="Arial"/>
              </w:rPr>
            </w:pPr>
          </w:p>
        </w:tc>
      </w:tr>
      <w:tr w:rsidR="00B50D63" w:rsidRPr="00B50D63" w14:paraId="25EFBACA" w14:textId="77777777" w:rsidTr="004458E0">
        <w:trPr>
          <w:trHeight w:val="458"/>
          <w:ins w:id="387" w:author="Rawlins, Theresa" w:date="2020-08-20T11:46:00Z"/>
        </w:trPr>
        <w:tc>
          <w:tcPr>
            <w:tcW w:w="1080" w:type="dxa"/>
          </w:tcPr>
          <w:p w14:paraId="276A8925" w14:textId="77777777" w:rsidR="00B50D63" w:rsidRPr="00B50D63" w:rsidRDefault="00B50D63" w:rsidP="00B50D63">
            <w:pPr>
              <w:rPr>
                <w:ins w:id="388" w:author="Rawlins, Theresa" w:date="2020-08-20T11:46:00Z"/>
                <w:rFonts w:ascii="Arial" w:hAnsi="Arial" w:cs="Arial"/>
              </w:rPr>
            </w:pPr>
            <w:ins w:id="389" w:author="Rawlins, Theresa" w:date="2020-08-20T11:46:00Z">
              <w:r w:rsidRPr="00B50D63">
                <w:rPr>
                  <w:rFonts w:ascii="Arial" w:hAnsi="Arial" w:cs="Arial"/>
                </w:rPr>
                <w:lastRenderedPageBreak/>
                <w:t>1609000</w:t>
              </w:r>
            </w:ins>
          </w:p>
        </w:tc>
        <w:tc>
          <w:tcPr>
            <w:tcW w:w="2520" w:type="dxa"/>
          </w:tcPr>
          <w:p w14:paraId="3D1C13BA" w14:textId="77777777" w:rsidR="00B50D63" w:rsidRPr="00B50D63" w:rsidRDefault="00B50D63" w:rsidP="00B50D63">
            <w:pPr>
              <w:rPr>
                <w:ins w:id="390" w:author="Rawlins, Theresa" w:date="2020-08-20T11:46:00Z"/>
                <w:rFonts w:ascii="Arial" w:hAnsi="Arial" w:cs="Arial"/>
              </w:rPr>
            </w:pPr>
            <w:ins w:id="391" w:author="Rawlins, Theresa" w:date="2020-08-20T11:46:00Z">
              <w:r w:rsidRPr="00B50D63">
                <w:rPr>
                  <w:rFonts w:ascii="Arial" w:hAnsi="Arial" w:cs="Arial"/>
                </w:rPr>
                <w:t>Collections – Non-Depreciable</w:t>
              </w:r>
            </w:ins>
          </w:p>
        </w:tc>
        <w:tc>
          <w:tcPr>
            <w:tcW w:w="4770" w:type="dxa"/>
          </w:tcPr>
          <w:p w14:paraId="792DA4C1" w14:textId="77777777" w:rsidR="00B50D63" w:rsidRPr="00B50D63" w:rsidRDefault="00B50D63" w:rsidP="00B50D63">
            <w:pPr>
              <w:spacing w:after="120"/>
              <w:rPr>
                <w:ins w:id="392" w:author="Rawlins, Theresa" w:date="2020-08-20T11:46:00Z"/>
                <w:rFonts w:ascii="Arial" w:hAnsi="Arial" w:cs="Arial"/>
              </w:rPr>
            </w:pPr>
            <w:ins w:id="393" w:author="Rawlins, Theresa" w:date="2020-08-20T11:46:00Z">
              <w:r w:rsidRPr="00B50D63">
                <w:rPr>
                  <w:rFonts w:ascii="Arial" w:hAnsi="Arial" w:cs="Arial"/>
                </w:rPr>
                <w:t xml:space="preserve">Amounts for collections include works of art, historical treasures, or similar assets. These assets are considered inexhaustible if they are: </w:t>
              </w:r>
            </w:ins>
          </w:p>
          <w:p w14:paraId="67166650" w14:textId="77777777" w:rsidR="00B50D63" w:rsidRPr="00B50D63" w:rsidRDefault="00B50D63" w:rsidP="00B50D63">
            <w:pPr>
              <w:widowControl w:val="0"/>
              <w:numPr>
                <w:ilvl w:val="0"/>
                <w:numId w:val="1"/>
              </w:numPr>
              <w:autoSpaceDE w:val="0"/>
              <w:autoSpaceDN w:val="0"/>
              <w:ind w:left="338" w:hanging="270"/>
              <w:rPr>
                <w:ins w:id="394" w:author="Rawlins, Theresa" w:date="2020-08-20T11:46:00Z"/>
                <w:rFonts w:ascii="Arial" w:hAnsi="Arial" w:cs="Arial"/>
              </w:rPr>
            </w:pPr>
            <w:ins w:id="395" w:author="Rawlins, Theresa" w:date="2020-08-20T11:46:00Z">
              <w:r w:rsidRPr="00B50D63">
                <w:rPr>
                  <w:rFonts w:ascii="Arial" w:hAnsi="Arial" w:cs="Arial"/>
                </w:rPr>
                <w:t>Held for public exhibition, education, or research in furtherance of public service rather than financial gain.</w:t>
              </w:r>
            </w:ins>
          </w:p>
          <w:p w14:paraId="616001F9" w14:textId="77777777" w:rsidR="00B50D63" w:rsidRPr="00B50D63" w:rsidRDefault="00B50D63" w:rsidP="00B50D63">
            <w:pPr>
              <w:widowControl w:val="0"/>
              <w:numPr>
                <w:ilvl w:val="0"/>
                <w:numId w:val="1"/>
              </w:numPr>
              <w:autoSpaceDE w:val="0"/>
              <w:autoSpaceDN w:val="0"/>
              <w:ind w:left="338" w:hanging="270"/>
              <w:rPr>
                <w:ins w:id="396" w:author="Rawlins, Theresa" w:date="2020-08-20T11:46:00Z"/>
                <w:rFonts w:ascii="Arial" w:hAnsi="Arial" w:cs="Arial"/>
              </w:rPr>
            </w:pPr>
            <w:ins w:id="397" w:author="Rawlins, Theresa" w:date="2020-08-20T11:46:00Z">
              <w:r w:rsidRPr="00B50D63">
                <w:rPr>
                  <w:rFonts w:ascii="Arial" w:hAnsi="Arial" w:cs="Arial"/>
                </w:rPr>
                <w:t>Protected, kept unencumbered, cared for, and preserved.</w:t>
              </w:r>
            </w:ins>
          </w:p>
          <w:p w14:paraId="3B389169" w14:textId="77777777" w:rsidR="00B50D63" w:rsidRPr="00B50D63" w:rsidRDefault="00B50D63" w:rsidP="00B50D63">
            <w:pPr>
              <w:widowControl w:val="0"/>
              <w:numPr>
                <w:ilvl w:val="0"/>
                <w:numId w:val="1"/>
              </w:numPr>
              <w:autoSpaceDE w:val="0"/>
              <w:autoSpaceDN w:val="0"/>
              <w:ind w:left="338" w:hanging="270"/>
              <w:rPr>
                <w:ins w:id="398" w:author="Rawlins, Theresa" w:date="2020-08-20T11:46:00Z"/>
                <w:rFonts w:ascii="Arial" w:hAnsi="Arial" w:cs="Arial"/>
              </w:rPr>
            </w:pPr>
            <w:ins w:id="399" w:author="Rawlins, Theresa" w:date="2020-08-20T11:46:00Z">
              <w:r w:rsidRPr="00B50D63">
                <w:rPr>
                  <w:rFonts w:ascii="Arial" w:hAnsi="Arial" w:cs="Arial"/>
                </w:rPr>
                <w:t>Subject to an organizational policy that required the proceeds of items that are sold to be used to acquire other items for collections.</w:t>
              </w:r>
            </w:ins>
          </w:p>
        </w:tc>
        <w:tc>
          <w:tcPr>
            <w:tcW w:w="926" w:type="dxa"/>
          </w:tcPr>
          <w:p w14:paraId="042F4ED4" w14:textId="77777777" w:rsidR="00B50D63" w:rsidRPr="00B50D63" w:rsidRDefault="00B50D63" w:rsidP="00B50D63">
            <w:pPr>
              <w:rPr>
                <w:ins w:id="400" w:author="Rawlins, Theresa" w:date="2020-08-20T11:46:00Z"/>
                <w:rFonts w:ascii="Arial" w:hAnsi="Arial" w:cs="Arial"/>
              </w:rPr>
            </w:pPr>
            <w:ins w:id="401" w:author="Rawlins, Theresa" w:date="2020-08-20T11:46:00Z">
              <w:r w:rsidRPr="00B50D63">
                <w:rPr>
                  <w:rFonts w:ascii="Arial" w:hAnsi="Arial" w:cs="Arial"/>
                </w:rPr>
                <w:t>Not used</w:t>
              </w:r>
            </w:ins>
          </w:p>
        </w:tc>
      </w:tr>
      <w:tr w:rsidR="00B50D63" w:rsidRPr="00B50D63" w14:paraId="6B24BF0A" w14:textId="77777777" w:rsidTr="004458E0">
        <w:trPr>
          <w:trHeight w:val="863"/>
          <w:ins w:id="402" w:author="Rawlins, Theresa" w:date="2020-08-20T11:46:00Z"/>
        </w:trPr>
        <w:tc>
          <w:tcPr>
            <w:tcW w:w="1080" w:type="dxa"/>
          </w:tcPr>
          <w:p w14:paraId="78DD8B74" w14:textId="77777777" w:rsidR="00B50D63" w:rsidRPr="00B50D63" w:rsidRDefault="00B50D63" w:rsidP="00B50D63">
            <w:pPr>
              <w:rPr>
                <w:ins w:id="403" w:author="Rawlins, Theresa" w:date="2020-08-20T11:46:00Z"/>
                <w:rFonts w:ascii="Arial" w:hAnsi="Arial" w:cs="Arial"/>
              </w:rPr>
            </w:pPr>
            <w:ins w:id="404" w:author="Rawlins, Theresa" w:date="2020-08-20T11:46:00Z">
              <w:r w:rsidRPr="00B50D63">
                <w:rPr>
                  <w:rFonts w:ascii="Arial" w:hAnsi="Arial" w:cs="Arial"/>
                </w:rPr>
                <w:t>1609500</w:t>
              </w:r>
            </w:ins>
          </w:p>
        </w:tc>
        <w:tc>
          <w:tcPr>
            <w:tcW w:w="2520" w:type="dxa"/>
          </w:tcPr>
          <w:p w14:paraId="663BEA8F" w14:textId="77777777" w:rsidR="00B50D63" w:rsidRPr="00B50D63" w:rsidRDefault="00B50D63" w:rsidP="00B50D63">
            <w:pPr>
              <w:rPr>
                <w:ins w:id="405" w:author="Rawlins, Theresa" w:date="2020-08-20T11:46:00Z"/>
                <w:rFonts w:ascii="Arial" w:hAnsi="Arial" w:cs="Arial"/>
              </w:rPr>
            </w:pPr>
            <w:ins w:id="406" w:author="Rawlins, Theresa" w:date="2020-08-20T11:46:00Z">
              <w:r w:rsidRPr="00B50D63">
                <w:rPr>
                  <w:rFonts w:ascii="Arial" w:hAnsi="Arial" w:cs="Arial"/>
                </w:rPr>
                <w:t>Libraries, Collections, Works of Art, &amp; Historical Treasures – Depreciable</w:t>
              </w:r>
            </w:ins>
          </w:p>
        </w:tc>
        <w:tc>
          <w:tcPr>
            <w:tcW w:w="4770" w:type="dxa"/>
          </w:tcPr>
          <w:p w14:paraId="23A24EE3" w14:textId="77777777" w:rsidR="00B50D63" w:rsidRPr="00B50D63" w:rsidRDefault="00B50D63" w:rsidP="00B50D63">
            <w:pPr>
              <w:spacing w:after="120"/>
              <w:rPr>
                <w:ins w:id="407" w:author="Rawlins, Theresa" w:date="2020-08-20T11:46:00Z"/>
                <w:rFonts w:ascii="Arial" w:hAnsi="Arial" w:cs="Arial"/>
              </w:rPr>
            </w:pPr>
            <w:ins w:id="408" w:author="Rawlins, Theresa" w:date="2020-08-20T11:46:00Z">
              <w:r w:rsidRPr="00B50D63">
                <w:rPr>
                  <w:rFonts w:ascii="Arial" w:hAnsi="Arial" w:cs="Arial"/>
                </w:rPr>
                <w:t xml:space="preserve">Amounts for depreciable Libraries, Collections, </w:t>
              </w:r>
              <w:proofErr w:type="gramStart"/>
              <w:r w:rsidRPr="00B50D63">
                <w:rPr>
                  <w:rFonts w:ascii="Arial" w:hAnsi="Arial" w:cs="Arial"/>
                </w:rPr>
                <w:t>Works</w:t>
              </w:r>
              <w:proofErr w:type="gramEnd"/>
              <w:r w:rsidRPr="00B50D63">
                <w:rPr>
                  <w:rFonts w:ascii="Arial" w:hAnsi="Arial" w:cs="Arial"/>
                </w:rPr>
                <w:t xml:space="preserve"> of Art &amp; Historical Treasures.</w:t>
              </w:r>
            </w:ins>
          </w:p>
        </w:tc>
        <w:tc>
          <w:tcPr>
            <w:tcW w:w="926" w:type="dxa"/>
          </w:tcPr>
          <w:p w14:paraId="24B91343" w14:textId="77777777" w:rsidR="00B50D63" w:rsidRPr="00B50D63" w:rsidRDefault="00B50D63" w:rsidP="00B50D63">
            <w:pPr>
              <w:rPr>
                <w:ins w:id="409" w:author="Rawlins, Theresa" w:date="2020-08-20T11:46:00Z"/>
                <w:rFonts w:ascii="Arial" w:hAnsi="Arial" w:cs="Arial"/>
              </w:rPr>
            </w:pPr>
            <w:ins w:id="410" w:author="Rawlins, Theresa" w:date="2020-08-20T11:46:00Z">
              <w:r w:rsidRPr="00B50D63">
                <w:rPr>
                  <w:rFonts w:ascii="Arial" w:hAnsi="Arial" w:cs="Arial"/>
                </w:rPr>
                <w:t>Not used</w:t>
              </w:r>
            </w:ins>
          </w:p>
        </w:tc>
      </w:tr>
      <w:tr w:rsidR="00B50D63" w:rsidRPr="00B50D63" w14:paraId="7875E9A2" w14:textId="77777777" w:rsidTr="004458E0">
        <w:trPr>
          <w:trHeight w:val="863"/>
          <w:ins w:id="411" w:author="Rawlins, Theresa" w:date="2020-08-20T11:46:00Z"/>
        </w:trPr>
        <w:tc>
          <w:tcPr>
            <w:tcW w:w="1080" w:type="dxa"/>
          </w:tcPr>
          <w:p w14:paraId="7BC1CA55" w14:textId="77777777" w:rsidR="00B50D63" w:rsidRPr="00B50D63" w:rsidRDefault="00B50D63" w:rsidP="00B50D63">
            <w:pPr>
              <w:rPr>
                <w:ins w:id="412" w:author="Rawlins, Theresa" w:date="2020-08-20T11:46:00Z"/>
                <w:rFonts w:ascii="Arial" w:hAnsi="Arial" w:cs="Arial"/>
              </w:rPr>
            </w:pPr>
            <w:ins w:id="413" w:author="Rawlins, Theresa" w:date="2020-08-20T11:46:00Z">
              <w:r w:rsidRPr="00B50D63">
                <w:rPr>
                  <w:rFonts w:ascii="Arial" w:hAnsi="Arial" w:cs="Arial"/>
                </w:rPr>
                <w:t>1609590</w:t>
              </w:r>
            </w:ins>
          </w:p>
        </w:tc>
        <w:tc>
          <w:tcPr>
            <w:tcW w:w="2520" w:type="dxa"/>
          </w:tcPr>
          <w:p w14:paraId="547C07B4" w14:textId="77777777" w:rsidR="00B50D63" w:rsidRPr="00B50D63" w:rsidRDefault="00B50D63" w:rsidP="00B50D63">
            <w:pPr>
              <w:rPr>
                <w:ins w:id="414" w:author="Rawlins, Theresa" w:date="2020-08-20T11:46:00Z"/>
                <w:rFonts w:ascii="Arial" w:hAnsi="Arial" w:cs="Arial"/>
              </w:rPr>
            </w:pPr>
            <w:ins w:id="415" w:author="Rawlins, Theresa" w:date="2020-08-20T11:46:00Z">
              <w:r w:rsidRPr="00B50D63">
                <w:rPr>
                  <w:rFonts w:ascii="Arial" w:hAnsi="Arial" w:cs="Arial"/>
                </w:rPr>
                <w:t xml:space="preserve">Accumulated Depreciation - Libraries, Collections, Works of Art, &amp; Historical Treasures </w:t>
              </w:r>
            </w:ins>
          </w:p>
        </w:tc>
        <w:tc>
          <w:tcPr>
            <w:tcW w:w="4770" w:type="dxa"/>
          </w:tcPr>
          <w:p w14:paraId="354062BA" w14:textId="77777777" w:rsidR="00B50D63" w:rsidRPr="00B50D63" w:rsidRDefault="00B50D63" w:rsidP="00B50D63">
            <w:pPr>
              <w:spacing w:after="120"/>
              <w:rPr>
                <w:ins w:id="416" w:author="Rawlins, Theresa" w:date="2020-08-20T11:46:00Z"/>
                <w:rFonts w:ascii="Arial" w:hAnsi="Arial" w:cs="Arial"/>
              </w:rPr>
            </w:pPr>
            <w:ins w:id="417" w:author="Rawlins, Theresa" w:date="2020-08-20T11:46:00Z">
              <w:r w:rsidRPr="00B50D63">
                <w:rPr>
                  <w:rFonts w:ascii="Arial" w:hAnsi="Arial" w:cs="Arial"/>
                </w:rPr>
                <w:t xml:space="preserve">Accumulated amounts charged to allocate the cost of Libraries, Collections, </w:t>
              </w:r>
              <w:proofErr w:type="gramStart"/>
              <w:r w:rsidRPr="00B50D63">
                <w:rPr>
                  <w:rFonts w:ascii="Arial" w:hAnsi="Arial" w:cs="Arial"/>
                </w:rPr>
                <w:t>Works</w:t>
              </w:r>
              <w:proofErr w:type="gramEnd"/>
              <w:r w:rsidRPr="00B50D63">
                <w:rPr>
                  <w:rFonts w:ascii="Arial" w:hAnsi="Arial" w:cs="Arial"/>
                </w:rPr>
                <w:t xml:space="preserve"> of Art &amp; Historical Treasures over its useful life. This account is contra to Account 1609500. </w:t>
              </w:r>
            </w:ins>
          </w:p>
        </w:tc>
        <w:tc>
          <w:tcPr>
            <w:tcW w:w="926" w:type="dxa"/>
          </w:tcPr>
          <w:p w14:paraId="0218475A" w14:textId="77777777" w:rsidR="00B50D63" w:rsidRPr="00B50D63" w:rsidRDefault="00B50D63" w:rsidP="00B50D63">
            <w:pPr>
              <w:rPr>
                <w:ins w:id="418" w:author="Rawlins, Theresa" w:date="2020-08-20T11:46:00Z"/>
                <w:rFonts w:ascii="Arial" w:hAnsi="Arial" w:cs="Arial"/>
              </w:rPr>
            </w:pPr>
            <w:ins w:id="419" w:author="Rawlins, Theresa" w:date="2020-08-20T11:46:00Z">
              <w:r w:rsidRPr="00B50D63">
                <w:rPr>
                  <w:rFonts w:ascii="Arial" w:hAnsi="Arial" w:cs="Arial"/>
                </w:rPr>
                <w:t>Not used</w:t>
              </w:r>
            </w:ins>
          </w:p>
        </w:tc>
      </w:tr>
      <w:tr w:rsidR="00B50D63" w:rsidRPr="00B50D63" w14:paraId="354EE2E7" w14:textId="77777777" w:rsidTr="004458E0">
        <w:trPr>
          <w:trHeight w:val="863"/>
          <w:ins w:id="420" w:author="Rawlins, Theresa" w:date="2020-08-20T11:46:00Z"/>
        </w:trPr>
        <w:tc>
          <w:tcPr>
            <w:tcW w:w="1080" w:type="dxa"/>
          </w:tcPr>
          <w:p w14:paraId="5E90F6EB" w14:textId="77777777" w:rsidR="00B50D63" w:rsidRPr="00B50D63" w:rsidRDefault="00B50D63" w:rsidP="00B50D63">
            <w:pPr>
              <w:rPr>
                <w:ins w:id="421" w:author="Rawlins, Theresa" w:date="2020-08-20T11:46:00Z"/>
                <w:rFonts w:ascii="Arial" w:hAnsi="Arial" w:cs="Arial"/>
              </w:rPr>
            </w:pPr>
            <w:ins w:id="422" w:author="Rawlins, Theresa" w:date="2020-08-20T11:46:00Z">
              <w:r w:rsidRPr="00B50D63">
                <w:rPr>
                  <w:rFonts w:ascii="Arial" w:hAnsi="Arial" w:cs="Arial"/>
                </w:rPr>
                <w:t>Not used</w:t>
              </w:r>
            </w:ins>
          </w:p>
        </w:tc>
        <w:tc>
          <w:tcPr>
            <w:tcW w:w="2520" w:type="dxa"/>
          </w:tcPr>
          <w:p w14:paraId="7A5D8B15" w14:textId="77777777" w:rsidR="00B50D63" w:rsidRPr="00B50D63" w:rsidRDefault="00B50D63" w:rsidP="00B50D63">
            <w:pPr>
              <w:rPr>
                <w:ins w:id="423" w:author="Rawlins, Theresa" w:date="2020-08-20T11:46:00Z"/>
                <w:rFonts w:ascii="Arial" w:hAnsi="Arial" w:cs="Arial"/>
              </w:rPr>
            </w:pPr>
            <w:ins w:id="424" w:author="Rawlins, Theresa" w:date="2020-08-20T11:46:00Z">
              <w:r w:rsidRPr="00B50D63">
                <w:rPr>
                  <w:rFonts w:ascii="Arial" w:hAnsi="Arial" w:cs="Arial"/>
                </w:rPr>
                <w:t>Utility Plant in Service</w:t>
              </w:r>
            </w:ins>
          </w:p>
        </w:tc>
        <w:tc>
          <w:tcPr>
            <w:tcW w:w="4770" w:type="dxa"/>
          </w:tcPr>
          <w:p w14:paraId="71AD8C2D" w14:textId="77777777" w:rsidR="00B50D63" w:rsidRPr="00B50D63" w:rsidRDefault="00B50D63" w:rsidP="00B50D63">
            <w:pPr>
              <w:spacing w:after="120"/>
              <w:rPr>
                <w:ins w:id="425" w:author="Rawlins, Theresa" w:date="2020-08-20T11:46:00Z"/>
                <w:rFonts w:ascii="Arial" w:hAnsi="Arial" w:cs="Arial"/>
              </w:rPr>
            </w:pPr>
            <w:ins w:id="426" w:author="Rawlins, Theresa" w:date="2020-08-20T11:46:00Z">
              <w:r w:rsidRPr="00B50D63">
                <w:rPr>
                  <w:rFonts w:ascii="Arial" w:hAnsi="Arial" w:cs="Arial"/>
                </w:rPr>
                <w:t>Capitalized cost of completed facilities included in the California Water Resources Development System.</w:t>
              </w:r>
            </w:ins>
          </w:p>
        </w:tc>
        <w:tc>
          <w:tcPr>
            <w:tcW w:w="926" w:type="dxa"/>
          </w:tcPr>
          <w:p w14:paraId="29E79BC0" w14:textId="77777777" w:rsidR="00B50D63" w:rsidRPr="00B50D63" w:rsidRDefault="00B50D63" w:rsidP="00B50D63">
            <w:pPr>
              <w:rPr>
                <w:ins w:id="427" w:author="Rawlins, Theresa" w:date="2020-08-20T11:46:00Z"/>
                <w:rFonts w:ascii="Arial" w:hAnsi="Arial" w:cs="Arial"/>
              </w:rPr>
            </w:pPr>
            <w:ins w:id="428" w:author="Rawlins, Theresa" w:date="2020-08-20T11:46:00Z">
              <w:r w:rsidRPr="00B50D63">
                <w:rPr>
                  <w:rFonts w:ascii="Arial" w:hAnsi="Arial" w:cs="Arial"/>
                </w:rPr>
                <w:t>2333</w:t>
              </w:r>
            </w:ins>
          </w:p>
        </w:tc>
      </w:tr>
    </w:tbl>
    <w:p w14:paraId="2E637CB4" w14:textId="77777777" w:rsidR="00686667" w:rsidRPr="00230B8B" w:rsidRDefault="00686667" w:rsidP="00850681">
      <w:pPr>
        <w:spacing w:after="0" w:line="240" w:lineRule="auto"/>
        <w:rPr>
          <w:rFonts w:ascii="Arial" w:hAnsi="Arial" w:cs="Arial"/>
        </w:rPr>
      </w:pPr>
    </w:p>
    <w:sectPr w:rsidR="00686667" w:rsidRPr="00230B8B"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F3BA8" w14:textId="77777777" w:rsidR="00754370" w:rsidRDefault="00754370">
      <w:r>
        <w:separator/>
      </w:r>
    </w:p>
  </w:endnote>
  <w:endnote w:type="continuationSeparator" w:id="0">
    <w:p w14:paraId="48CB0409" w14:textId="77777777" w:rsidR="00754370" w:rsidRDefault="00754370">
      <w:r>
        <w:continuationSeparator/>
      </w:r>
    </w:p>
  </w:endnote>
  <w:endnote w:type="continuationNotice" w:id="1">
    <w:p w14:paraId="55836410" w14:textId="77777777" w:rsidR="00754370" w:rsidRDefault="00754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E9372" w14:textId="3F46AEA5" w:rsidR="00754370" w:rsidRDefault="004B4832">
    <w:pPr>
      <w:pStyle w:val="Footer"/>
    </w:pPr>
    <w:r>
      <w:rPr>
        <w:rFonts w:ascii="Times New Roman" w:hAnsi="Times New Roman" w:cs="Times New Roman"/>
        <w:noProof/>
        <w:sz w:val="24"/>
        <w:szCs w:val="24"/>
        <w:lang w:bidi="ar-SA"/>
      </w:rPr>
      <mc:AlternateContent>
        <mc:Choice Requires="wps">
          <w:drawing>
            <wp:anchor distT="45720" distB="45720" distL="114300" distR="114300" simplePos="0" relativeHeight="251663360" behindDoc="1" locked="0" layoutInCell="1" allowOverlap="1" wp14:anchorId="1CCF2C92" wp14:editId="245ABEEE">
              <wp:simplePos x="0" y="0"/>
              <wp:positionH relativeFrom="column">
                <wp:posOffset>5421274</wp:posOffset>
              </wp:positionH>
              <wp:positionV relativeFrom="paragraph">
                <wp:posOffset>99086</wp:posOffset>
              </wp:positionV>
              <wp:extent cx="1172210" cy="571500"/>
              <wp:effectExtent l="0" t="0" r="889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DA15F" w14:textId="5D385AB1" w:rsidR="004B4832" w:rsidRDefault="004B4832" w:rsidP="004B4832">
                          <w:pPr>
                            <w:rPr>
                              <w:rFonts w:ascii="Ink Free" w:hAnsi="Ink Free"/>
                              <w:sz w:val="18"/>
                              <w:szCs w:val="18"/>
                            </w:rPr>
                          </w:pPr>
                          <w:r>
                            <w:rPr>
                              <w:rFonts w:ascii="Ink Free" w:hAnsi="Ink Free"/>
                              <w:sz w:val="18"/>
                              <w:szCs w:val="18"/>
                            </w:rPr>
                            <w:t>TR   10/16/2020</w:t>
                          </w:r>
                        </w:p>
                        <w:p w14:paraId="2EEBEC38" w14:textId="513B54A2" w:rsidR="00C605E0" w:rsidRDefault="00C605E0" w:rsidP="00C605E0">
                          <w:pPr>
                            <w:rPr>
                              <w:rFonts w:ascii="Ink Free" w:hAnsi="Ink Free"/>
                              <w:sz w:val="18"/>
                              <w:szCs w:val="18"/>
                            </w:rPr>
                          </w:pPr>
                          <w:r>
                            <w:rPr>
                              <w:rFonts w:ascii="Ink Free" w:hAnsi="Ink Free"/>
                              <w:sz w:val="18"/>
                              <w:szCs w:val="18"/>
                            </w:rPr>
                            <w:t xml:space="preserve">RS </w:t>
                          </w:r>
                          <w:r>
                            <w:rPr>
                              <w:rFonts w:ascii="Ink Free" w:hAnsi="Ink Free"/>
                              <w:sz w:val="18"/>
                              <w:szCs w:val="18"/>
                            </w:rPr>
                            <w:t xml:space="preserve">   10/16/2020</w:t>
                          </w:r>
                        </w:p>
                        <w:p w14:paraId="55FC1D74" w14:textId="77777777" w:rsidR="00C605E0" w:rsidRDefault="00C605E0" w:rsidP="004B4832">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CF2C92" id="_x0000_t202" coordsize="21600,21600" o:spt="202" path="m,l,21600r21600,l21600,xe">
              <v:stroke joinstyle="miter"/>
              <v:path gradientshapeok="t" o:connecttype="rect"/>
            </v:shapetype>
            <v:shape id="Text Box 4" o:spid="_x0000_s1026" type="#_x0000_t202" style="position:absolute;margin-left:426.85pt;margin-top:7.8pt;width:92.3pt;height:4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gvgQIAAA8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" stroked="f">
              <v:textbox>
                <w:txbxContent>
                  <w:p w14:paraId="52EDA15F" w14:textId="5D385AB1" w:rsidR="004B4832" w:rsidRDefault="004B4832" w:rsidP="004B4832">
                    <w:pPr>
                      <w:rPr>
                        <w:rFonts w:ascii="Ink Free" w:hAnsi="Ink Free"/>
                        <w:sz w:val="18"/>
                        <w:szCs w:val="18"/>
                      </w:rPr>
                    </w:pPr>
                    <w:r>
                      <w:rPr>
                        <w:rFonts w:ascii="Ink Free" w:hAnsi="Ink Free"/>
                        <w:sz w:val="18"/>
                        <w:szCs w:val="18"/>
                      </w:rPr>
                      <w:t>TR   10/16/2020</w:t>
                    </w:r>
                  </w:p>
                  <w:p w14:paraId="2EEBEC38" w14:textId="513B54A2" w:rsidR="00C605E0" w:rsidRDefault="00C605E0" w:rsidP="00C605E0">
                    <w:pPr>
                      <w:rPr>
                        <w:rFonts w:ascii="Ink Free" w:hAnsi="Ink Free"/>
                        <w:sz w:val="18"/>
                        <w:szCs w:val="18"/>
                      </w:rPr>
                    </w:pPr>
                    <w:r>
                      <w:rPr>
                        <w:rFonts w:ascii="Ink Free" w:hAnsi="Ink Free"/>
                        <w:sz w:val="18"/>
                        <w:szCs w:val="18"/>
                      </w:rPr>
                      <w:t xml:space="preserve">RS </w:t>
                    </w:r>
                    <w:r>
                      <w:rPr>
                        <w:rFonts w:ascii="Ink Free" w:hAnsi="Ink Free"/>
                        <w:sz w:val="18"/>
                        <w:szCs w:val="18"/>
                      </w:rPr>
                      <w:t xml:space="preserve">   10/16/2020</w:t>
                    </w:r>
                  </w:p>
                  <w:p w14:paraId="55FC1D74" w14:textId="77777777" w:rsidR="00C605E0" w:rsidRDefault="00C605E0" w:rsidP="004B4832">
                    <w:pPr>
                      <w:rPr>
                        <w:rFonts w:ascii="Ink Free" w:hAnsi="Ink Free"/>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98ACE" w14:textId="77777777" w:rsidR="00754370" w:rsidRDefault="00754370">
      <w:r>
        <w:separator/>
      </w:r>
    </w:p>
  </w:footnote>
  <w:footnote w:type="continuationSeparator" w:id="0">
    <w:p w14:paraId="7A037A67" w14:textId="77777777" w:rsidR="00754370" w:rsidRDefault="00754370">
      <w:r>
        <w:continuationSeparator/>
      </w:r>
    </w:p>
  </w:footnote>
  <w:footnote w:type="continuationNotice" w:id="1">
    <w:p w14:paraId="3B3751C0" w14:textId="77777777" w:rsidR="00754370" w:rsidRDefault="007543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B20AA" w14:textId="77777777" w:rsidR="00777E81" w:rsidRDefault="00777E81">
    <w:pPr>
      <w:pStyle w:val="BodyText"/>
      <w:spacing w:line="14" w:lineRule="auto"/>
      <w:rPr>
        <w:sz w:val="20"/>
      </w:rPr>
    </w:pPr>
    <w:r>
      <w:rPr>
        <w:noProof/>
        <w:sz w:val="24"/>
        <w:lang w:bidi="ar-SA"/>
      </w:rPr>
      <mc:AlternateContent>
        <mc:Choice Requires="wps">
          <w:drawing>
            <wp:anchor distT="0" distB="0" distL="114300" distR="114300" simplePos="0" relativeHeight="251659264" behindDoc="1" locked="0" layoutInCell="1" allowOverlap="1" wp14:anchorId="673587BF" wp14:editId="0BA5A353">
              <wp:simplePos x="0" y="0"/>
              <wp:positionH relativeFrom="page">
                <wp:posOffset>1990090</wp:posOffset>
              </wp:positionH>
              <wp:positionV relativeFrom="page">
                <wp:posOffset>452755</wp:posOffset>
              </wp:positionV>
              <wp:extent cx="4066540" cy="196215"/>
              <wp:effectExtent l="0" t="0" r="127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65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961BB" w14:textId="77777777" w:rsidR="00777E81" w:rsidRDefault="00777E81">
                          <w:pPr>
                            <w:spacing w:before="12"/>
                            <w:ind w:left="20"/>
                            <w:rPr>
                              <w:b/>
                              <w:sz w:val="24"/>
                            </w:rPr>
                          </w:pPr>
                          <w:r>
                            <w:rPr>
                              <w:b/>
                              <w:sz w:val="24"/>
                            </w:rPr>
                            <w:t>SAM—STRUCTURE OF GENERAL LEDGER</w:t>
                          </w:r>
                          <w:r>
                            <w:rPr>
                              <w:b/>
                              <w:spacing w:val="-29"/>
                              <w:sz w:val="24"/>
                            </w:rPr>
                            <w:t xml:space="preserve"> </w:t>
                          </w:r>
                          <w:r>
                            <w:rPr>
                              <w:b/>
                              <w:sz w:val="24"/>
                            </w:rPr>
                            <w:t>ACCOUNTS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587BF" id="_x0000_t202" coordsize="21600,21600" o:spt="202" path="m,l,21600r21600,l21600,xe">
              <v:stroke joinstyle="miter"/>
              <v:path gradientshapeok="t" o:connecttype="rect"/>
            </v:shapetype>
            <v:shape id="Text Box 1" o:spid="_x0000_s1026" type="#_x0000_t202" style="position:absolute;margin-left:156.7pt;margin-top:35.65pt;width:320.2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Cz4qw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" filled="f" stroked="f">
              <v:textbox inset="0,0,0,0">
                <w:txbxContent>
                  <w:p w14:paraId="543961BB" w14:textId="77777777" w:rsidR="00777E81" w:rsidRDefault="00777E81">
                    <w:pPr>
                      <w:spacing w:before="12"/>
                      <w:ind w:left="20"/>
                      <w:rPr>
                        <w:b/>
                        <w:sz w:val="24"/>
                      </w:rPr>
                    </w:pPr>
                    <w:r>
                      <w:rPr>
                        <w:b/>
                        <w:sz w:val="24"/>
                      </w:rPr>
                      <w:t>SAM—STRUCTURE OF GENERAL LEDGER</w:t>
                    </w:r>
                    <w:r>
                      <w:rPr>
                        <w:b/>
                        <w:spacing w:val="-29"/>
                        <w:sz w:val="24"/>
                      </w:rPr>
                      <w:t xml:space="preserve"> </w:t>
                    </w:r>
                    <w:r>
                      <w:rPr>
                        <w:b/>
                        <w:sz w:val="24"/>
                      </w:rPr>
                      <w:t>ACCOUNTS</w:t>
                    </w:r>
                  </w:p>
                </w:txbxContent>
              </v:textbox>
              <w10:wrap anchorx="page" anchory="page"/>
            </v:shape>
          </w:pict>
        </mc:Fallback>
      </mc:AlternateContent>
    </w:r>
    <w:r>
      <w:rPr>
        <w:noProof/>
        <w:sz w:val="24"/>
        <w:lang w:bidi="ar-SA"/>
      </w:rPr>
      <mc:AlternateContent>
        <mc:Choice Requires="wps">
          <w:drawing>
            <wp:anchor distT="0" distB="0" distL="114300" distR="114300" simplePos="0" relativeHeight="251660288" behindDoc="1" locked="0" layoutInCell="1" allowOverlap="1" wp14:anchorId="6C776112" wp14:editId="3AD3D90A">
              <wp:simplePos x="0" y="0"/>
              <wp:positionH relativeFrom="page">
                <wp:posOffset>901700</wp:posOffset>
              </wp:positionH>
              <wp:positionV relativeFrom="page">
                <wp:posOffset>798830</wp:posOffset>
              </wp:positionV>
              <wp:extent cx="1448435" cy="551180"/>
              <wp:effectExtent l="0" t="0" r="254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F3FE6" w14:textId="77777777" w:rsidR="00777E81" w:rsidRDefault="00777E81">
                          <w:pPr>
                            <w:pStyle w:val="BodyText"/>
                            <w:spacing w:before="12"/>
                            <w:ind w:left="20"/>
                          </w:pPr>
                          <w:r>
                            <w:t>(Continued)</w:t>
                          </w:r>
                        </w:p>
                        <w:p w14:paraId="63635822" w14:textId="77777777" w:rsidR="00777E81" w:rsidRDefault="00777E81">
                          <w:pPr>
                            <w:spacing w:before="7"/>
                            <w:ind w:left="20"/>
                            <w:rPr>
                              <w:b/>
                              <w:sz w:val="24"/>
                            </w:rPr>
                          </w:pPr>
                          <w:r>
                            <w:rPr>
                              <w:b/>
                              <w:sz w:val="24"/>
                            </w:rPr>
                            <w:t>TANGIBLE ASSETS</w:t>
                          </w:r>
                        </w:p>
                        <w:p w14:paraId="7538FAAC" w14:textId="77777777" w:rsidR="00777E81" w:rsidRDefault="00777E81">
                          <w:pPr>
                            <w:pStyle w:val="BodyText"/>
                            <w:ind w:left="20"/>
                          </w:pPr>
                          <w:r>
                            <w:t>(Revised 09/10)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76112" id="Text Box 2" o:spid="_x0000_s1027" type="#_x0000_t202" style="position:absolute;margin-left:71pt;margin-top:62.9pt;width:114.05pt;height:4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" filled="f" stroked="f">
              <v:textbox inset="0,0,0,0">
                <w:txbxContent>
                  <w:p w14:paraId="679F3FE6" w14:textId="77777777" w:rsidR="00777E81" w:rsidRDefault="00777E81">
                    <w:pPr>
                      <w:pStyle w:val="BodyText"/>
                      <w:spacing w:before="12"/>
                      <w:ind w:left="20"/>
                    </w:pPr>
                    <w:r>
                      <w:t>(Continued)</w:t>
                    </w:r>
                  </w:p>
                  <w:p w14:paraId="63635822" w14:textId="77777777" w:rsidR="00777E81" w:rsidRDefault="00777E81">
                    <w:pPr>
                      <w:spacing w:before="7"/>
                      <w:ind w:left="20"/>
                      <w:rPr>
                        <w:b/>
                        <w:sz w:val="24"/>
                      </w:rPr>
                    </w:pPr>
                    <w:r>
                      <w:rPr>
                        <w:b/>
                        <w:sz w:val="24"/>
                      </w:rPr>
                      <w:t>TANGIBLE ASSETS</w:t>
                    </w:r>
                  </w:p>
                  <w:p w14:paraId="7538FAAC" w14:textId="77777777" w:rsidR="00777E81" w:rsidRDefault="00777E81">
                    <w:pPr>
                      <w:pStyle w:val="BodyText"/>
                      <w:ind w:left="20"/>
                    </w:pPr>
                    <w:r>
                      <w:t>(Revised 09/10)</w:t>
                    </w:r>
                  </w:p>
                </w:txbxContent>
              </v:textbox>
              <w10:wrap anchorx="page" anchory="page"/>
            </v:shape>
          </w:pict>
        </mc:Fallback>
      </mc:AlternateContent>
    </w:r>
    <w:r>
      <w:rPr>
        <w:noProof/>
        <w:sz w:val="24"/>
        <w:lang w:bidi="ar-SA"/>
      </w:rPr>
      <mc:AlternateContent>
        <mc:Choice Requires="wps">
          <w:drawing>
            <wp:anchor distT="0" distB="0" distL="114300" distR="114300" simplePos="0" relativeHeight="251661312" behindDoc="1" locked="0" layoutInCell="1" allowOverlap="1" wp14:anchorId="6C3A24E1" wp14:editId="0DA5BA30">
              <wp:simplePos x="0" y="0"/>
              <wp:positionH relativeFrom="page">
                <wp:posOffset>6325235</wp:posOffset>
              </wp:positionH>
              <wp:positionV relativeFrom="page">
                <wp:posOffset>979170</wp:posOffset>
              </wp:positionV>
              <wp:extent cx="1003935" cy="196215"/>
              <wp:effectExtent l="63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C9A71" w14:textId="0F45872B" w:rsidR="00777E81" w:rsidRDefault="00777E81">
                          <w:pPr>
                            <w:spacing w:before="12"/>
                            <w:ind w:left="20"/>
                            <w:rPr>
                              <w:sz w:val="24"/>
                            </w:rPr>
                          </w:pPr>
                          <w:r>
                            <w:rPr>
                              <w:b/>
                              <w:sz w:val="24"/>
                            </w:rPr>
                            <w:t xml:space="preserve">7624 </w:t>
                          </w:r>
                          <w:r>
                            <w:rPr>
                              <w:sz w:val="24"/>
                            </w:rPr>
                            <w:t xml:space="preserve">(Cont. </w:t>
                          </w:r>
                          <w:r>
                            <w:fldChar w:fldCharType="begin"/>
                          </w:r>
                          <w:r>
                            <w:rPr>
                              <w:sz w:val="24"/>
                            </w:rPr>
                            <w:instrText xml:space="preserve"> PAGE </w:instrText>
                          </w:r>
                          <w:r>
                            <w:fldChar w:fldCharType="separate"/>
                          </w:r>
                          <w:r w:rsidR="00C605E0">
                            <w:rPr>
                              <w:noProof/>
                              <w:sz w:val="24"/>
                            </w:rPr>
                            <w:t>2</w:t>
                          </w:r>
                          <w:r>
                            <w:fldChar w:fldCharType="end"/>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A24E1" id="_x0000_t202" coordsize="21600,21600" o:spt="202" path="m,l,21600r21600,l21600,xe">
              <v:stroke joinstyle="miter"/>
              <v:path gradientshapeok="t" o:connecttype="rect"/>
            </v:shapetype>
            <v:shape id="Text Box 3" o:spid="_x0000_s1029" type="#_x0000_t202" style="position:absolute;margin-left:498.05pt;margin-top:77.1pt;width:79.05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" filled="f" stroked="f">
              <v:textbox inset="0,0,0,0">
                <w:txbxContent>
                  <w:p w14:paraId="587C9A71" w14:textId="0F45872B" w:rsidR="00777E81" w:rsidRDefault="00777E81">
                    <w:pPr>
                      <w:spacing w:before="12"/>
                      <w:ind w:left="20"/>
                      <w:rPr>
                        <w:sz w:val="24"/>
                      </w:rPr>
                    </w:pPr>
                    <w:r>
                      <w:rPr>
                        <w:b/>
                        <w:sz w:val="24"/>
                      </w:rPr>
                      <w:t xml:space="preserve">7624 </w:t>
                    </w:r>
                    <w:r>
                      <w:rPr>
                        <w:sz w:val="24"/>
                      </w:rPr>
                      <w:t xml:space="preserve">(Cont. </w:t>
                    </w:r>
                    <w:r>
                      <w:fldChar w:fldCharType="begin"/>
                    </w:r>
                    <w:r>
                      <w:rPr>
                        <w:sz w:val="24"/>
                      </w:rPr>
                      <w:instrText xml:space="preserve"> PAGE </w:instrText>
                    </w:r>
                    <w:r>
                      <w:fldChar w:fldCharType="separate"/>
                    </w:r>
                    <w:r w:rsidR="00C605E0">
                      <w:rPr>
                        <w:noProof/>
                        <w:sz w:val="24"/>
                      </w:rPr>
                      <w:t>2</w:t>
                    </w:r>
                    <w:r>
                      <w:fldChar w:fldCharType="end"/>
                    </w:r>
                    <w:r>
                      <w:rPr>
                        <w:sz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A7BC5"/>
    <w:multiLevelType w:val="hybridMultilevel"/>
    <w:tmpl w:val="7478A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None" w15:userId="Rawlins, There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xtLA0NTI0MzYxtbRQ0lEKTi0uzszPAykwrgUAGOmj5ywAAAA="/>
  </w:docVars>
  <w:rsids>
    <w:rsidRoot w:val="00B50D63"/>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51FC"/>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58E0"/>
    <w:rsid w:val="00446575"/>
    <w:rsid w:val="00447BA1"/>
    <w:rsid w:val="00450D00"/>
    <w:rsid w:val="004523B7"/>
    <w:rsid w:val="0045297D"/>
    <w:rsid w:val="00452BD4"/>
    <w:rsid w:val="00455F8E"/>
    <w:rsid w:val="00456B5E"/>
    <w:rsid w:val="00460B31"/>
    <w:rsid w:val="00465361"/>
    <w:rsid w:val="004657FD"/>
    <w:rsid w:val="00467C96"/>
    <w:rsid w:val="00471B75"/>
    <w:rsid w:val="0048707E"/>
    <w:rsid w:val="00495023"/>
    <w:rsid w:val="004966E0"/>
    <w:rsid w:val="00496AD6"/>
    <w:rsid w:val="004A18D2"/>
    <w:rsid w:val="004A2CDD"/>
    <w:rsid w:val="004B478C"/>
    <w:rsid w:val="004B4832"/>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54370"/>
    <w:rsid w:val="00764241"/>
    <w:rsid w:val="00772D27"/>
    <w:rsid w:val="00777E81"/>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50D63"/>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605E0"/>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E0B758"/>
  <w15:chartTrackingRefBased/>
  <w15:docId w15:val="{75B1BB3A-4E61-4438-92BA-951D5494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table" w:styleId="TableGrid">
    <w:name w:val="Table Grid"/>
    <w:basedOn w:val="TableNormal"/>
    <w:rsid w:val="00B50D63"/>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754370"/>
    <w:pPr>
      <w:spacing w:after="120"/>
    </w:pPr>
  </w:style>
  <w:style w:type="character" w:customStyle="1" w:styleId="BodyTextChar">
    <w:name w:val="Body Text Char"/>
    <w:basedOn w:val="DefaultParagraphFont"/>
    <w:link w:val="BodyText"/>
    <w:semiHidden/>
    <w:rsid w:val="00754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BDBAC-9E78-4436-AA5D-2775CAF6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749</Words>
  <Characters>8183</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Singh, Rupi</cp:lastModifiedBy>
  <cp:revision>4</cp:revision>
  <cp:lastPrinted>2004-11-15T20:06:00Z</cp:lastPrinted>
  <dcterms:created xsi:type="dcterms:W3CDTF">2020-08-20T17:42:00Z</dcterms:created>
  <dcterms:modified xsi:type="dcterms:W3CDTF">2020-10-16T21:07:00Z</dcterms:modified>
</cp:coreProperties>
</file>