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CEB038" w14:textId="665580C6" w:rsidR="002F04B4" w:rsidRPr="002F04B4" w:rsidRDefault="00F21B40">
      <w:pPr>
        <w:keepNext/>
        <w:keepLines/>
        <w:tabs>
          <w:tab w:val="right" w:pos="9900"/>
        </w:tabs>
        <w:spacing w:after="40" w:line="240" w:lineRule="auto"/>
        <w:outlineLvl w:val="0"/>
        <w:rPr>
          <w:rFonts w:ascii="Arial" w:eastAsiaTheme="majorEastAsia" w:hAnsi="Arial" w:cs="Arial"/>
          <w:b/>
          <w:sz w:val="24"/>
          <w:szCs w:val="24"/>
        </w:rPr>
        <w:pPrChange w:id="0" w:author="Rawlins, Theresa" w:date="2020-08-20T11:45:00Z">
          <w:pPr>
            <w:widowControl w:val="0"/>
            <w:tabs>
              <w:tab w:val="left" w:pos="9495"/>
            </w:tabs>
            <w:autoSpaceDE w:val="0"/>
            <w:autoSpaceDN w:val="0"/>
            <w:spacing w:before="93" w:after="0" w:line="240" w:lineRule="auto"/>
            <w:ind w:left="220"/>
            <w:outlineLvl w:val="0"/>
          </w:pPr>
        </w:pPrChange>
      </w:pPr>
      <w:bookmarkStart w:id="1" w:name="_GoBack"/>
      <w:bookmarkEnd w:id="1"/>
      <w:del w:id="2" w:author="Rawlins, Theresa" w:date="2020-08-20T11:45:00Z">
        <w:r w:rsidRPr="00F21B40">
          <w:rPr>
            <w:rFonts w:ascii="Arial" w:eastAsia="Arial" w:hAnsi="Arial" w:cs="Arial"/>
            <w:b/>
            <w:bCs/>
            <w:sz w:val="24"/>
            <w:szCs w:val="24"/>
          </w:rPr>
          <w:delText>LONG-TERM</w:delText>
        </w:r>
      </w:del>
      <w:ins w:id="3" w:author="Rawlins, Theresa" w:date="2020-08-20T11:45:00Z">
        <w:r w:rsidR="002F04B4" w:rsidRPr="002F04B4">
          <w:rPr>
            <w:rFonts w:ascii="Arial" w:eastAsiaTheme="majorEastAsia" w:hAnsi="Arial" w:cs="Arial"/>
            <w:b/>
            <w:sz w:val="24"/>
            <w:szCs w:val="24"/>
          </w:rPr>
          <w:t>NON-CURRENT</w:t>
        </w:r>
      </w:ins>
      <w:r w:rsidR="002F04B4" w:rsidRPr="002F04B4">
        <w:rPr>
          <w:rFonts w:ascii="Arial" w:hAnsi="Arial"/>
          <w:b/>
          <w:sz w:val="24"/>
          <w:rPrChange w:id="4" w:author="Rawlins, Theresa" w:date="2020-08-20T11:45:00Z">
            <w:rPr>
              <w:rFonts w:ascii="Arial" w:hAnsi="Arial"/>
              <w:b/>
              <w:spacing w:val="-4"/>
              <w:sz w:val="24"/>
            </w:rPr>
          </w:rPrChange>
        </w:rPr>
        <w:t xml:space="preserve"> </w:t>
      </w:r>
      <w:r w:rsidR="002F04B4" w:rsidRPr="002F04B4">
        <w:rPr>
          <w:rFonts w:ascii="Arial" w:eastAsiaTheme="majorEastAsia" w:hAnsi="Arial" w:cs="Arial"/>
          <w:b/>
          <w:sz w:val="24"/>
          <w:szCs w:val="24"/>
        </w:rPr>
        <w:t>ASSETS</w:t>
      </w:r>
      <w:r w:rsidR="002F04B4" w:rsidRPr="002F04B4">
        <w:rPr>
          <w:rFonts w:ascii="Arial" w:eastAsiaTheme="majorEastAsia" w:hAnsi="Arial" w:cs="Arial"/>
          <w:b/>
          <w:sz w:val="24"/>
          <w:szCs w:val="24"/>
        </w:rPr>
        <w:tab/>
        <w:t>7622</w:t>
      </w:r>
    </w:p>
    <w:p w14:paraId="254B22CC" w14:textId="6091A19F" w:rsidR="002F04B4" w:rsidRPr="002F04B4" w:rsidRDefault="00F21B40">
      <w:pPr>
        <w:spacing w:after="120" w:line="259" w:lineRule="auto"/>
        <w:rPr>
          <w:rFonts w:ascii="Arial" w:eastAsiaTheme="minorEastAsia" w:hAnsi="Arial" w:cs="Arial"/>
          <w:sz w:val="24"/>
          <w:szCs w:val="24"/>
        </w:rPr>
        <w:pPrChange w:id="5" w:author="Rawlins, Theresa" w:date="2020-08-20T11:45:00Z">
          <w:pPr>
            <w:widowControl w:val="0"/>
            <w:autoSpaceDE w:val="0"/>
            <w:autoSpaceDN w:val="0"/>
            <w:spacing w:after="0" w:line="240" w:lineRule="auto"/>
            <w:ind w:left="220"/>
          </w:pPr>
        </w:pPrChange>
      </w:pPr>
      <w:del w:id="6" w:author="Rawlins, Theresa" w:date="2020-08-20T11:45:00Z">
        <w:r w:rsidRPr="00F21B40">
          <w:rPr>
            <w:rFonts w:ascii="Arial" w:eastAsia="Arial" w:hAnsi="Arial" w:cs="Arial"/>
            <w:sz w:val="24"/>
            <w:szCs w:val="24"/>
          </w:rPr>
          <w:delText>(</w:delText>
        </w:r>
      </w:del>
      <w:ins w:id="7" w:author="Rawlins, Theresa" w:date="2020-08-20T11:45:00Z">
        <w:r w:rsidR="002F04B4" w:rsidRPr="002F04B4">
          <w:rPr>
            <w:rFonts w:ascii="Arial" w:eastAsiaTheme="minorEastAsia" w:hAnsi="Arial" w:cs="Arial"/>
            <w:sz w:val="24"/>
            <w:szCs w:val="24"/>
          </w:rPr>
          <w:t xml:space="preserve">(Retitled and </w:t>
        </w:r>
      </w:ins>
      <w:r w:rsidR="002F04B4" w:rsidRPr="002F04B4">
        <w:rPr>
          <w:rFonts w:ascii="Arial" w:eastAsiaTheme="minorEastAsia" w:hAnsi="Arial" w:cs="Arial"/>
          <w:sz w:val="24"/>
          <w:szCs w:val="24"/>
        </w:rPr>
        <w:t xml:space="preserve">Revised </w:t>
      </w:r>
      <w:del w:id="8" w:author="Rawlins, Theresa" w:date="2020-08-20T11:45:00Z">
        <w:r w:rsidRPr="00F21B40">
          <w:rPr>
            <w:rFonts w:ascii="Arial" w:eastAsia="Arial" w:hAnsi="Arial" w:cs="Arial"/>
            <w:sz w:val="24"/>
            <w:szCs w:val="24"/>
          </w:rPr>
          <w:delText>06/05</w:delText>
        </w:r>
      </w:del>
      <w:ins w:id="9" w:author="Rawlins, Theresa" w:date="2020-10-16T11:34:00Z">
        <w:r w:rsidR="001F7C9B">
          <w:rPr>
            <w:rFonts w:ascii="Arial" w:eastAsiaTheme="minorEastAsia" w:hAnsi="Arial" w:cs="Arial"/>
            <w:sz w:val="24"/>
            <w:szCs w:val="24"/>
          </w:rPr>
          <w:t>10</w:t>
        </w:r>
      </w:ins>
      <w:ins w:id="10" w:author="Yang, Mailee" w:date="2020-09-01T13:08:00Z">
        <w:del w:id="11" w:author="Rawlins, Theresa" w:date="2020-10-16T11:34:00Z">
          <w:r w:rsidR="00B825C1" w:rsidDel="001F7C9B">
            <w:rPr>
              <w:rFonts w:ascii="Arial" w:eastAsiaTheme="minorEastAsia" w:hAnsi="Arial" w:cs="Arial"/>
              <w:sz w:val="24"/>
              <w:szCs w:val="24"/>
            </w:rPr>
            <w:delText>9</w:delText>
          </w:r>
        </w:del>
      </w:ins>
      <w:ins w:id="12" w:author="Rawlins, Theresa" w:date="2020-08-20T11:45:00Z">
        <w:r w:rsidR="002F04B4" w:rsidRPr="002F04B4">
          <w:rPr>
            <w:rFonts w:ascii="Arial" w:eastAsiaTheme="minorEastAsia" w:hAnsi="Arial" w:cs="Arial"/>
            <w:sz w:val="24"/>
            <w:szCs w:val="24"/>
          </w:rPr>
          <w:t>/2020</w:t>
        </w:r>
      </w:ins>
      <w:r w:rsidR="002F04B4" w:rsidRPr="002F04B4">
        <w:rPr>
          <w:rFonts w:ascii="Arial" w:eastAsiaTheme="minorEastAsia" w:hAnsi="Arial" w:cs="Arial"/>
          <w:sz w:val="24"/>
          <w:szCs w:val="24"/>
        </w:rPr>
        <w:t>)</w:t>
      </w:r>
    </w:p>
    <w:p w14:paraId="4E82A667" w14:textId="77777777" w:rsidR="002F04B4" w:rsidRPr="002F04B4" w:rsidRDefault="002F04B4">
      <w:pPr>
        <w:spacing w:after="0" w:line="240" w:lineRule="auto"/>
        <w:rPr>
          <w:rFonts w:ascii="Arial" w:hAnsi="Arial"/>
          <w:b/>
          <w:sz w:val="24"/>
          <w:rPrChange w:id="13" w:author="Rawlins, Theresa" w:date="2020-08-20T11:45:00Z">
            <w:rPr>
              <w:rFonts w:ascii="Arial" w:hAnsi="Arial"/>
              <w:sz w:val="24"/>
            </w:rPr>
          </w:rPrChange>
        </w:rPr>
        <w:pPrChange w:id="14" w:author="Rawlins, Theresa" w:date="2020-08-20T11:45:00Z">
          <w:pPr>
            <w:widowControl w:val="0"/>
            <w:autoSpaceDE w:val="0"/>
            <w:autoSpaceDN w:val="0"/>
            <w:spacing w:after="0" w:line="240" w:lineRule="auto"/>
          </w:pPr>
        </w:pPrChange>
      </w:pPr>
    </w:p>
    <w:p w14:paraId="1906584E" w14:textId="77777777" w:rsidR="00F21B40" w:rsidRPr="00F21B40" w:rsidRDefault="00F21B40" w:rsidP="00F21B40">
      <w:pPr>
        <w:widowControl w:val="0"/>
        <w:autoSpaceDE w:val="0"/>
        <w:autoSpaceDN w:val="0"/>
        <w:spacing w:after="0" w:line="240" w:lineRule="auto"/>
        <w:ind w:left="220"/>
        <w:rPr>
          <w:del w:id="15" w:author="Rawlins, Theresa" w:date="2020-08-20T11:45:00Z"/>
          <w:rFonts w:ascii="Arial" w:eastAsia="Arial" w:hAnsi="Arial" w:cs="Arial"/>
          <w:sz w:val="24"/>
          <w:szCs w:val="24"/>
        </w:rPr>
      </w:pPr>
      <w:del w:id="16" w:author="Rawlins, Theresa" w:date="2020-08-20T11:45:00Z">
        <w:r w:rsidRPr="00F21B40">
          <w:rPr>
            <w:rFonts w:ascii="Arial" w:eastAsia="Arial" w:hAnsi="Arial" w:cs="Arial"/>
            <w:sz w:val="24"/>
            <w:szCs w:val="24"/>
          </w:rPr>
          <w:delText>ACCOUNT NO. 2000, Investments</w:delText>
        </w:r>
      </w:del>
    </w:p>
    <w:p w14:paraId="2376596B" w14:textId="77777777" w:rsidR="00F21B40" w:rsidRPr="00F21B40" w:rsidRDefault="00F21B40" w:rsidP="00F21B40">
      <w:pPr>
        <w:widowControl w:val="0"/>
        <w:autoSpaceDE w:val="0"/>
        <w:autoSpaceDN w:val="0"/>
        <w:spacing w:after="0" w:line="240" w:lineRule="auto"/>
        <w:rPr>
          <w:del w:id="17" w:author="Rawlins, Theresa" w:date="2020-08-20T11:45:00Z"/>
          <w:rFonts w:ascii="Arial" w:eastAsia="Arial" w:hAnsi="Arial" w:cs="Arial"/>
          <w:sz w:val="24"/>
          <w:szCs w:val="24"/>
        </w:rPr>
      </w:pPr>
    </w:p>
    <w:p w14:paraId="0E511060" w14:textId="77777777" w:rsidR="00F21B40" w:rsidRPr="00F21B40" w:rsidRDefault="00F21B40" w:rsidP="00F21B40">
      <w:pPr>
        <w:widowControl w:val="0"/>
        <w:autoSpaceDE w:val="0"/>
        <w:autoSpaceDN w:val="0"/>
        <w:spacing w:after="0" w:line="240" w:lineRule="auto"/>
        <w:ind w:left="220"/>
        <w:rPr>
          <w:del w:id="18" w:author="Rawlins, Theresa" w:date="2020-08-20T11:45:00Z"/>
          <w:rFonts w:ascii="Arial" w:eastAsia="Arial" w:hAnsi="Arial" w:cs="Arial"/>
          <w:sz w:val="24"/>
          <w:szCs w:val="24"/>
        </w:rPr>
      </w:pPr>
      <w:bookmarkStart w:id="19" w:name="A_summary_account_of_securities_and_real"/>
      <w:bookmarkEnd w:id="19"/>
      <w:del w:id="20" w:author="Rawlins, Theresa" w:date="2020-08-20T11:45:00Z">
        <w:r w:rsidRPr="00F21B40">
          <w:rPr>
            <w:rFonts w:ascii="Arial" w:eastAsia="Arial" w:hAnsi="Arial" w:cs="Arial"/>
            <w:sz w:val="24"/>
            <w:szCs w:val="24"/>
          </w:rPr>
          <w:delText>A summary account of securities and real estate held for the production of revenue (Accounts 2010 through 2090). This account does not include fixed assets.</w:delText>
        </w:r>
      </w:del>
    </w:p>
    <w:p w14:paraId="56EDF6AF" w14:textId="77777777" w:rsidR="00F21B40" w:rsidRPr="00F21B40" w:rsidRDefault="00F21B40" w:rsidP="00F21B40">
      <w:pPr>
        <w:widowControl w:val="0"/>
        <w:autoSpaceDE w:val="0"/>
        <w:autoSpaceDN w:val="0"/>
        <w:spacing w:after="0" w:line="240" w:lineRule="auto"/>
        <w:rPr>
          <w:del w:id="21" w:author="Rawlins, Theresa" w:date="2020-08-20T11:45:00Z"/>
          <w:rFonts w:ascii="Arial" w:eastAsia="Arial" w:hAnsi="Arial" w:cs="Arial"/>
          <w:sz w:val="24"/>
          <w:szCs w:val="24"/>
        </w:rPr>
      </w:pPr>
    </w:p>
    <w:p w14:paraId="021D802E" w14:textId="77777777" w:rsidR="00F21B40" w:rsidRPr="00F21B40" w:rsidRDefault="00F21B40" w:rsidP="00F21B40">
      <w:pPr>
        <w:widowControl w:val="0"/>
        <w:autoSpaceDE w:val="0"/>
        <w:autoSpaceDN w:val="0"/>
        <w:spacing w:after="0" w:line="240" w:lineRule="auto"/>
        <w:ind w:left="220"/>
        <w:rPr>
          <w:del w:id="22" w:author="Rawlins, Theresa" w:date="2020-08-20T11:45:00Z"/>
          <w:rFonts w:ascii="Arial" w:eastAsia="Arial" w:hAnsi="Arial" w:cs="Arial"/>
          <w:sz w:val="24"/>
          <w:szCs w:val="24"/>
        </w:rPr>
      </w:pPr>
      <w:bookmarkStart w:id="23" w:name="ACCOUNT_NO._2010,_Investments_in_Debt_Se"/>
      <w:bookmarkEnd w:id="23"/>
      <w:del w:id="24" w:author="Rawlins, Theresa" w:date="2020-08-20T11:45:00Z">
        <w:r w:rsidRPr="00F21B40">
          <w:rPr>
            <w:rFonts w:ascii="Arial" w:eastAsia="Arial" w:hAnsi="Arial" w:cs="Arial"/>
            <w:sz w:val="24"/>
            <w:szCs w:val="24"/>
          </w:rPr>
          <w:delText>ACCOUNT NO. 2010, Investments in Debt Securities</w:delText>
        </w:r>
      </w:del>
    </w:p>
    <w:p w14:paraId="40CB07B4" w14:textId="77777777" w:rsidR="00F21B40" w:rsidRPr="00F21B40" w:rsidRDefault="00F21B40" w:rsidP="00F21B40">
      <w:pPr>
        <w:widowControl w:val="0"/>
        <w:autoSpaceDE w:val="0"/>
        <w:autoSpaceDN w:val="0"/>
        <w:spacing w:after="0" w:line="240" w:lineRule="auto"/>
        <w:rPr>
          <w:del w:id="25" w:author="Rawlins, Theresa" w:date="2020-08-20T11:45:00Z"/>
          <w:rFonts w:ascii="Arial" w:eastAsia="Arial" w:hAnsi="Arial" w:cs="Arial"/>
          <w:sz w:val="24"/>
          <w:szCs w:val="24"/>
        </w:rPr>
      </w:pPr>
    </w:p>
    <w:p w14:paraId="47F35790" w14:textId="77777777" w:rsidR="00F21B40" w:rsidRPr="00F21B40" w:rsidRDefault="00F21B40" w:rsidP="00F21B40">
      <w:pPr>
        <w:widowControl w:val="0"/>
        <w:autoSpaceDE w:val="0"/>
        <w:autoSpaceDN w:val="0"/>
        <w:spacing w:after="0" w:line="240" w:lineRule="auto"/>
        <w:ind w:left="220" w:right="294"/>
        <w:rPr>
          <w:del w:id="26" w:author="Rawlins, Theresa" w:date="2020-08-20T11:45:00Z"/>
          <w:rFonts w:ascii="Arial" w:eastAsia="Arial" w:hAnsi="Arial" w:cs="Arial"/>
          <w:sz w:val="24"/>
          <w:szCs w:val="24"/>
        </w:rPr>
      </w:pPr>
      <w:bookmarkStart w:id="27" w:name="A_summary_account_of_securities_held_for"/>
      <w:bookmarkEnd w:id="27"/>
      <w:del w:id="28" w:author="Rawlins, Theresa" w:date="2020-08-20T11:45:00Z">
        <w:r w:rsidRPr="00F21B40">
          <w:rPr>
            <w:rFonts w:ascii="Arial" w:eastAsia="Arial" w:hAnsi="Arial" w:cs="Arial"/>
            <w:sz w:val="24"/>
            <w:szCs w:val="24"/>
          </w:rPr>
          <w:delText>A summary account of securities held for production of interest revenue (Accounts 2011, 2012, 2016, and 2017).</w:delText>
        </w:r>
      </w:del>
    </w:p>
    <w:p w14:paraId="5D73119E" w14:textId="77777777" w:rsidR="00F21B40" w:rsidRPr="00F21B40" w:rsidRDefault="00F21B40" w:rsidP="00F21B40">
      <w:pPr>
        <w:widowControl w:val="0"/>
        <w:autoSpaceDE w:val="0"/>
        <w:autoSpaceDN w:val="0"/>
        <w:spacing w:after="0" w:line="240" w:lineRule="auto"/>
        <w:rPr>
          <w:del w:id="29" w:author="Rawlins, Theresa" w:date="2020-08-20T11:45:00Z"/>
          <w:rFonts w:ascii="Arial" w:eastAsia="Arial" w:hAnsi="Arial" w:cs="Arial"/>
          <w:sz w:val="24"/>
          <w:szCs w:val="24"/>
        </w:rPr>
      </w:pPr>
    </w:p>
    <w:p w14:paraId="2277C03A" w14:textId="77777777" w:rsidR="00F21B40" w:rsidRPr="00F21B40" w:rsidRDefault="00F21B40" w:rsidP="00F21B40">
      <w:pPr>
        <w:widowControl w:val="0"/>
        <w:autoSpaceDE w:val="0"/>
        <w:autoSpaceDN w:val="0"/>
        <w:spacing w:after="0" w:line="240" w:lineRule="auto"/>
        <w:ind w:left="220"/>
        <w:rPr>
          <w:del w:id="30" w:author="Rawlins, Theresa" w:date="2020-08-20T11:45:00Z"/>
          <w:rFonts w:ascii="Arial" w:eastAsia="Arial" w:hAnsi="Arial" w:cs="Arial"/>
          <w:sz w:val="24"/>
          <w:szCs w:val="24"/>
        </w:rPr>
      </w:pPr>
      <w:bookmarkStart w:id="31" w:name="ACCOUNT_NO._2011,_Investments_in_Securit"/>
      <w:bookmarkEnd w:id="31"/>
      <w:del w:id="32" w:author="Rawlins, Theresa" w:date="2020-08-20T11:45:00Z">
        <w:r w:rsidRPr="00F21B40">
          <w:rPr>
            <w:rFonts w:ascii="Arial" w:eastAsia="Arial" w:hAnsi="Arial" w:cs="Arial"/>
            <w:sz w:val="24"/>
            <w:szCs w:val="24"/>
          </w:rPr>
          <w:delText>ACCOUNT NO. 2011, Investments in Securities at Cost</w:delText>
        </w:r>
      </w:del>
    </w:p>
    <w:p w14:paraId="67164523" w14:textId="77777777" w:rsidR="00F21B40" w:rsidRPr="00F21B40" w:rsidRDefault="00F21B40" w:rsidP="00F21B40">
      <w:pPr>
        <w:widowControl w:val="0"/>
        <w:autoSpaceDE w:val="0"/>
        <w:autoSpaceDN w:val="0"/>
        <w:spacing w:before="1" w:after="0" w:line="240" w:lineRule="auto"/>
        <w:rPr>
          <w:del w:id="33" w:author="Rawlins, Theresa" w:date="2020-08-20T11:45:00Z"/>
          <w:rFonts w:ascii="Arial" w:eastAsia="Arial" w:hAnsi="Arial" w:cs="Arial"/>
          <w:sz w:val="24"/>
          <w:szCs w:val="24"/>
        </w:rPr>
      </w:pPr>
    </w:p>
    <w:p w14:paraId="5C674846" w14:textId="77777777" w:rsidR="00F21B40" w:rsidRPr="00F21B40" w:rsidRDefault="00F21B40" w:rsidP="00F21B40">
      <w:pPr>
        <w:widowControl w:val="0"/>
        <w:autoSpaceDE w:val="0"/>
        <w:autoSpaceDN w:val="0"/>
        <w:spacing w:after="0" w:line="480" w:lineRule="auto"/>
        <w:ind w:left="220"/>
        <w:rPr>
          <w:del w:id="34" w:author="Rawlins, Theresa" w:date="2020-08-20T11:45:00Z"/>
          <w:rFonts w:ascii="Arial" w:eastAsia="Arial" w:hAnsi="Arial" w:cs="Arial"/>
          <w:sz w:val="24"/>
          <w:szCs w:val="24"/>
        </w:rPr>
      </w:pPr>
      <w:bookmarkStart w:id="35" w:name="Shows_investments_in_&quot;no_stated_rate_of_"/>
      <w:bookmarkEnd w:id="35"/>
      <w:del w:id="36" w:author="Rawlins, Theresa" w:date="2020-08-20T11:45:00Z">
        <w:r w:rsidRPr="00F21B40">
          <w:rPr>
            <w:rFonts w:ascii="Arial" w:eastAsia="Arial" w:hAnsi="Arial" w:cs="Arial"/>
            <w:sz w:val="24"/>
            <w:szCs w:val="24"/>
          </w:rPr>
          <w:delText>Shows investments in "no stated rate of interest" debt securities, such as Treasury Bills. ACCOUNT NO. 2012, Investments in Securities</w:delText>
        </w:r>
      </w:del>
    </w:p>
    <w:p w14:paraId="014C893D" w14:textId="77777777" w:rsidR="00F21B40" w:rsidRPr="00F21B40" w:rsidRDefault="00F21B40" w:rsidP="00F21B40">
      <w:pPr>
        <w:widowControl w:val="0"/>
        <w:autoSpaceDE w:val="0"/>
        <w:autoSpaceDN w:val="0"/>
        <w:spacing w:after="0" w:line="240" w:lineRule="auto"/>
        <w:ind w:left="220"/>
        <w:rPr>
          <w:del w:id="37" w:author="Rawlins, Theresa" w:date="2020-08-20T11:45:00Z"/>
          <w:rFonts w:ascii="Arial" w:eastAsia="Arial" w:hAnsi="Arial" w:cs="Arial"/>
          <w:sz w:val="24"/>
          <w:szCs w:val="24"/>
        </w:rPr>
      </w:pPr>
      <w:bookmarkStart w:id="38" w:name="Shows_investments_in_debt_securities_at_"/>
      <w:bookmarkEnd w:id="38"/>
      <w:del w:id="39" w:author="Rawlins, Theresa" w:date="2020-08-20T11:45:00Z">
        <w:r w:rsidRPr="00F21B40">
          <w:rPr>
            <w:rFonts w:ascii="Arial" w:eastAsia="Arial" w:hAnsi="Arial" w:cs="Arial"/>
            <w:sz w:val="24"/>
            <w:szCs w:val="24"/>
          </w:rPr>
          <w:delText>Shows investments in debt securities at face amount other than those recorded at cost in Account No. 2011, Investment in Securities at Cost.</w:delText>
        </w:r>
      </w:del>
    </w:p>
    <w:p w14:paraId="70399A89" w14:textId="77777777" w:rsidR="00F21B40" w:rsidRPr="00F21B40" w:rsidRDefault="00F21B40" w:rsidP="00F21B40">
      <w:pPr>
        <w:widowControl w:val="0"/>
        <w:autoSpaceDE w:val="0"/>
        <w:autoSpaceDN w:val="0"/>
        <w:spacing w:after="0" w:line="240" w:lineRule="auto"/>
        <w:rPr>
          <w:del w:id="40" w:author="Rawlins, Theresa" w:date="2020-08-20T11:45:00Z"/>
          <w:rFonts w:ascii="Arial" w:eastAsia="Arial" w:hAnsi="Arial" w:cs="Arial"/>
          <w:sz w:val="24"/>
          <w:szCs w:val="24"/>
        </w:rPr>
      </w:pPr>
    </w:p>
    <w:p w14:paraId="6CEA6E82" w14:textId="77777777" w:rsidR="00F21B40" w:rsidRPr="00F21B40" w:rsidRDefault="00F21B40" w:rsidP="00F21B40">
      <w:pPr>
        <w:widowControl w:val="0"/>
        <w:autoSpaceDE w:val="0"/>
        <w:autoSpaceDN w:val="0"/>
        <w:spacing w:after="0" w:line="240" w:lineRule="auto"/>
        <w:ind w:left="220"/>
        <w:rPr>
          <w:del w:id="41" w:author="Rawlins, Theresa" w:date="2020-08-20T11:45:00Z"/>
          <w:rFonts w:ascii="Arial" w:eastAsia="Arial" w:hAnsi="Arial" w:cs="Arial"/>
          <w:sz w:val="24"/>
          <w:szCs w:val="24"/>
        </w:rPr>
      </w:pPr>
      <w:bookmarkStart w:id="42" w:name="ACCOUNT_NO._2013,_Premium_on_Securities_"/>
      <w:bookmarkEnd w:id="42"/>
      <w:del w:id="43" w:author="Rawlins, Theresa" w:date="2020-08-20T11:45:00Z">
        <w:r w:rsidRPr="00F21B40">
          <w:rPr>
            <w:rFonts w:ascii="Arial" w:eastAsia="Arial" w:hAnsi="Arial" w:cs="Arial"/>
            <w:sz w:val="24"/>
            <w:szCs w:val="24"/>
          </w:rPr>
          <w:delText>ACCOUNT NO. 2013, Premium on Securities</w:delText>
        </w:r>
      </w:del>
    </w:p>
    <w:p w14:paraId="789E5674" w14:textId="77777777" w:rsidR="00F21B40" w:rsidRPr="00F21B40" w:rsidRDefault="00F21B40" w:rsidP="00F21B40">
      <w:pPr>
        <w:widowControl w:val="0"/>
        <w:autoSpaceDE w:val="0"/>
        <w:autoSpaceDN w:val="0"/>
        <w:spacing w:after="0" w:line="240" w:lineRule="auto"/>
        <w:rPr>
          <w:del w:id="44" w:author="Rawlins, Theresa" w:date="2020-08-20T11:45:00Z"/>
          <w:rFonts w:ascii="Arial" w:eastAsia="Arial" w:hAnsi="Arial" w:cs="Arial"/>
          <w:sz w:val="24"/>
          <w:szCs w:val="24"/>
        </w:rPr>
      </w:pPr>
    </w:p>
    <w:p w14:paraId="6D678943" w14:textId="77777777" w:rsidR="00F21B40" w:rsidRPr="00F21B40" w:rsidRDefault="00F21B40" w:rsidP="00F21B40">
      <w:pPr>
        <w:widowControl w:val="0"/>
        <w:autoSpaceDE w:val="0"/>
        <w:autoSpaceDN w:val="0"/>
        <w:spacing w:after="0" w:line="240" w:lineRule="auto"/>
        <w:ind w:left="220"/>
        <w:rPr>
          <w:del w:id="45" w:author="Rawlins, Theresa" w:date="2020-08-20T11:45:00Z"/>
          <w:rFonts w:ascii="Arial" w:eastAsia="Arial" w:hAnsi="Arial" w:cs="Arial"/>
          <w:sz w:val="24"/>
          <w:szCs w:val="24"/>
        </w:rPr>
      </w:pPr>
      <w:bookmarkStart w:id="46" w:name="Shows_the_unamortized_premium_on_securit"/>
      <w:bookmarkEnd w:id="46"/>
      <w:del w:id="47" w:author="Rawlins, Theresa" w:date="2020-08-20T11:45:00Z">
        <w:r w:rsidRPr="00F21B40">
          <w:rPr>
            <w:rFonts w:ascii="Arial" w:eastAsia="Arial" w:hAnsi="Arial" w:cs="Arial"/>
            <w:sz w:val="24"/>
            <w:szCs w:val="24"/>
          </w:rPr>
          <w:delText>Shows the unamortized premium on securities purchased at less than face amount. The premium is amortized during the expected holding period of the securities.</w:delText>
        </w:r>
      </w:del>
    </w:p>
    <w:p w14:paraId="3809C98C" w14:textId="77777777" w:rsidR="00F21B40" w:rsidRPr="00F21B40" w:rsidRDefault="00F21B40" w:rsidP="00F21B40">
      <w:pPr>
        <w:widowControl w:val="0"/>
        <w:autoSpaceDE w:val="0"/>
        <w:autoSpaceDN w:val="0"/>
        <w:spacing w:after="0" w:line="240" w:lineRule="auto"/>
        <w:rPr>
          <w:del w:id="48" w:author="Rawlins, Theresa" w:date="2020-08-20T11:45:00Z"/>
          <w:rFonts w:ascii="Arial" w:eastAsia="Arial" w:hAnsi="Arial" w:cs="Arial"/>
          <w:sz w:val="24"/>
          <w:szCs w:val="24"/>
        </w:rPr>
      </w:pPr>
    </w:p>
    <w:p w14:paraId="6A85E396" w14:textId="77777777" w:rsidR="00F21B40" w:rsidRPr="00F21B40" w:rsidRDefault="00F21B40" w:rsidP="00F21B40">
      <w:pPr>
        <w:widowControl w:val="0"/>
        <w:autoSpaceDE w:val="0"/>
        <w:autoSpaceDN w:val="0"/>
        <w:spacing w:before="1" w:after="0" w:line="240" w:lineRule="auto"/>
        <w:ind w:left="220"/>
        <w:rPr>
          <w:del w:id="49" w:author="Rawlins, Theresa" w:date="2020-08-20T11:45:00Z"/>
          <w:rFonts w:ascii="Arial" w:eastAsia="Arial" w:hAnsi="Arial" w:cs="Arial"/>
          <w:sz w:val="24"/>
          <w:szCs w:val="24"/>
        </w:rPr>
      </w:pPr>
      <w:bookmarkStart w:id="50" w:name="ACCOUNT_NO._2014,_Discount_on_Securities"/>
      <w:bookmarkEnd w:id="50"/>
      <w:del w:id="51" w:author="Rawlins, Theresa" w:date="2020-08-20T11:45:00Z">
        <w:r w:rsidRPr="00F21B40">
          <w:rPr>
            <w:rFonts w:ascii="Arial" w:eastAsia="Arial" w:hAnsi="Arial" w:cs="Arial"/>
            <w:sz w:val="24"/>
            <w:szCs w:val="24"/>
          </w:rPr>
          <w:delText>ACCOUNT NO. 2014, Discount on Securities (Credit Balance)</w:delText>
        </w:r>
      </w:del>
    </w:p>
    <w:p w14:paraId="2D78E8A1" w14:textId="77777777" w:rsidR="00F21B40" w:rsidRPr="00F21B40" w:rsidRDefault="00F21B40" w:rsidP="00F21B40">
      <w:pPr>
        <w:widowControl w:val="0"/>
        <w:autoSpaceDE w:val="0"/>
        <w:autoSpaceDN w:val="0"/>
        <w:spacing w:after="0" w:line="240" w:lineRule="auto"/>
        <w:rPr>
          <w:del w:id="52" w:author="Rawlins, Theresa" w:date="2020-08-20T11:45:00Z"/>
          <w:rFonts w:ascii="Arial" w:eastAsia="Arial" w:hAnsi="Arial" w:cs="Arial"/>
          <w:sz w:val="24"/>
          <w:szCs w:val="24"/>
        </w:rPr>
      </w:pPr>
    </w:p>
    <w:p w14:paraId="12813AFD" w14:textId="77777777" w:rsidR="00F21B40" w:rsidRPr="00F21B40" w:rsidRDefault="00F21B40" w:rsidP="00F21B40">
      <w:pPr>
        <w:widowControl w:val="0"/>
        <w:autoSpaceDE w:val="0"/>
        <w:autoSpaceDN w:val="0"/>
        <w:spacing w:after="0" w:line="240" w:lineRule="auto"/>
        <w:ind w:left="220"/>
        <w:rPr>
          <w:del w:id="53" w:author="Rawlins, Theresa" w:date="2020-08-20T11:45:00Z"/>
          <w:rFonts w:ascii="Arial" w:eastAsia="Arial" w:hAnsi="Arial" w:cs="Arial"/>
          <w:sz w:val="24"/>
          <w:szCs w:val="24"/>
        </w:rPr>
      </w:pPr>
      <w:bookmarkStart w:id="54" w:name="Shows_the_unaccumulated_discount_on_secu"/>
      <w:bookmarkEnd w:id="54"/>
      <w:del w:id="55" w:author="Rawlins, Theresa" w:date="2020-08-20T11:45:00Z">
        <w:r w:rsidRPr="00F21B40">
          <w:rPr>
            <w:rFonts w:ascii="Arial" w:eastAsia="Arial" w:hAnsi="Arial" w:cs="Arial"/>
            <w:sz w:val="24"/>
            <w:szCs w:val="24"/>
          </w:rPr>
          <w:delText>Shows the unaccumulated discount on securities purchased at less than face amount. The discount is accumulated during the expected holding period of the securities.</w:delText>
        </w:r>
      </w:del>
    </w:p>
    <w:p w14:paraId="02C0AEDE" w14:textId="77777777" w:rsidR="00F21B40" w:rsidRPr="00F21B40" w:rsidRDefault="00F21B40" w:rsidP="00F21B40">
      <w:pPr>
        <w:widowControl w:val="0"/>
        <w:autoSpaceDE w:val="0"/>
        <w:autoSpaceDN w:val="0"/>
        <w:spacing w:after="0" w:line="240" w:lineRule="auto"/>
        <w:rPr>
          <w:del w:id="56" w:author="Rawlins, Theresa" w:date="2020-08-20T11:45:00Z"/>
          <w:rFonts w:ascii="Arial" w:eastAsia="Arial" w:hAnsi="Arial" w:cs="Arial"/>
          <w:sz w:val="24"/>
          <w:szCs w:val="24"/>
        </w:rPr>
      </w:pPr>
    </w:p>
    <w:p w14:paraId="35011B8B" w14:textId="77777777" w:rsidR="00F21B40" w:rsidRPr="00F21B40" w:rsidRDefault="00F21B40" w:rsidP="00F21B40">
      <w:pPr>
        <w:widowControl w:val="0"/>
        <w:autoSpaceDE w:val="0"/>
        <w:autoSpaceDN w:val="0"/>
        <w:spacing w:after="0" w:line="480" w:lineRule="auto"/>
        <w:ind w:left="220" w:right="1311"/>
        <w:rPr>
          <w:del w:id="57" w:author="Rawlins, Theresa" w:date="2020-08-20T11:45:00Z"/>
          <w:rFonts w:ascii="Arial" w:eastAsia="Arial" w:hAnsi="Arial" w:cs="Arial"/>
          <w:sz w:val="24"/>
          <w:szCs w:val="24"/>
        </w:rPr>
      </w:pPr>
      <w:bookmarkStart w:id="58" w:name="ACCOUNT_NO._2016,_Investment_in_Public_W"/>
      <w:bookmarkEnd w:id="58"/>
      <w:del w:id="59" w:author="Rawlins, Theresa" w:date="2020-08-20T11:45:00Z">
        <w:r w:rsidRPr="00F21B40">
          <w:rPr>
            <w:rFonts w:ascii="Arial" w:eastAsia="Arial" w:hAnsi="Arial" w:cs="Arial"/>
            <w:sz w:val="24"/>
            <w:szCs w:val="24"/>
          </w:rPr>
          <w:delText>ACCOUNT NO. 2016, Investment in Public Works Board Building Certificates</w:delText>
        </w:r>
        <w:bookmarkStart w:id="60" w:name="Shows_investments_in_Public_Works_Board_"/>
        <w:bookmarkEnd w:id="60"/>
        <w:r w:rsidRPr="00F21B40">
          <w:rPr>
            <w:rFonts w:ascii="Arial" w:eastAsia="Arial" w:hAnsi="Arial" w:cs="Arial"/>
            <w:sz w:val="24"/>
            <w:szCs w:val="24"/>
          </w:rPr>
          <w:delText xml:space="preserve"> Shows investments in Public Works Board Building Certificates.</w:delText>
        </w:r>
      </w:del>
    </w:p>
    <w:p w14:paraId="068A7360" w14:textId="77777777" w:rsidR="00F21B40" w:rsidRPr="00F21B40" w:rsidRDefault="00F21B40" w:rsidP="00F21B40">
      <w:pPr>
        <w:widowControl w:val="0"/>
        <w:autoSpaceDE w:val="0"/>
        <w:autoSpaceDN w:val="0"/>
        <w:spacing w:after="0" w:line="480" w:lineRule="auto"/>
        <w:ind w:left="220" w:right="2310"/>
        <w:rPr>
          <w:del w:id="61" w:author="Rawlins, Theresa" w:date="2020-08-20T11:45:00Z"/>
          <w:rFonts w:ascii="Arial" w:eastAsia="Arial" w:hAnsi="Arial" w:cs="Arial"/>
          <w:sz w:val="24"/>
          <w:szCs w:val="24"/>
        </w:rPr>
      </w:pPr>
      <w:bookmarkStart w:id="62" w:name="ACCOUNT_NO._2017,_Investment_in_Building"/>
      <w:bookmarkEnd w:id="62"/>
      <w:del w:id="63" w:author="Rawlins, Theresa" w:date="2020-08-20T11:45:00Z">
        <w:r w:rsidRPr="00F21B40">
          <w:rPr>
            <w:rFonts w:ascii="Arial" w:eastAsia="Arial" w:hAnsi="Arial" w:cs="Arial"/>
            <w:sz w:val="24"/>
            <w:szCs w:val="24"/>
          </w:rPr>
          <w:delText>ACCOUNT NO. 2017, Investment in Building Certificates–Local Agencies</w:delText>
        </w:r>
        <w:bookmarkStart w:id="64" w:name="Shows_investments_in_Building_Certificat"/>
        <w:bookmarkEnd w:id="64"/>
        <w:r w:rsidRPr="00F21B40">
          <w:rPr>
            <w:rFonts w:ascii="Arial" w:eastAsia="Arial" w:hAnsi="Arial" w:cs="Arial"/>
            <w:sz w:val="24"/>
            <w:szCs w:val="24"/>
          </w:rPr>
          <w:delText xml:space="preserve"> Shows investments in Building Certificates for local agencies.</w:delText>
        </w:r>
      </w:del>
    </w:p>
    <w:p w14:paraId="0878E61F" w14:textId="77777777" w:rsidR="00F21B40" w:rsidRPr="00F21B40" w:rsidRDefault="00F21B40" w:rsidP="00F21B40">
      <w:pPr>
        <w:widowControl w:val="0"/>
        <w:autoSpaceDE w:val="0"/>
        <w:autoSpaceDN w:val="0"/>
        <w:spacing w:before="1" w:after="0" w:line="240" w:lineRule="auto"/>
        <w:ind w:left="220"/>
        <w:rPr>
          <w:del w:id="65" w:author="Rawlins, Theresa" w:date="2020-08-20T11:45:00Z"/>
          <w:rFonts w:ascii="Arial" w:eastAsia="Arial" w:hAnsi="Arial" w:cs="Arial"/>
          <w:sz w:val="24"/>
          <w:szCs w:val="24"/>
        </w:rPr>
      </w:pPr>
      <w:bookmarkStart w:id="66" w:name="ACCOUNT_NO._2020,_Investment_in_Stocks_"/>
      <w:bookmarkEnd w:id="66"/>
      <w:del w:id="67" w:author="Rawlins, Theresa" w:date="2020-08-20T11:45:00Z">
        <w:r w:rsidRPr="00F21B40">
          <w:rPr>
            <w:rFonts w:ascii="Arial" w:eastAsia="Arial" w:hAnsi="Arial" w:cs="Arial"/>
            <w:sz w:val="24"/>
            <w:szCs w:val="24"/>
          </w:rPr>
          <w:delText>ACCOUNT NO. 2020, Investment in Stocks</w:delText>
        </w:r>
      </w:del>
    </w:p>
    <w:p w14:paraId="2120E83D" w14:textId="77777777" w:rsidR="00F21B40" w:rsidRPr="00F21B40" w:rsidRDefault="00F21B40" w:rsidP="00F21B40">
      <w:pPr>
        <w:widowControl w:val="0"/>
        <w:autoSpaceDE w:val="0"/>
        <w:autoSpaceDN w:val="0"/>
        <w:spacing w:before="11" w:after="0" w:line="240" w:lineRule="auto"/>
        <w:rPr>
          <w:del w:id="68" w:author="Rawlins, Theresa" w:date="2020-08-20T11:45:00Z"/>
          <w:rFonts w:ascii="Arial" w:eastAsia="Arial" w:hAnsi="Arial" w:cs="Arial"/>
          <w:sz w:val="23"/>
          <w:szCs w:val="24"/>
        </w:rPr>
      </w:pPr>
    </w:p>
    <w:p w14:paraId="067A2FC0" w14:textId="77777777" w:rsidR="00F21B40" w:rsidRPr="00F21B40" w:rsidRDefault="00F21B40" w:rsidP="00F21B40">
      <w:pPr>
        <w:widowControl w:val="0"/>
        <w:autoSpaceDE w:val="0"/>
        <w:autoSpaceDN w:val="0"/>
        <w:spacing w:after="0" w:line="480" w:lineRule="auto"/>
        <w:ind w:left="220" w:right="2990"/>
        <w:rPr>
          <w:del w:id="69" w:author="Rawlins, Theresa" w:date="2020-08-20T11:45:00Z"/>
          <w:rFonts w:ascii="Arial" w:eastAsia="Arial" w:hAnsi="Arial" w:cs="Arial"/>
          <w:sz w:val="24"/>
          <w:szCs w:val="24"/>
        </w:rPr>
      </w:pPr>
      <w:bookmarkStart w:id="70" w:name="A_summary_account_of_stock_owned_(Accoun"/>
      <w:bookmarkEnd w:id="70"/>
      <w:del w:id="71" w:author="Rawlins, Theresa" w:date="2020-08-20T11:45:00Z">
        <w:r w:rsidRPr="00F21B40">
          <w:rPr>
            <w:rFonts w:ascii="Arial" w:eastAsia="Arial" w:hAnsi="Arial" w:cs="Arial"/>
            <w:sz w:val="24"/>
            <w:szCs w:val="24"/>
          </w:rPr>
          <w:delText>A summary account of stock owned (Accounts 2021 and 2022). (Continued)</w:delText>
        </w:r>
      </w:del>
    </w:p>
    <w:p w14:paraId="18868616" w14:textId="77777777" w:rsidR="00F21B40" w:rsidRPr="00F21B40" w:rsidRDefault="00F21B40" w:rsidP="00F21B40">
      <w:pPr>
        <w:widowControl w:val="0"/>
        <w:autoSpaceDE w:val="0"/>
        <w:autoSpaceDN w:val="0"/>
        <w:spacing w:after="0" w:line="480" w:lineRule="auto"/>
        <w:rPr>
          <w:del w:id="72" w:author="Rawlins, Theresa" w:date="2020-08-20T11:45:00Z"/>
          <w:rFonts w:ascii="Arial" w:eastAsia="Arial" w:hAnsi="Arial" w:cs="Arial"/>
        </w:rPr>
        <w:sectPr w:rsidR="00F21B40" w:rsidRPr="00F21B40" w:rsidSect="00F21B40">
          <w:footerReference w:type="default" r:id="rId7"/>
          <w:type w:val="continuous"/>
          <w:pgSz w:w="12240" w:h="15840"/>
          <w:pgMar w:top="1000" w:right="600" w:bottom="980" w:left="1220" w:header="733" w:footer="788" w:gutter="0"/>
          <w:cols w:space="720"/>
        </w:sectPr>
      </w:pPr>
    </w:p>
    <w:p w14:paraId="7BD2A958" w14:textId="77777777" w:rsidR="00F21B40" w:rsidRPr="00F21B40" w:rsidRDefault="00F21B40" w:rsidP="00F21B40">
      <w:pPr>
        <w:widowControl w:val="0"/>
        <w:autoSpaceDE w:val="0"/>
        <w:autoSpaceDN w:val="0"/>
        <w:spacing w:after="0" w:line="240" w:lineRule="auto"/>
        <w:ind w:left="220"/>
        <w:rPr>
          <w:del w:id="76" w:author="Rawlins, Theresa" w:date="2020-08-20T11:45:00Z"/>
          <w:rFonts w:ascii="Arial" w:eastAsia="Arial" w:hAnsi="Arial" w:cs="Arial"/>
          <w:sz w:val="24"/>
          <w:szCs w:val="24"/>
        </w:rPr>
      </w:pPr>
      <w:del w:id="77" w:author="Rawlins, Theresa" w:date="2020-08-20T11:45:00Z">
        <w:r w:rsidRPr="00F21B40">
          <w:rPr>
            <w:rFonts w:ascii="Arial" w:eastAsia="Arial" w:hAnsi="Arial" w:cs="Arial"/>
            <w:sz w:val="24"/>
            <w:szCs w:val="24"/>
          </w:rPr>
          <w:lastRenderedPageBreak/>
          <w:delText>(Continued)</w:delText>
        </w:r>
      </w:del>
    </w:p>
    <w:p w14:paraId="5BB78D61" w14:textId="77777777" w:rsidR="00F21B40" w:rsidRPr="00F21B40" w:rsidRDefault="00F21B40" w:rsidP="00F21B40">
      <w:pPr>
        <w:widowControl w:val="0"/>
        <w:tabs>
          <w:tab w:val="left" w:pos="8492"/>
        </w:tabs>
        <w:autoSpaceDE w:val="0"/>
        <w:autoSpaceDN w:val="0"/>
        <w:spacing w:before="7" w:after="0" w:line="240" w:lineRule="auto"/>
        <w:ind w:left="220"/>
        <w:rPr>
          <w:del w:id="78" w:author="Rawlins, Theresa" w:date="2020-08-20T11:45:00Z"/>
          <w:rFonts w:ascii="Arial" w:eastAsia="Arial" w:hAnsi="Arial" w:cs="Arial"/>
          <w:sz w:val="24"/>
        </w:rPr>
      </w:pPr>
      <w:bookmarkStart w:id="79" w:name="LONG-TERM_ASSETS_7622_(Cont._1)_"/>
      <w:bookmarkEnd w:id="79"/>
      <w:del w:id="80" w:author="Rawlins, Theresa" w:date="2020-08-20T11:45:00Z">
        <w:r w:rsidRPr="00F21B40">
          <w:rPr>
            <w:rFonts w:ascii="Arial" w:eastAsia="Arial" w:hAnsi="Arial" w:cs="Arial"/>
            <w:b/>
            <w:sz w:val="24"/>
          </w:rPr>
          <w:delText>LONG-TERM</w:delText>
        </w:r>
        <w:r w:rsidRPr="00F21B40">
          <w:rPr>
            <w:rFonts w:ascii="Arial" w:eastAsia="Arial" w:hAnsi="Arial" w:cs="Arial"/>
            <w:b/>
            <w:spacing w:val="-4"/>
            <w:sz w:val="24"/>
          </w:rPr>
          <w:delText xml:space="preserve"> </w:delText>
        </w:r>
        <w:r w:rsidRPr="00F21B40">
          <w:rPr>
            <w:rFonts w:ascii="Arial" w:eastAsia="Arial" w:hAnsi="Arial" w:cs="Arial"/>
            <w:b/>
            <w:sz w:val="24"/>
          </w:rPr>
          <w:delText>ASSETS</w:delText>
        </w:r>
        <w:r w:rsidRPr="00F21B40">
          <w:rPr>
            <w:rFonts w:ascii="Arial" w:eastAsia="Arial" w:hAnsi="Arial" w:cs="Arial"/>
            <w:b/>
            <w:sz w:val="24"/>
          </w:rPr>
          <w:tab/>
          <w:delText xml:space="preserve">7622 </w:delText>
        </w:r>
        <w:r w:rsidRPr="00F21B40">
          <w:rPr>
            <w:rFonts w:ascii="Arial" w:eastAsia="Arial" w:hAnsi="Arial" w:cs="Arial"/>
            <w:sz w:val="24"/>
          </w:rPr>
          <w:delText>(Cont. 1)</w:delText>
        </w:r>
      </w:del>
    </w:p>
    <w:p w14:paraId="2BB7982F" w14:textId="77777777" w:rsidR="00F21B40" w:rsidRPr="00F21B40" w:rsidRDefault="00F21B40" w:rsidP="00F21B40">
      <w:pPr>
        <w:widowControl w:val="0"/>
        <w:autoSpaceDE w:val="0"/>
        <w:autoSpaceDN w:val="0"/>
        <w:spacing w:after="0" w:line="240" w:lineRule="auto"/>
        <w:ind w:left="220"/>
        <w:rPr>
          <w:del w:id="81" w:author="Rawlins, Theresa" w:date="2020-08-20T11:45:00Z"/>
          <w:rFonts w:ascii="Arial" w:eastAsia="Arial" w:hAnsi="Arial" w:cs="Arial"/>
          <w:sz w:val="24"/>
          <w:szCs w:val="24"/>
        </w:rPr>
      </w:pPr>
      <w:del w:id="82" w:author="Rawlins, Theresa" w:date="2020-08-20T11:45:00Z">
        <w:r w:rsidRPr="00F21B40">
          <w:rPr>
            <w:rFonts w:ascii="Arial" w:eastAsia="Arial" w:hAnsi="Arial" w:cs="Arial"/>
            <w:sz w:val="24"/>
            <w:szCs w:val="24"/>
          </w:rPr>
          <w:delText>(Revised 06/05)</w:delText>
        </w:r>
      </w:del>
    </w:p>
    <w:p w14:paraId="3D5603AA" w14:textId="77777777" w:rsidR="00F21B40" w:rsidRPr="00F21B40" w:rsidRDefault="00F21B40" w:rsidP="00F21B40">
      <w:pPr>
        <w:widowControl w:val="0"/>
        <w:autoSpaceDE w:val="0"/>
        <w:autoSpaceDN w:val="0"/>
        <w:spacing w:after="0" w:line="240" w:lineRule="auto"/>
        <w:rPr>
          <w:del w:id="83" w:author="Rawlins, Theresa" w:date="2020-08-20T11:45:00Z"/>
          <w:rFonts w:ascii="Arial" w:eastAsia="Arial" w:hAnsi="Arial" w:cs="Arial"/>
          <w:sz w:val="24"/>
          <w:szCs w:val="24"/>
        </w:rPr>
      </w:pPr>
    </w:p>
    <w:p w14:paraId="27D75A44" w14:textId="77777777" w:rsidR="00F21B40" w:rsidRPr="00F21B40" w:rsidRDefault="00F21B40" w:rsidP="00F21B40">
      <w:pPr>
        <w:widowControl w:val="0"/>
        <w:autoSpaceDE w:val="0"/>
        <w:autoSpaceDN w:val="0"/>
        <w:spacing w:after="0" w:line="480" w:lineRule="auto"/>
        <w:ind w:left="220" w:right="4631"/>
        <w:rPr>
          <w:del w:id="84" w:author="Rawlins, Theresa" w:date="2020-08-20T11:45:00Z"/>
          <w:rFonts w:ascii="Arial" w:eastAsia="Arial" w:hAnsi="Arial" w:cs="Arial"/>
          <w:sz w:val="24"/>
          <w:szCs w:val="24"/>
        </w:rPr>
      </w:pPr>
      <w:bookmarkStart w:id="85" w:name="ACCOUNT_NO._2021,_Investment_in_Common_S"/>
      <w:bookmarkEnd w:id="85"/>
      <w:del w:id="86" w:author="Rawlins, Theresa" w:date="2020-08-20T11:45:00Z">
        <w:r w:rsidRPr="00F21B40">
          <w:rPr>
            <w:rFonts w:ascii="Arial" w:eastAsia="Arial" w:hAnsi="Arial" w:cs="Arial"/>
            <w:sz w:val="24"/>
            <w:szCs w:val="24"/>
          </w:rPr>
          <w:delText>ACCOUNT NO. 2021, Investment in Common Stock</w:delText>
        </w:r>
        <w:bookmarkStart w:id="87" w:name="Shows_investments_in_common_stock._"/>
        <w:bookmarkEnd w:id="87"/>
        <w:r w:rsidRPr="00F21B40">
          <w:rPr>
            <w:rFonts w:ascii="Arial" w:eastAsia="Arial" w:hAnsi="Arial" w:cs="Arial"/>
            <w:sz w:val="24"/>
            <w:szCs w:val="24"/>
          </w:rPr>
          <w:delText xml:space="preserve"> Shows investments in common stock.</w:delText>
        </w:r>
      </w:del>
    </w:p>
    <w:p w14:paraId="0BAE9D73" w14:textId="77777777" w:rsidR="00F21B40" w:rsidRPr="00F21B40" w:rsidRDefault="00F21B40" w:rsidP="00F21B40">
      <w:pPr>
        <w:widowControl w:val="0"/>
        <w:autoSpaceDE w:val="0"/>
        <w:autoSpaceDN w:val="0"/>
        <w:spacing w:before="1" w:after="0" w:line="480" w:lineRule="auto"/>
        <w:ind w:left="220" w:right="4604"/>
        <w:rPr>
          <w:del w:id="88" w:author="Rawlins, Theresa" w:date="2020-08-20T11:45:00Z"/>
          <w:rFonts w:ascii="Arial" w:eastAsia="Arial" w:hAnsi="Arial" w:cs="Arial"/>
          <w:sz w:val="24"/>
          <w:szCs w:val="24"/>
        </w:rPr>
      </w:pPr>
      <w:bookmarkStart w:id="89" w:name="ACCOUNT_NO._2022,_Investment_in_Preferre"/>
      <w:bookmarkEnd w:id="89"/>
      <w:del w:id="90" w:author="Rawlins, Theresa" w:date="2020-08-20T11:45:00Z">
        <w:r w:rsidRPr="00F21B40">
          <w:rPr>
            <w:rFonts w:ascii="Arial" w:eastAsia="Arial" w:hAnsi="Arial" w:cs="Arial"/>
            <w:sz w:val="24"/>
            <w:szCs w:val="24"/>
          </w:rPr>
          <w:delText>ACCOUNT NO. 2022, Investment in Preferred Stock</w:delText>
        </w:r>
        <w:bookmarkStart w:id="91" w:name="Shows_investments_in_preferred_stock._"/>
        <w:bookmarkEnd w:id="91"/>
        <w:r w:rsidRPr="00F21B40">
          <w:rPr>
            <w:rFonts w:ascii="Arial" w:eastAsia="Arial" w:hAnsi="Arial" w:cs="Arial"/>
            <w:sz w:val="24"/>
            <w:szCs w:val="24"/>
          </w:rPr>
          <w:delText xml:space="preserve"> Shows investments in preferred stock.</w:delText>
        </w:r>
      </w:del>
    </w:p>
    <w:p w14:paraId="44DB07D7" w14:textId="77777777" w:rsidR="00F21B40" w:rsidRPr="00F21B40" w:rsidRDefault="00F21B40" w:rsidP="00F21B40">
      <w:pPr>
        <w:widowControl w:val="0"/>
        <w:autoSpaceDE w:val="0"/>
        <w:autoSpaceDN w:val="0"/>
        <w:spacing w:after="0" w:line="240" w:lineRule="auto"/>
        <w:ind w:left="220"/>
        <w:rPr>
          <w:del w:id="92" w:author="Rawlins, Theresa" w:date="2020-08-20T11:45:00Z"/>
          <w:rFonts w:ascii="Arial" w:eastAsia="Arial" w:hAnsi="Arial" w:cs="Arial"/>
          <w:sz w:val="24"/>
          <w:szCs w:val="24"/>
        </w:rPr>
      </w:pPr>
      <w:bookmarkStart w:id="93" w:name="ACCOUNT_NO._2030,_Investment_in_Mortgage"/>
      <w:bookmarkEnd w:id="93"/>
      <w:del w:id="94" w:author="Rawlins, Theresa" w:date="2020-08-20T11:45:00Z">
        <w:r w:rsidRPr="00F21B40">
          <w:rPr>
            <w:rFonts w:ascii="Arial" w:eastAsia="Arial" w:hAnsi="Arial" w:cs="Arial"/>
            <w:sz w:val="24"/>
            <w:szCs w:val="24"/>
          </w:rPr>
          <w:delText>ACCOUNT NO. 2030, Investment in Mortgages</w:delText>
        </w:r>
      </w:del>
    </w:p>
    <w:p w14:paraId="21C88C63" w14:textId="77777777" w:rsidR="00F21B40" w:rsidRPr="00F21B40" w:rsidRDefault="00F21B40" w:rsidP="00F21B40">
      <w:pPr>
        <w:widowControl w:val="0"/>
        <w:autoSpaceDE w:val="0"/>
        <w:autoSpaceDN w:val="0"/>
        <w:spacing w:before="11" w:after="0" w:line="240" w:lineRule="auto"/>
        <w:rPr>
          <w:del w:id="95" w:author="Rawlins, Theresa" w:date="2020-08-20T11:45:00Z"/>
          <w:rFonts w:ascii="Arial" w:eastAsia="Arial" w:hAnsi="Arial" w:cs="Arial"/>
          <w:sz w:val="23"/>
          <w:szCs w:val="24"/>
        </w:rPr>
      </w:pPr>
    </w:p>
    <w:p w14:paraId="25BE7E2B" w14:textId="77777777" w:rsidR="00F21B40" w:rsidRPr="00F21B40" w:rsidRDefault="00F21B40" w:rsidP="00F21B40">
      <w:pPr>
        <w:widowControl w:val="0"/>
        <w:autoSpaceDE w:val="0"/>
        <w:autoSpaceDN w:val="0"/>
        <w:spacing w:after="0" w:line="240" w:lineRule="auto"/>
        <w:ind w:left="220"/>
        <w:rPr>
          <w:del w:id="96" w:author="Rawlins, Theresa" w:date="2020-08-20T11:45:00Z"/>
          <w:rFonts w:ascii="Arial" w:eastAsia="Arial" w:hAnsi="Arial" w:cs="Arial"/>
          <w:sz w:val="24"/>
          <w:szCs w:val="24"/>
        </w:rPr>
      </w:pPr>
      <w:bookmarkStart w:id="97" w:name="A_summary_account_of_mortgages_held_for_"/>
      <w:bookmarkEnd w:id="97"/>
      <w:del w:id="98" w:author="Rawlins, Theresa" w:date="2020-08-20T11:45:00Z">
        <w:r w:rsidRPr="00F21B40">
          <w:rPr>
            <w:rFonts w:ascii="Arial" w:eastAsia="Arial" w:hAnsi="Arial" w:cs="Arial"/>
            <w:sz w:val="24"/>
            <w:szCs w:val="24"/>
          </w:rPr>
          <w:delText>A summary account of mortgages held for the production of interest revenue (Accounts 2031 and 2032).</w:delText>
        </w:r>
      </w:del>
    </w:p>
    <w:p w14:paraId="17FB070C" w14:textId="77777777" w:rsidR="00F21B40" w:rsidRPr="00F21B40" w:rsidRDefault="00F21B40" w:rsidP="00F21B40">
      <w:pPr>
        <w:widowControl w:val="0"/>
        <w:autoSpaceDE w:val="0"/>
        <w:autoSpaceDN w:val="0"/>
        <w:spacing w:before="1" w:after="0" w:line="240" w:lineRule="auto"/>
        <w:rPr>
          <w:del w:id="99" w:author="Rawlins, Theresa" w:date="2020-08-20T11:45:00Z"/>
          <w:rFonts w:ascii="Arial" w:eastAsia="Arial" w:hAnsi="Arial" w:cs="Arial"/>
          <w:sz w:val="24"/>
          <w:szCs w:val="24"/>
        </w:rPr>
      </w:pPr>
    </w:p>
    <w:p w14:paraId="144A1F85" w14:textId="77777777" w:rsidR="00F21B40" w:rsidRPr="00F21B40" w:rsidRDefault="00F21B40" w:rsidP="00F21B40">
      <w:pPr>
        <w:widowControl w:val="0"/>
        <w:autoSpaceDE w:val="0"/>
        <w:autoSpaceDN w:val="0"/>
        <w:spacing w:after="0" w:line="480" w:lineRule="auto"/>
        <w:ind w:left="220" w:right="2990"/>
        <w:rPr>
          <w:del w:id="100" w:author="Rawlins, Theresa" w:date="2020-08-20T11:45:00Z"/>
          <w:rFonts w:ascii="Arial" w:eastAsia="Arial" w:hAnsi="Arial" w:cs="Arial"/>
          <w:sz w:val="24"/>
          <w:szCs w:val="24"/>
        </w:rPr>
      </w:pPr>
      <w:bookmarkStart w:id="101" w:name="ACCOUNT_NO._2031,_Investment_in_Mortgage"/>
      <w:bookmarkEnd w:id="101"/>
      <w:del w:id="102" w:author="Rawlins, Theresa" w:date="2020-08-20T11:45:00Z">
        <w:r w:rsidRPr="00F21B40">
          <w:rPr>
            <w:rFonts w:ascii="Arial" w:eastAsia="Arial" w:hAnsi="Arial" w:cs="Arial"/>
            <w:sz w:val="24"/>
            <w:szCs w:val="24"/>
          </w:rPr>
          <w:delText>ACCOUNT NO. 2031, Investment in Mortgage Installment Loans</w:delText>
        </w:r>
        <w:bookmarkStart w:id="103" w:name="Shows_investments_in_mortgage_installmen"/>
        <w:bookmarkEnd w:id="103"/>
        <w:r w:rsidRPr="00F21B40">
          <w:rPr>
            <w:rFonts w:ascii="Arial" w:eastAsia="Arial" w:hAnsi="Arial" w:cs="Arial"/>
            <w:sz w:val="24"/>
            <w:szCs w:val="24"/>
          </w:rPr>
          <w:delText xml:space="preserve"> Shows investments in mortgage installment loans at face amount. ACCOUNT NO. 2032, Mortgage Loans in Default</w:delText>
        </w:r>
      </w:del>
    </w:p>
    <w:p w14:paraId="7AA7E1B8" w14:textId="77777777" w:rsidR="00F21B40" w:rsidRPr="00F21B40" w:rsidRDefault="00F21B40" w:rsidP="00F21B40">
      <w:pPr>
        <w:widowControl w:val="0"/>
        <w:autoSpaceDE w:val="0"/>
        <w:autoSpaceDN w:val="0"/>
        <w:spacing w:after="0" w:line="240" w:lineRule="auto"/>
        <w:ind w:left="220"/>
        <w:rPr>
          <w:del w:id="104" w:author="Rawlins, Theresa" w:date="2020-08-20T11:45:00Z"/>
          <w:rFonts w:ascii="Arial" w:eastAsia="Arial" w:hAnsi="Arial" w:cs="Arial"/>
          <w:sz w:val="24"/>
          <w:szCs w:val="24"/>
        </w:rPr>
      </w:pPr>
      <w:bookmarkStart w:id="105" w:name="Shows_mortgage_loans_in_default._"/>
      <w:bookmarkEnd w:id="105"/>
      <w:del w:id="106" w:author="Rawlins, Theresa" w:date="2020-08-20T11:45:00Z">
        <w:r w:rsidRPr="00F21B40">
          <w:rPr>
            <w:rFonts w:ascii="Arial" w:eastAsia="Arial" w:hAnsi="Arial" w:cs="Arial"/>
            <w:sz w:val="24"/>
            <w:szCs w:val="24"/>
          </w:rPr>
          <w:delText>Shows mortgage loans in default.</w:delText>
        </w:r>
      </w:del>
    </w:p>
    <w:p w14:paraId="158B36B9" w14:textId="77777777" w:rsidR="00F21B40" w:rsidRPr="00F21B40" w:rsidRDefault="00F21B40" w:rsidP="00F21B40">
      <w:pPr>
        <w:widowControl w:val="0"/>
        <w:autoSpaceDE w:val="0"/>
        <w:autoSpaceDN w:val="0"/>
        <w:spacing w:after="0" w:line="240" w:lineRule="auto"/>
        <w:rPr>
          <w:del w:id="107" w:author="Rawlins, Theresa" w:date="2020-08-20T11:45:00Z"/>
          <w:rFonts w:ascii="Arial" w:eastAsia="Arial" w:hAnsi="Arial" w:cs="Arial"/>
          <w:sz w:val="24"/>
          <w:szCs w:val="24"/>
        </w:rPr>
      </w:pPr>
    </w:p>
    <w:p w14:paraId="18BF19D2" w14:textId="77777777" w:rsidR="00F21B40" w:rsidRPr="00F21B40" w:rsidRDefault="00F21B40" w:rsidP="00F21B40">
      <w:pPr>
        <w:widowControl w:val="0"/>
        <w:autoSpaceDE w:val="0"/>
        <w:autoSpaceDN w:val="0"/>
        <w:spacing w:after="0" w:line="240" w:lineRule="auto"/>
        <w:ind w:left="220"/>
        <w:rPr>
          <w:del w:id="108" w:author="Rawlins, Theresa" w:date="2020-08-20T11:45:00Z"/>
          <w:rFonts w:ascii="Arial" w:eastAsia="Arial" w:hAnsi="Arial" w:cs="Arial"/>
          <w:sz w:val="24"/>
          <w:szCs w:val="24"/>
        </w:rPr>
      </w:pPr>
      <w:bookmarkStart w:id="109" w:name="ACCOUNT_NO._2033,_Premiums_on_Mortgage_L"/>
      <w:bookmarkEnd w:id="109"/>
      <w:del w:id="110" w:author="Rawlins, Theresa" w:date="2020-08-20T11:45:00Z">
        <w:r w:rsidRPr="00F21B40">
          <w:rPr>
            <w:rFonts w:ascii="Arial" w:eastAsia="Arial" w:hAnsi="Arial" w:cs="Arial"/>
            <w:sz w:val="24"/>
            <w:szCs w:val="24"/>
          </w:rPr>
          <w:delText>ACCOUNT NO. 2033, Premiums on Mortgage Loans</w:delText>
        </w:r>
      </w:del>
    </w:p>
    <w:p w14:paraId="764E531F" w14:textId="77777777" w:rsidR="00F21B40" w:rsidRPr="00F21B40" w:rsidRDefault="00F21B40" w:rsidP="00F21B40">
      <w:pPr>
        <w:widowControl w:val="0"/>
        <w:autoSpaceDE w:val="0"/>
        <w:autoSpaceDN w:val="0"/>
        <w:spacing w:after="0" w:line="240" w:lineRule="auto"/>
        <w:rPr>
          <w:del w:id="111" w:author="Rawlins, Theresa" w:date="2020-08-20T11:45:00Z"/>
          <w:rFonts w:ascii="Arial" w:eastAsia="Arial" w:hAnsi="Arial" w:cs="Arial"/>
          <w:sz w:val="24"/>
          <w:szCs w:val="24"/>
        </w:rPr>
      </w:pPr>
    </w:p>
    <w:p w14:paraId="35D7B131" w14:textId="77777777" w:rsidR="00F21B40" w:rsidRPr="00F21B40" w:rsidRDefault="00F21B40" w:rsidP="00F21B40">
      <w:pPr>
        <w:widowControl w:val="0"/>
        <w:autoSpaceDE w:val="0"/>
        <w:autoSpaceDN w:val="0"/>
        <w:spacing w:after="0" w:line="240" w:lineRule="auto"/>
        <w:ind w:left="220" w:right="234"/>
        <w:rPr>
          <w:del w:id="112" w:author="Rawlins, Theresa" w:date="2020-08-20T11:45:00Z"/>
          <w:rFonts w:ascii="Arial" w:eastAsia="Arial" w:hAnsi="Arial" w:cs="Arial"/>
          <w:sz w:val="24"/>
          <w:szCs w:val="24"/>
        </w:rPr>
      </w:pPr>
      <w:bookmarkStart w:id="113" w:name="Shows_the_unamortized_premiums_on_mortga"/>
      <w:bookmarkEnd w:id="113"/>
      <w:del w:id="114" w:author="Rawlins, Theresa" w:date="2020-08-20T11:45:00Z">
        <w:r w:rsidRPr="00F21B40">
          <w:rPr>
            <w:rFonts w:ascii="Arial" w:eastAsia="Arial" w:hAnsi="Arial" w:cs="Arial"/>
            <w:sz w:val="24"/>
            <w:szCs w:val="24"/>
          </w:rPr>
          <w:delText>Shows the unamortized premiums on mortgage loans purchased at more than face amount. The premium is amortized during the expected holding period of the mortgage loan.</w:delText>
        </w:r>
      </w:del>
    </w:p>
    <w:p w14:paraId="2EB5720E" w14:textId="77777777" w:rsidR="00F21B40" w:rsidRPr="00F21B40" w:rsidRDefault="00F21B40" w:rsidP="00F21B40">
      <w:pPr>
        <w:widowControl w:val="0"/>
        <w:autoSpaceDE w:val="0"/>
        <w:autoSpaceDN w:val="0"/>
        <w:spacing w:after="0" w:line="240" w:lineRule="auto"/>
        <w:rPr>
          <w:del w:id="115" w:author="Rawlins, Theresa" w:date="2020-08-20T11:45:00Z"/>
          <w:rFonts w:ascii="Arial" w:eastAsia="Arial" w:hAnsi="Arial" w:cs="Arial"/>
          <w:sz w:val="24"/>
          <w:szCs w:val="24"/>
        </w:rPr>
      </w:pPr>
    </w:p>
    <w:p w14:paraId="01E540FB" w14:textId="77777777" w:rsidR="00F21B40" w:rsidRPr="00F21B40" w:rsidRDefault="00F21B40" w:rsidP="00F21B40">
      <w:pPr>
        <w:widowControl w:val="0"/>
        <w:autoSpaceDE w:val="0"/>
        <w:autoSpaceDN w:val="0"/>
        <w:spacing w:before="1" w:after="0" w:line="240" w:lineRule="auto"/>
        <w:ind w:left="220"/>
        <w:rPr>
          <w:del w:id="116" w:author="Rawlins, Theresa" w:date="2020-08-20T11:45:00Z"/>
          <w:rFonts w:ascii="Arial" w:eastAsia="Arial" w:hAnsi="Arial" w:cs="Arial"/>
          <w:sz w:val="24"/>
          <w:szCs w:val="24"/>
        </w:rPr>
      </w:pPr>
      <w:bookmarkStart w:id="117" w:name="ACCOUNT_NO._2034,_Discounts_on_Mortgage_"/>
      <w:bookmarkEnd w:id="117"/>
      <w:del w:id="118" w:author="Rawlins, Theresa" w:date="2020-08-20T11:45:00Z">
        <w:r w:rsidRPr="00F21B40">
          <w:rPr>
            <w:rFonts w:ascii="Arial" w:eastAsia="Arial" w:hAnsi="Arial" w:cs="Arial"/>
            <w:sz w:val="24"/>
            <w:szCs w:val="24"/>
          </w:rPr>
          <w:delText>ACCOUNT NO. 2034, Discounts on Mortgage Loans (Credit Balance)</w:delText>
        </w:r>
      </w:del>
    </w:p>
    <w:p w14:paraId="52FA9202" w14:textId="77777777" w:rsidR="00F21B40" w:rsidRPr="00F21B40" w:rsidRDefault="00F21B40" w:rsidP="00F21B40">
      <w:pPr>
        <w:widowControl w:val="0"/>
        <w:autoSpaceDE w:val="0"/>
        <w:autoSpaceDN w:val="0"/>
        <w:spacing w:before="11" w:after="0" w:line="240" w:lineRule="auto"/>
        <w:rPr>
          <w:del w:id="119" w:author="Rawlins, Theresa" w:date="2020-08-20T11:45:00Z"/>
          <w:rFonts w:ascii="Arial" w:eastAsia="Arial" w:hAnsi="Arial" w:cs="Arial"/>
          <w:sz w:val="23"/>
          <w:szCs w:val="24"/>
        </w:rPr>
      </w:pPr>
    </w:p>
    <w:p w14:paraId="71C032BD" w14:textId="77777777" w:rsidR="00F21B40" w:rsidRPr="00F21B40" w:rsidRDefault="00F21B40" w:rsidP="00F21B40">
      <w:pPr>
        <w:widowControl w:val="0"/>
        <w:autoSpaceDE w:val="0"/>
        <w:autoSpaceDN w:val="0"/>
        <w:spacing w:after="0" w:line="240" w:lineRule="auto"/>
        <w:ind w:left="220"/>
        <w:rPr>
          <w:del w:id="120" w:author="Rawlins, Theresa" w:date="2020-08-20T11:45:00Z"/>
          <w:rFonts w:ascii="Arial" w:eastAsia="Arial" w:hAnsi="Arial" w:cs="Arial"/>
          <w:sz w:val="24"/>
          <w:szCs w:val="24"/>
        </w:rPr>
      </w:pPr>
      <w:bookmarkStart w:id="121" w:name="Shows_the_unamortized_discounts_on_mortg"/>
      <w:bookmarkEnd w:id="121"/>
      <w:del w:id="122" w:author="Rawlins, Theresa" w:date="2020-08-20T11:45:00Z">
        <w:r w:rsidRPr="00F21B40">
          <w:rPr>
            <w:rFonts w:ascii="Arial" w:eastAsia="Arial" w:hAnsi="Arial" w:cs="Arial"/>
            <w:sz w:val="24"/>
            <w:szCs w:val="24"/>
          </w:rPr>
          <w:delText>Shows the unamortized discounts on mortgage loans purchased at less than the face amount. The discount is amortized during the expected holding period of the mortgage loan.</w:delText>
        </w:r>
      </w:del>
    </w:p>
    <w:p w14:paraId="75676F99" w14:textId="77777777" w:rsidR="00F21B40" w:rsidRPr="00F21B40" w:rsidRDefault="00F21B40" w:rsidP="00F21B40">
      <w:pPr>
        <w:widowControl w:val="0"/>
        <w:autoSpaceDE w:val="0"/>
        <w:autoSpaceDN w:val="0"/>
        <w:spacing w:after="0" w:line="240" w:lineRule="auto"/>
        <w:rPr>
          <w:del w:id="123" w:author="Rawlins, Theresa" w:date="2020-08-20T11:45:00Z"/>
          <w:rFonts w:ascii="Arial" w:eastAsia="Arial" w:hAnsi="Arial" w:cs="Arial"/>
          <w:sz w:val="24"/>
          <w:szCs w:val="24"/>
        </w:rPr>
      </w:pPr>
    </w:p>
    <w:p w14:paraId="1C313300" w14:textId="77777777" w:rsidR="00F21B40" w:rsidRPr="00F21B40" w:rsidRDefault="00F21B40" w:rsidP="00F21B40">
      <w:pPr>
        <w:widowControl w:val="0"/>
        <w:autoSpaceDE w:val="0"/>
        <w:autoSpaceDN w:val="0"/>
        <w:spacing w:after="0" w:line="480" w:lineRule="auto"/>
        <w:ind w:left="220" w:right="1311"/>
        <w:rPr>
          <w:del w:id="124" w:author="Rawlins, Theresa" w:date="2020-08-20T11:45:00Z"/>
          <w:rFonts w:ascii="Arial" w:eastAsia="Arial" w:hAnsi="Arial" w:cs="Arial"/>
          <w:sz w:val="24"/>
          <w:szCs w:val="24"/>
        </w:rPr>
      </w:pPr>
      <w:bookmarkStart w:id="125" w:name="ACCOUNT_NO._2040,_Investment_in_Interfun"/>
      <w:bookmarkEnd w:id="125"/>
      <w:del w:id="126" w:author="Rawlins, Theresa" w:date="2020-08-20T11:45:00Z">
        <w:r w:rsidRPr="00F21B40">
          <w:rPr>
            <w:rFonts w:ascii="Arial" w:eastAsia="Arial" w:hAnsi="Arial" w:cs="Arial"/>
            <w:sz w:val="24"/>
            <w:szCs w:val="24"/>
          </w:rPr>
          <w:delText>ACCOUNT NO. 2040, Investment in Interfund Building and Construction Loans</w:delText>
        </w:r>
        <w:bookmarkStart w:id="127" w:name="Shows_investment_in_state_buildings_and_"/>
        <w:bookmarkEnd w:id="127"/>
        <w:r w:rsidRPr="00F21B40">
          <w:rPr>
            <w:rFonts w:ascii="Arial" w:eastAsia="Arial" w:hAnsi="Arial" w:cs="Arial"/>
            <w:sz w:val="24"/>
            <w:szCs w:val="24"/>
          </w:rPr>
          <w:delText xml:space="preserve"> Shows investment in state buildings and other state capital outlay projects.</w:delText>
        </w:r>
      </w:del>
    </w:p>
    <w:p w14:paraId="267E4890" w14:textId="77777777" w:rsidR="00F21B40" w:rsidRPr="00F21B40" w:rsidRDefault="00F21B40" w:rsidP="00F21B40">
      <w:pPr>
        <w:widowControl w:val="0"/>
        <w:autoSpaceDE w:val="0"/>
        <w:autoSpaceDN w:val="0"/>
        <w:spacing w:after="0" w:line="240" w:lineRule="auto"/>
        <w:ind w:left="220"/>
        <w:rPr>
          <w:del w:id="128" w:author="Rawlins, Theresa" w:date="2020-08-20T11:45:00Z"/>
          <w:rFonts w:ascii="Arial" w:eastAsia="Arial" w:hAnsi="Arial" w:cs="Arial"/>
          <w:sz w:val="24"/>
          <w:szCs w:val="24"/>
        </w:rPr>
      </w:pPr>
      <w:bookmarkStart w:id="129" w:name="ACCOUNT_NO._2050,_Investment_in_Real_Est"/>
      <w:bookmarkEnd w:id="129"/>
      <w:del w:id="130" w:author="Rawlins, Theresa" w:date="2020-08-20T11:45:00Z">
        <w:r w:rsidRPr="00F21B40">
          <w:rPr>
            <w:rFonts w:ascii="Arial" w:eastAsia="Arial" w:hAnsi="Arial" w:cs="Arial"/>
            <w:sz w:val="24"/>
            <w:szCs w:val="24"/>
          </w:rPr>
          <w:delText>ACCOUNT NO. 2050, Investment in Real Estate</w:delText>
        </w:r>
      </w:del>
    </w:p>
    <w:p w14:paraId="55B293AE" w14:textId="77777777" w:rsidR="00F21B40" w:rsidRPr="00F21B40" w:rsidRDefault="00F21B40" w:rsidP="00F21B40">
      <w:pPr>
        <w:widowControl w:val="0"/>
        <w:autoSpaceDE w:val="0"/>
        <w:autoSpaceDN w:val="0"/>
        <w:spacing w:before="1" w:after="0" w:line="240" w:lineRule="auto"/>
        <w:rPr>
          <w:del w:id="131" w:author="Rawlins, Theresa" w:date="2020-08-20T11:45:00Z"/>
          <w:rFonts w:ascii="Arial" w:eastAsia="Arial" w:hAnsi="Arial" w:cs="Arial"/>
          <w:sz w:val="24"/>
          <w:szCs w:val="24"/>
        </w:rPr>
      </w:pPr>
    </w:p>
    <w:p w14:paraId="3ED84C1C" w14:textId="77777777" w:rsidR="00F21B40" w:rsidRPr="00F21B40" w:rsidRDefault="00F21B40" w:rsidP="00F21B40">
      <w:pPr>
        <w:widowControl w:val="0"/>
        <w:autoSpaceDE w:val="0"/>
        <w:autoSpaceDN w:val="0"/>
        <w:spacing w:after="0" w:line="480" w:lineRule="auto"/>
        <w:ind w:left="220" w:right="2990"/>
        <w:rPr>
          <w:del w:id="132" w:author="Rawlins, Theresa" w:date="2020-08-20T11:45:00Z"/>
          <w:rFonts w:ascii="Arial" w:eastAsia="Arial" w:hAnsi="Arial" w:cs="Arial"/>
          <w:sz w:val="24"/>
          <w:szCs w:val="24"/>
        </w:rPr>
      </w:pPr>
      <w:bookmarkStart w:id="133" w:name="Shows_real_estate_investments_held_for_t"/>
      <w:bookmarkEnd w:id="133"/>
      <w:del w:id="134" w:author="Rawlins, Theresa" w:date="2020-08-20T11:45:00Z">
        <w:r w:rsidRPr="00F21B40">
          <w:rPr>
            <w:rFonts w:ascii="Arial" w:eastAsia="Arial" w:hAnsi="Arial" w:cs="Arial"/>
            <w:sz w:val="24"/>
            <w:szCs w:val="24"/>
          </w:rPr>
          <w:delText>Shows real estate investments held for the production of revenue. ACCOUNT NO. 2055, Unapplied Investments-Mortgages</w:delText>
        </w:r>
      </w:del>
    </w:p>
    <w:p w14:paraId="0AEC961B" w14:textId="77777777" w:rsidR="00F21B40" w:rsidRPr="00F21B40" w:rsidRDefault="00F21B40" w:rsidP="00F21B40">
      <w:pPr>
        <w:widowControl w:val="0"/>
        <w:autoSpaceDE w:val="0"/>
        <w:autoSpaceDN w:val="0"/>
        <w:spacing w:after="0" w:line="480" w:lineRule="auto"/>
        <w:ind w:left="220" w:right="6938"/>
        <w:rPr>
          <w:del w:id="135" w:author="Rawlins, Theresa" w:date="2020-08-20T11:45:00Z"/>
          <w:rFonts w:ascii="Arial" w:eastAsia="Arial" w:hAnsi="Arial" w:cs="Arial"/>
          <w:sz w:val="24"/>
          <w:szCs w:val="24"/>
        </w:rPr>
      </w:pPr>
      <w:bookmarkStart w:id="136" w:name="Shows_unapplied_investments._"/>
      <w:bookmarkEnd w:id="136"/>
      <w:del w:id="137" w:author="Rawlins, Theresa" w:date="2020-08-20T11:45:00Z">
        <w:r w:rsidRPr="00F21B40">
          <w:rPr>
            <w:rFonts w:ascii="Arial" w:eastAsia="Arial" w:hAnsi="Arial" w:cs="Arial"/>
            <w:sz w:val="24"/>
            <w:szCs w:val="24"/>
          </w:rPr>
          <w:delText>Shows unapplied investments. (Continued)</w:delText>
        </w:r>
      </w:del>
    </w:p>
    <w:p w14:paraId="31474BAC" w14:textId="77777777" w:rsidR="00F21B40" w:rsidRPr="00F21B40" w:rsidRDefault="00F21B40" w:rsidP="00F21B40">
      <w:pPr>
        <w:widowControl w:val="0"/>
        <w:autoSpaceDE w:val="0"/>
        <w:autoSpaceDN w:val="0"/>
        <w:spacing w:after="0" w:line="480" w:lineRule="auto"/>
        <w:rPr>
          <w:del w:id="138" w:author="Rawlins, Theresa" w:date="2020-08-20T11:45:00Z"/>
          <w:rFonts w:ascii="Arial" w:eastAsia="Arial" w:hAnsi="Arial" w:cs="Arial"/>
        </w:rPr>
        <w:sectPr w:rsidR="00F21B40" w:rsidRPr="00F21B40">
          <w:pgSz w:w="12240" w:h="15840"/>
          <w:pgMar w:top="1000" w:right="600" w:bottom="980" w:left="1220" w:header="733" w:footer="788" w:gutter="0"/>
          <w:cols w:space="720"/>
        </w:sectPr>
      </w:pPr>
    </w:p>
    <w:p w14:paraId="172ED25D" w14:textId="77777777" w:rsidR="00F21B40" w:rsidRPr="00F21B40" w:rsidRDefault="00F21B40" w:rsidP="00F21B40">
      <w:pPr>
        <w:widowControl w:val="0"/>
        <w:autoSpaceDE w:val="0"/>
        <w:autoSpaceDN w:val="0"/>
        <w:spacing w:before="11" w:after="0" w:line="240" w:lineRule="auto"/>
        <w:rPr>
          <w:del w:id="139" w:author="Rawlins, Theresa" w:date="2020-08-20T11:45:00Z"/>
          <w:rFonts w:ascii="Arial" w:eastAsia="Arial" w:hAnsi="Arial" w:cs="Arial"/>
          <w:sz w:val="15"/>
          <w:szCs w:val="24"/>
        </w:rPr>
      </w:pPr>
    </w:p>
    <w:p w14:paraId="7A48FB32" w14:textId="77777777" w:rsidR="00F21B40" w:rsidRPr="00F21B40" w:rsidRDefault="00F21B40" w:rsidP="00F21B40">
      <w:pPr>
        <w:widowControl w:val="0"/>
        <w:autoSpaceDE w:val="0"/>
        <w:autoSpaceDN w:val="0"/>
        <w:spacing w:before="92" w:after="0" w:line="240" w:lineRule="auto"/>
        <w:ind w:left="220"/>
        <w:rPr>
          <w:del w:id="140" w:author="Rawlins, Theresa" w:date="2020-08-20T11:45:00Z"/>
          <w:rFonts w:ascii="Arial" w:eastAsia="Arial" w:hAnsi="Arial" w:cs="Arial"/>
          <w:sz w:val="24"/>
          <w:szCs w:val="24"/>
        </w:rPr>
      </w:pPr>
      <w:del w:id="141" w:author="Rawlins, Theresa" w:date="2020-08-20T11:45:00Z">
        <w:r w:rsidRPr="00F21B40">
          <w:rPr>
            <w:rFonts w:ascii="Arial" w:eastAsia="Arial" w:hAnsi="Arial" w:cs="Arial"/>
            <w:sz w:val="24"/>
            <w:szCs w:val="24"/>
          </w:rPr>
          <w:delText>(Continued)</w:delText>
        </w:r>
      </w:del>
    </w:p>
    <w:p w14:paraId="5CD99CF5" w14:textId="77777777" w:rsidR="00F21B40" w:rsidRPr="00F21B40" w:rsidRDefault="00F21B40" w:rsidP="00F21B40">
      <w:pPr>
        <w:widowControl w:val="0"/>
        <w:tabs>
          <w:tab w:val="left" w:pos="8492"/>
        </w:tabs>
        <w:autoSpaceDE w:val="0"/>
        <w:autoSpaceDN w:val="0"/>
        <w:spacing w:before="8" w:after="0" w:line="240" w:lineRule="auto"/>
        <w:ind w:left="220"/>
        <w:rPr>
          <w:del w:id="142" w:author="Rawlins, Theresa" w:date="2020-08-20T11:45:00Z"/>
          <w:rFonts w:ascii="Arial" w:eastAsia="Arial" w:hAnsi="Arial" w:cs="Arial"/>
          <w:sz w:val="24"/>
        </w:rPr>
      </w:pPr>
      <w:bookmarkStart w:id="143" w:name="LONG-TERM_ASSETS_7622_(Cont._2)_"/>
      <w:bookmarkEnd w:id="143"/>
      <w:del w:id="144" w:author="Rawlins, Theresa" w:date="2020-08-20T11:45:00Z">
        <w:r w:rsidRPr="00F21B40">
          <w:rPr>
            <w:rFonts w:ascii="Arial" w:eastAsia="Arial" w:hAnsi="Arial" w:cs="Arial"/>
            <w:b/>
            <w:sz w:val="24"/>
          </w:rPr>
          <w:delText>LONG-TERM</w:delText>
        </w:r>
        <w:r w:rsidRPr="00F21B40">
          <w:rPr>
            <w:rFonts w:ascii="Arial" w:eastAsia="Arial" w:hAnsi="Arial" w:cs="Arial"/>
            <w:b/>
            <w:spacing w:val="-4"/>
            <w:sz w:val="24"/>
          </w:rPr>
          <w:delText xml:space="preserve"> </w:delText>
        </w:r>
        <w:r w:rsidRPr="00F21B40">
          <w:rPr>
            <w:rFonts w:ascii="Arial" w:eastAsia="Arial" w:hAnsi="Arial" w:cs="Arial"/>
            <w:b/>
            <w:sz w:val="24"/>
          </w:rPr>
          <w:delText>ASSETS</w:delText>
        </w:r>
        <w:r w:rsidRPr="00F21B40">
          <w:rPr>
            <w:rFonts w:ascii="Arial" w:eastAsia="Arial" w:hAnsi="Arial" w:cs="Arial"/>
            <w:b/>
            <w:sz w:val="24"/>
          </w:rPr>
          <w:tab/>
          <w:delText xml:space="preserve">7622 </w:delText>
        </w:r>
        <w:r w:rsidRPr="00F21B40">
          <w:rPr>
            <w:rFonts w:ascii="Arial" w:eastAsia="Arial" w:hAnsi="Arial" w:cs="Arial"/>
            <w:sz w:val="24"/>
          </w:rPr>
          <w:delText>(Cont. 2)</w:delText>
        </w:r>
      </w:del>
    </w:p>
    <w:p w14:paraId="23673D25" w14:textId="77777777" w:rsidR="00F21B40" w:rsidRPr="00F21B40" w:rsidRDefault="00F21B40" w:rsidP="00F21B40">
      <w:pPr>
        <w:widowControl w:val="0"/>
        <w:autoSpaceDE w:val="0"/>
        <w:autoSpaceDN w:val="0"/>
        <w:spacing w:after="0" w:line="240" w:lineRule="auto"/>
        <w:ind w:left="220"/>
        <w:rPr>
          <w:del w:id="145" w:author="Rawlins, Theresa" w:date="2020-08-20T11:45:00Z"/>
          <w:rFonts w:ascii="Arial" w:eastAsia="Arial" w:hAnsi="Arial" w:cs="Arial"/>
          <w:sz w:val="24"/>
          <w:szCs w:val="24"/>
        </w:rPr>
      </w:pPr>
      <w:del w:id="146" w:author="Rawlins, Theresa" w:date="2020-08-20T11:45:00Z">
        <w:r w:rsidRPr="00F21B40">
          <w:rPr>
            <w:rFonts w:ascii="Arial" w:eastAsia="Arial" w:hAnsi="Arial" w:cs="Arial"/>
            <w:sz w:val="24"/>
            <w:szCs w:val="24"/>
          </w:rPr>
          <w:delText>(Revised 06/05)</w:delText>
        </w:r>
      </w:del>
    </w:p>
    <w:p w14:paraId="4AA17B9F" w14:textId="77777777" w:rsidR="00F21B40" w:rsidRPr="00F21B40" w:rsidRDefault="00F21B40" w:rsidP="00F21B40">
      <w:pPr>
        <w:widowControl w:val="0"/>
        <w:autoSpaceDE w:val="0"/>
        <w:autoSpaceDN w:val="0"/>
        <w:spacing w:after="0" w:line="240" w:lineRule="auto"/>
        <w:rPr>
          <w:del w:id="147" w:author="Rawlins, Theresa" w:date="2020-08-20T11:45:00Z"/>
          <w:rFonts w:ascii="Arial" w:eastAsia="Arial" w:hAnsi="Arial" w:cs="Arial"/>
          <w:sz w:val="24"/>
          <w:szCs w:val="24"/>
        </w:rPr>
      </w:pPr>
    </w:p>
    <w:p w14:paraId="30107208" w14:textId="77777777" w:rsidR="00F21B40" w:rsidRPr="00F21B40" w:rsidRDefault="00F21B40" w:rsidP="00F21B40">
      <w:pPr>
        <w:widowControl w:val="0"/>
        <w:autoSpaceDE w:val="0"/>
        <w:autoSpaceDN w:val="0"/>
        <w:spacing w:after="0" w:line="480" w:lineRule="auto"/>
        <w:ind w:left="220" w:right="5284"/>
        <w:rPr>
          <w:del w:id="148" w:author="Rawlins, Theresa" w:date="2020-08-20T11:45:00Z"/>
          <w:rFonts w:ascii="Arial" w:eastAsia="Arial" w:hAnsi="Arial" w:cs="Arial"/>
          <w:sz w:val="24"/>
          <w:szCs w:val="24"/>
        </w:rPr>
      </w:pPr>
      <w:bookmarkStart w:id="149" w:name="ACCOUNT_NO._2060,_Investment_in_Annuitie"/>
      <w:bookmarkEnd w:id="149"/>
      <w:del w:id="150" w:author="Rawlins, Theresa" w:date="2020-08-20T11:45:00Z">
        <w:r w:rsidRPr="00F21B40">
          <w:rPr>
            <w:rFonts w:ascii="Arial" w:eastAsia="Arial" w:hAnsi="Arial" w:cs="Arial"/>
            <w:sz w:val="24"/>
            <w:szCs w:val="24"/>
          </w:rPr>
          <w:delText>ACCOUNT NO. 2060, Investment in Annuities</w:delText>
        </w:r>
        <w:bookmarkStart w:id="151" w:name="Shows_investment_in_annuities._"/>
        <w:bookmarkEnd w:id="151"/>
        <w:r w:rsidRPr="00F21B40">
          <w:rPr>
            <w:rFonts w:ascii="Arial" w:eastAsia="Arial" w:hAnsi="Arial" w:cs="Arial"/>
            <w:sz w:val="24"/>
            <w:szCs w:val="24"/>
          </w:rPr>
          <w:delText xml:space="preserve"> Shows investment in annuities.</w:delText>
        </w:r>
      </w:del>
    </w:p>
    <w:p w14:paraId="01F36CA2" w14:textId="77777777" w:rsidR="00F21B40" w:rsidRPr="00F21B40" w:rsidRDefault="00F21B40" w:rsidP="00F21B40">
      <w:pPr>
        <w:widowControl w:val="0"/>
        <w:autoSpaceDE w:val="0"/>
        <w:autoSpaceDN w:val="0"/>
        <w:spacing w:after="0" w:line="480" w:lineRule="auto"/>
        <w:ind w:left="220" w:right="3737"/>
        <w:rPr>
          <w:del w:id="152" w:author="Rawlins, Theresa" w:date="2020-08-20T11:45:00Z"/>
          <w:rFonts w:ascii="Arial" w:eastAsia="Arial" w:hAnsi="Arial" w:cs="Arial"/>
          <w:sz w:val="24"/>
          <w:szCs w:val="24"/>
        </w:rPr>
      </w:pPr>
      <w:bookmarkStart w:id="153" w:name="ACCOUNT_NO._2065,_Investment_in_Investme"/>
      <w:bookmarkEnd w:id="153"/>
      <w:del w:id="154" w:author="Rawlins, Theresa" w:date="2020-08-20T11:45:00Z">
        <w:r w:rsidRPr="00F21B40">
          <w:rPr>
            <w:rFonts w:ascii="Arial" w:eastAsia="Arial" w:hAnsi="Arial" w:cs="Arial"/>
            <w:sz w:val="24"/>
            <w:szCs w:val="24"/>
          </w:rPr>
          <w:delText>ACCOUNT NO. 2065, Investment in Investment Agreements</w:delText>
        </w:r>
        <w:bookmarkStart w:id="155" w:name="Shows_investment_in_investment_agreement"/>
        <w:bookmarkEnd w:id="155"/>
        <w:r w:rsidRPr="00F21B40">
          <w:rPr>
            <w:rFonts w:ascii="Arial" w:eastAsia="Arial" w:hAnsi="Arial" w:cs="Arial"/>
            <w:sz w:val="24"/>
            <w:szCs w:val="24"/>
          </w:rPr>
          <w:delText xml:space="preserve"> Shows investment in investment agreements.</w:delText>
        </w:r>
      </w:del>
    </w:p>
    <w:p w14:paraId="729B4084" w14:textId="77777777" w:rsidR="00F21B40" w:rsidRPr="00F21B40" w:rsidRDefault="00F21B40" w:rsidP="00F21B40">
      <w:pPr>
        <w:widowControl w:val="0"/>
        <w:autoSpaceDE w:val="0"/>
        <w:autoSpaceDN w:val="0"/>
        <w:spacing w:after="0" w:line="240" w:lineRule="auto"/>
        <w:ind w:left="220"/>
        <w:rPr>
          <w:del w:id="156" w:author="Rawlins, Theresa" w:date="2020-08-20T11:45:00Z"/>
          <w:rFonts w:ascii="Arial" w:eastAsia="Arial" w:hAnsi="Arial" w:cs="Arial"/>
          <w:sz w:val="24"/>
          <w:szCs w:val="24"/>
        </w:rPr>
      </w:pPr>
      <w:bookmarkStart w:id="157" w:name="ACCOUNT_NO._2070,_Investment_in_Financia"/>
      <w:bookmarkEnd w:id="157"/>
      <w:del w:id="158" w:author="Rawlins, Theresa" w:date="2020-08-20T11:45:00Z">
        <w:r w:rsidRPr="00F21B40">
          <w:rPr>
            <w:rFonts w:ascii="Arial" w:eastAsia="Arial" w:hAnsi="Arial" w:cs="Arial"/>
            <w:sz w:val="24"/>
            <w:szCs w:val="24"/>
          </w:rPr>
          <w:delText>ACCOUNT NO. 2070, Investment in Financial Futures</w:delText>
        </w:r>
      </w:del>
    </w:p>
    <w:p w14:paraId="4906F49A" w14:textId="77777777" w:rsidR="00F21B40" w:rsidRPr="00F21B40" w:rsidRDefault="00F21B40" w:rsidP="00F21B40">
      <w:pPr>
        <w:widowControl w:val="0"/>
        <w:autoSpaceDE w:val="0"/>
        <w:autoSpaceDN w:val="0"/>
        <w:spacing w:before="1" w:after="0" w:line="240" w:lineRule="auto"/>
        <w:rPr>
          <w:del w:id="159" w:author="Rawlins, Theresa" w:date="2020-08-20T11:45:00Z"/>
          <w:rFonts w:ascii="Arial" w:eastAsia="Arial" w:hAnsi="Arial" w:cs="Arial"/>
          <w:sz w:val="24"/>
          <w:szCs w:val="24"/>
        </w:rPr>
      </w:pPr>
    </w:p>
    <w:p w14:paraId="2AE29109" w14:textId="77777777" w:rsidR="00F21B40" w:rsidRPr="00F21B40" w:rsidRDefault="00F21B40" w:rsidP="00F21B40">
      <w:pPr>
        <w:widowControl w:val="0"/>
        <w:autoSpaceDE w:val="0"/>
        <w:autoSpaceDN w:val="0"/>
        <w:spacing w:after="0" w:line="480" w:lineRule="auto"/>
        <w:ind w:left="220"/>
        <w:rPr>
          <w:del w:id="160" w:author="Rawlins, Theresa" w:date="2020-08-20T11:45:00Z"/>
          <w:rFonts w:ascii="Arial" w:eastAsia="Arial" w:hAnsi="Arial" w:cs="Arial"/>
          <w:sz w:val="24"/>
          <w:szCs w:val="24"/>
        </w:rPr>
      </w:pPr>
      <w:bookmarkStart w:id="161" w:name="Shows_the_investment_in_collateralized_s"/>
      <w:bookmarkEnd w:id="161"/>
      <w:del w:id="162" w:author="Rawlins, Theresa" w:date="2020-08-20T11:45:00Z">
        <w:r w:rsidRPr="00F21B40">
          <w:rPr>
            <w:rFonts w:ascii="Arial" w:eastAsia="Arial" w:hAnsi="Arial" w:cs="Arial"/>
            <w:sz w:val="24"/>
            <w:szCs w:val="24"/>
          </w:rPr>
          <w:delText>Shows the investment in collateralized securities or cash for initial margins on future contracts. ACCOUNT NO. 2090, Investment-Other</w:delText>
        </w:r>
      </w:del>
    </w:p>
    <w:p w14:paraId="50E2DEFC" w14:textId="77777777" w:rsidR="00F21B40" w:rsidRPr="00F21B40" w:rsidRDefault="00F21B40" w:rsidP="00F21B40">
      <w:pPr>
        <w:widowControl w:val="0"/>
        <w:autoSpaceDE w:val="0"/>
        <w:autoSpaceDN w:val="0"/>
        <w:spacing w:after="0" w:line="480" w:lineRule="auto"/>
        <w:ind w:left="220" w:right="4270"/>
        <w:rPr>
          <w:del w:id="163" w:author="Rawlins, Theresa" w:date="2020-08-20T11:45:00Z"/>
          <w:rFonts w:ascii="Arial" w:eastAsia="Arial" w:hAnsi="Arial" w:cs="Arial"/>
          <w:sz w:val="24"/>
          <w:szCs w:val="24"/>
        </w:rPr>
      </w:pPr>
      <w:bookmarkStart w:id="164" w:name="Shows_investments,_not_otherwise_classif"/>
      <w:bookmarkEnd w:id="164"/>
      <w:del w:id="165" w:author="Rawlins, Theresa" w:date="2020-08-20T11:45:00Z">
        <w:r w:rsidRPr="00F21B40">
          <w:rPr>
            <w:rFonts w:ascii="Arial" w:eastAsia="Arial" w:hAnsi="Arial" w:cs="Arial"/>
            <w:sz w:val="24"/>
            <w:szCs w:val="24"/>
          </w:rPr>
          <w:delText>Shows investments, not otherwise classified.</w:delText>
        </w:r>
        <w:bookmarkStart w:id="166" w:name="ACCOUNT_NO._2100,_Loans_and_Advances_Rec"/>
        <w:bookmarkEnd w:id="166"/>
        <w:r w:rsidRPr="00F21B40">
          <w:rPr>
            <w:rFonts w:ascii="Arial" w:eastAsia="Arial" w:hAnsi="Arial" w:cs="Arial"/>
            <w:sz w:val="24"/>
            <w:szCs w:val="24"/>
          </w:rPr>
          <w:delText xml:space="preserve"> ACCOUNT NO. 2100, Loans and Advances Receivable</w:delText>
        </w:r>
      </w:del>
    </w:p>
    <w:p w14:paraId="2A9145C9" w14:textId="77777777" w:rsidR="00F21B40" w:rsidRPr="00F21B40" w:rsidRDefault="00F21B40" w:rsidP="00F21B40">
      <w:pPr>
        <w:widowControl w:val="0"/>
        <w:autoSpaceDE w:val="0"/>
        <w:autoSpaceDN w:val="0"/>
        <w:spacing w:after="0" w:line="240" w:lineRule="auto"/>
        <w:ind w:left="220"/>
        <w:rPr>
          <w:del w:id="167" w:author="Rawlins, Theresa" w:date="2020-08-20T11:45:00Z"/>
          <w:rFonts w:ascii="Arial" w:eastAsia="Arial" w:hAnsi="Arial" w:cs="Arial"/>
          <w:sz w:val="24"/>
          <w:szCs w:val="24"/>
        </w:rPr>
      </w:pPr>
      <w:bookmarkStart w:id="168" w:name="A_summary_account_of_long-term_loans_and"/>
      <w:bookmarkEnd w:id="168"/>
      <w:del w:id="169" w:author="Rawlins, Theresa" w:date="2020-08-20T11:45:00Z">
        <w:r w:rsidRPr="00F21B40">
          <w:rPr>
            <w:rFonts w:ascii="Arial" w:eastAsia="Arial" w:hAnsi="Arial" w:cs="Arial"/>
            <w:sz w:val="24"/>
            <w:szCs w:val="24"/>
          </w:rPr>
          <w:delText>A summary account of long-term loans and advances receivable used for financial reporting purposes (Accounts 2110 through 2170).</w:delText>
        </w:r>
      </w:del>
    </w:p>
    <w:p w14:paraId="222EFA80" w14:textId="77777777" w:rsidR="00F21B40" w:rsidRPr="00F21B40" w:rsidRDefault="00F21B40" w:rsidP="00F21B40">
      <w:pPr>
        <w:widowControl w:val="0"/>
        <w:autoSpaceDE w:val="0"/>
        <w:autoSpaceDN w:val="0"/>
        <w:spacing w:after="0" w:line="240" w:lineRule="auto"/>
        <w:rPr>
          <w:del w:id="170" w:author="Rawlins, Theresa" w:date="2020-08-20T11:45:00Z"/>
          <w:rFonts w:ascii="Arial" w:eastAsia="Arial" w:hAnsi="Arial" w:cs="Arial"/>
          <w:sz w:val="24"/>
          <w:szCs w:val="24"/>
        </w:rPr>
      </w:pPr>
    </w:p>
    <w:p w14:paraId="7F4CC91A" w14:textId="77777777" w:rsidR="00F21B40" w:rsidRPr="00F21B40" w:rsidRDefault="00F21B40" w:rsidP="00F21B40">
      <w:pPr>
        <w:widowControl w:val="0"/>
        <w:autoSpaceDE w:val="0"/>
        <w:autoSpaceDN w:val="0"/>
        <w:spacing w:after="0" w:line="240" w:lineRule="auto"/>
        <w:ind w:left="220"/>
        <w:rPr>
          <w:del w:id="171" w:author="Rawlins, Theresa" w:date="2020-08-20T11:45:00Z"/>
          <w:rFonts w:ascii="Arial" w:eastAsia="Arial" w:hAnsi="Arial" w:cs="Arial"/>
          <w:sz w:val="24"/>
          <w:szCs w:val="24"/>
        </w:rPr>
      </w:pPr>
      <w:bookmarkStart w:id="172" w:name="ACCOUNT_NO._2110,_Loans_Receivable_"/>
      <w:bookmarkEnd w:id="172"/>
      <w:del w:id="173" w:author="Rawlins, Theresa" w:date="2020-08-20T11:45:00Z">
        <w:r w:rsidRPr="00F21B40">
          <w:rPr>
            <w:rFonts w:ascii="Arial" w:eastAsia="Arial" w:hAnsi="Arial" w:cs="Arial"/>
            <w:sz w:val="24"/>
            <w:szCs w:val="24"/>
          </w:rPr>
          <w:delText>ACCOUNT NO. 2110, Loans Receivable</w:delText>
        </w:r>
      </w:del>
    </w:p>
    <w:p w14:paraId="3FCBEB06" w14:textId="77777777" w:rsidR="00F21B40" w:rsidRPr="00F21B40" w:rsidRDefault="00F21B40" w:rsidP="00F21B40">
      <w:pPr>
        <w:widowControl w:val="0"/>
        <w:autoSpaceDE w:val="0"/>
        <w:autoSpaceDN w:val="0"/>
        <w:spacing w:after="0" w:line="240" w:lineRule="auto"/>
        <w:rPr>
          <w:del w:id="174" w:author="Rawlins, Theresa" w:date="2020-08-20T11:45:00Z"/>
          <w:rFonts w:ascii="Arial" w:eastAsia="Arial" w:hAnsi="Arial" w:cs="Arial"/>
          <w:sz w:val="24"/>
          <w:szCs w:val="24"/>
        </w:rPr>
      </w:pPr>
    </w:p>
    <w:p w14:paraId="0D041355" w14:textId="77777777" w:rsidR="00F21B40" w:rsidRPr="00F21B40" w:rsidRDefault="00F21B40" w:rsidP="00F21B40">
      <w:pPr>
        <w:widowControl w:val="0"/>
        <w:autoSpaceDE w:val="0"/>
        <w:autoSpaceDN w:val="0"/>
        <w:spacing w:after="0" w:line="240" w:lineRule="auto"/>
        <w:ind w:left="220"/>
        <w:rPr>
          <w:del w:id="175" w:author="Rawlins, Theresa" w:date="2020-08-20T11:45:00Z"/>
          <w:rFonts w:ascii="Arial" w:eastAsia="Arial" w:hAnsi="Arial" w:cs="Arial"/>
          <w:sz w:val="24"/>
          <w:szCs w:val="24"/>
        </w:rPr>
      </w:pPr>
      <w:bookmarkStart w:id="176" w:name="A_summary_account_of_long-term_loans_rec"/>
      <w:bookmarkEnd w:id="176"/>
      <w:del w:id="177" w:author="Rawlins, Theresa" w:date="2020-08-20T11:45:00Z">
        <w:r w:rsidRPr="00F21B40">
          <w:rPr>
            <w:rFonts w:ascii="Arial" w:eastAsia="Arial" w:hAnsi="Arial" w:cs="Arial"/>
            <w:sz w:val="24"/>
            <w:szCs w:val="24"/>
          </w:rPr>
          <w:delText>A summary account of long-term loans receivable used for financial reporting purposes (Accounts 2111 through 2114 and 2119).</w:delText>
        </w:r>
      </w:del>
    </w:p>
    <w:p w14:paraId="706668A9" w14:textId="77777777" w:rsidR="00F21B40" w:rsidRPr="00F21B40" w:rsidRDefault="00F21B40" w:rsidP="00F21B40">
      <w:pPr>
        <w:widowControl w:val="0"/>
        <w:autoSpaceDE w:val="0"/>
        <w:autoSpaceDN w:val="0"/>
        <w:spacing w:after="0" w:line="240" w:lineRule="auto"/>
        <w:rPr>
          <w:del w:id="178" w:author="Rawlins, Theresa" w:date="2020-08-20T11:45:00Z"/>
          <w:rFonts w:ascii="Arial" w:eastAsia="Arial" w:hAnsi="Arial" w:cs="Arial"/>
          <w:sz w:val="24"/>
          <w:szCs w:val="24"/>
        </w:rPr>
      </w:pPr>
    </w:p>
    <w:p w14:paraId="23CA11DC" w14:textId="77777777" w:rsidR="00F21B40" w:rsidRPr="00F21B40" w:rsidRDefault="00F21B40" w:rsidP="00F21B40">
      <w:pPr>
        <w:widowControl w:val="0"/>
        <w:autoSpaceDE w:val="0"/>
        <w:autoSpaceDN w:val="0"/>
        <w:spacing w:before="1" w:after="0" w:line="240" w:lineRule="auto"/>
        <w:ind w:left="220"/>
        <w:rPr>
          <w:del w:id="179" w:author="Rawlins, Theresa" w:date="2020-08-20T11:45:00Z"/>
          <w:rFonts w:ascii="Arial" w:eastAsia="Arial" w:hAnsi="Arial" w:cs="Arial"/>
          <w:sz w:val="24"/>
          <w:szCs w:val="24"/>
        </w:rPr>
      </w:pPr>
      <w:bookmarkStart w:id="180" w:name="ACCOUNT_NO._2111,_Veterans_Farm_and_Home"/>
      <w:bookmarkEnd w:id="180"/>
      <w:del w:id="181" w:author="Rawlins, Theresa" w:date="2020-08-20T11:45:00Z">
        <w:r w:rsidRPr="00F21B40">
          <w:rPr>
            <w:rFonts w:ascii="Arial" w:eastAsia="Arial" w:hAnsi="Arial" w:cs="Arial"/>
            <w:sz w:val="24"/>
            <w:szCs w:val="24"/>
          </w:rPr>
          <w:delText>ACCOUNT NO. 2111, Veterans Farm and Home Loan Contracts</w:delText>
        </w:r>
      </w:del>
    </w:p>
    <w:p w14:paraId="1A1BDF25" w14:textId="77777777" w:rsidR="00F21B40" w:rsidRPr="00F21B40" w:rsidRDefault="00F21B40" w:rsidP="00F21B40">
      <w:pPr>
        <w:widowControl w:val="0"/>
        <w:autoSpaceDE w:val="0"/>
        <w:autoSpaceDN w:val="0"/>
        <w:spacing w:before="11" w:after="0" w:line="240" w:lineRule="auto"/>
        <w:rPr>
          <w:del w:id="182" w:author="Rawlins, Theresa" w:date="2020-08-20T11:45:00Z"/>
          <w:rFonts w:ascii="Arial" w:eastAsia="Arial" w:hAnsi="Arial" w:cs="Arial"/>
          <w:sz w:val="23"/>
          <w:szCs w:val="24"/>
        </w:rPr>
      </w:pPr>
    </w:p>
    <w:p w14:paraId="3A4C4716" w14:textId="77777777" w:rsidR="00F21B40" w:rsidRPr="00F21B40" w:rsidRDefault="00F21B40" w:rsidP="00F21B40">
      <w:pPr>
        <w:widowControl w:val="0"/>
        <w:autoSpaceDE w:val="0"/>
        <w:autoSpaceDN w:val="0"/>
        <w:spacing w:after="0" w:line="240" w:lineRule="auto"/>
        <w:ind w:left="220"/>
        <w:rPr>
          <w:del w:id="183" w:author="Rawlins, Theresa" w:date="2020-08-20T11:45:00Z"/>
          <w:rFonts w:ascii="Arial" w:eastAsia="Arial" w:hAnsi="Arial" w:cs="Arial"/>
          <w:sz w:val="24"/>
          <w:szCs w:val="24"/>
        </w:rPr>
      </w:pPr>
      <w:del w:id="184" w:author="Rawlins, Theresa" w:date="2020-08-20T11:45:00Z">
        <w:r w:rsidRPr="00F21B40">
          <w:rPr>
            <w:rFonts w:ascii="Arial" w:eastAsia="Arial" w:hAnsi="Arial" w:cs="Arial"/>
            <w:sz w:val="24"/>
            <w:szCs w:val="24"/>
          </w:rPr>
          <w:delText>Shows the noncurrent portion of loans to veterans from the Veterans Farm and Home Building Fund of 1943.</w:delText>
        </w:r>
      </w:del>
    </w:p>
    <w:p w14:paraId="1B4FFD1F" w14:textId="77777777" w:rsidR="00F21B40" w:rsidRPr="00F21B40" w:rsidRDefault="00F21B40" w:rsidP="00F21B40">
      <w:pPr>
        <w:widowControl w:val="0"/>
        <w:autoSpaceDE w:val="0"/>
        <w:autoSpaceDN w:val="0"/>
        <w:spacing w:after="0" w:line="240" w:lineRule="auto"/>
        <w:rPr>
          <w:del w:id="185" w:author="Rawlins, Theresa" w:date="2020-08-20T11:45:00Z"/>
          <w:rFonts w:ascii="Arial" w:eastAsia="Arial" w:hAnsi="Arial" w:cs="Arial"/>
          <w:sz w:val="24"/>
          <w:szCs w:val="24"/>
        </w:rPr>
      </w:pPr>
    </w:p>
    <w:p w14:paraId="66AE57D7" w14:textId="77777777" w:rsidR="00F21B40" w:rsidRPr="00F21B40" w:rsidRDefault="00F21B40" w:rsidP="00F21B40">
      <w:pPr>
        <w:widowControl w:val="0"/>
        <w:autoSpaceDE w:val="0"/>
        <w:autoSpaceDN w:val="0"/>
        <w:spacing w:after="0" w:line="240" w:lineRule="auto"/>
        <w:ind w:left="220"/>
        <w:rPr>
          <w:del w:id="186" w:author="Rawlins, Theresa" w:date="2020-08-20T11:45:00Z"/>
          <w:rFonts w:ascii="Arial" w:eastAsia="Arial" w:hAnsi="Arial" w:cs="Arial"/>
          <w:sz w:val="24"/>
          <w:szCs w:val="24"/>
        </w:rPr>
      </w:pPr>
      <w:bookmarkStart w:id="187" w:name="ACCOUNT_NO._2112,_Student_Loans_Receivab"/>
      <w:bookmarkEnd w:id="187"/>
      <w:del w:id="188" w:author="Rawlins, Theresa" w:date="2020-08-20T11:45:00Z">
        <w:r w:rsidRPr="00F21B40">
          <w:rPr>
            <w:rFonts w:ascii="Arial" w:eastAsia="Arial" w:hAnsi="Arial" w:cs="Arial"/>
            <w:sz w:val="24"/>
            <w:szCs w:val="24"/>
          </w:rPr>
          <w:delText>ACCOUNT NO. 2112, Student Loans Receivable</w:delText>
        </w:r>
      </w:del>
    </w:p>
    <w:p w14:paraId="496CBB2E" w14:textId="77777777" w:rsidR="00F21B40" w:rsidRPr="00F21B40" w:rsidRDefault="00F21B40" w:rsidP="00F21B40">
      <w:pPr>
        <w:widowControl w:val="0"/>
        <w:autoSpaceDE w:val="0"/>
        <w:autoSpaceDN w:val="0"/>
        <w:spacing w:after="0" w:line="240" w:lineRule="auto"/>
        <w:rPr>
          <w:del w:id="189" w:author="Rawlins, Theresa" w:date="2020-08-20T11:45:00Z"/>
          <w:rFonts w:ascii="Arial" w:eastAsia="Arial" w:hAnsi="Arial" w:cs="Arial"/>
          <w:sz w:val="24"/>
          <w:szCs w:val="24"/>
        </w:rPr>
      </w:pPr>
    </w:p>
    <w:p w14:paraId="6B55B903" w14:textId="77777777" w:rsidR="00F21B40" w:rsidRPr="00F21B40" w:rsidRDefault="00F21B40" w:rsidP="00F21B40">
      <w:pPr>
        <w:widowControl w:val="0"/>
        <w:autoSpaceDE w:val="0"/>
        <w:autoSpaceDN w:val="0"/>
        <w:spacing w:after="0" w:line="240" w:lineRule="auto"/>
        <w:ind w:left="220"/>
        <w:rPr>
          <w:del w:id="190" w:author="Rawlins, Theresa" w:date="2020-08-20T11:45:00Z"/>
          <w:rFonts w:ascii="Arial" w:eastAsia="Arial" w:hAnsi="Arial" w:cs="Arial"/>
          <w:sz w:val="24"/>
          <w:szCs w:val="24"/>
        </w:rPr>
      </w:pPr>
      <w:bookmarkStart w:id="191" w:name="Shows_the_noncurrent_portion_of_unpaid_l"/>
      <w:bookmarkEnd w:id="191"/>
      <w:del w:id="192" w:author="Rawlins, Theresa" w:date="2020-08-20T11:45:00Z">
        <w:r w:rsidRPr="00F21B40">
          <w:rPr>
            <w:rFonts w:ascii="Arial" w:eastAsia="Arial" w:hAnsi="Arial" w:cs="Arial"/>
            <w:sz w:val="24"/>
            <w:szCs w:val="24"/>
          </w:rPr>
          <w:delText>Shows the noncurrent portion of unpaid loans made to students and the unrecovered litigation costs concerning the collection of delinquent repayment that have been charged to the delinquent borrowers. Loans made from appropriated funds are fully reserved in Account No. 5380, Reserve for Noncurrent Loans Receivable.</w:delText>
        </w:r>
      </w:del>
    </w:p>
    <w:p w14:paraId="52A7981B" w14:textId="77777777" w:rsidR="00F21B40" w:rsidRPr="00F21B40" w:rsidRDefault="00F21B40" w:rsidP="00F21B40">
      <w:pPr>
        <w:widowControl w:val="0"/>
        <w:autoSpaceDE w:val="0"/>
        <w:autoSpaceDN w:val="0"/>
        <w:spacing w:before="1" w:after="0" w:line="240" w:lineRule="auto"/>
        <w:rPr>
          <w:del w:id="193" w:author="Rawlins, Theresa" w:date="2020-08-20T11:45:00Z"/>
          <w:rFonts w:ascii="Arial" w:eastAsia="Arial" w:hAnsi="Arial" w:cs="Arial"/>
          <w:sz w:val="24"/>
          <w:szCs w:val="24"/>
        </w:rPr>
      </w:pPr>
    </w:p>
    <w:p w14:paraId="028332EE" w14:textId="77777777" w:rsidR="00F21B40" w:rsidRPr="00F21B40" w:rsidRDefault="00F21B40" w:rsidP="00F21B40">
      <w:pPr>
        <w:widowControl w:val="0"/>
        <w:autoSpaceDE w:val="0"/>
        <w:autoSpaceDN w:val="0"/>
        <w:spacing w:after="0" w:line="240" w:lineRule="auto"/>
        <w:ind w:left="220"/>
        <w:rPr>
          <w:del w:id="194" w:author="Rawlins, Theresa" w:date="2020-08-20T11:45:00Z"/>
          <w:rFonts w:ascii="Arial" w:eastAsia="Arial" w:hAnsi="Arial" w:cs="Arial"/>
          <w:sz w:val="24"/>
          <w:szCs w:val="24"/>
        </w:rPr>
      </w:pPr>
      <w:del w:id="195" w:author="Rawlins, Theresa" w:date="2020-08-20T11:45:00Z">
        <w:r w:rsidRPr="00F21B40">
          <w:rPr>
            <w:rFonts w:ascii="Arial" w:eastAsia="Arial" w:hAnsi="Arial" w:cs="Arial"/>
            <w:sz w:val="24"/>
            <w:szCs w:val="24"/>
          </w:rPr>
          <w:delText>(Continued)</w:delText>
        </w:r>
      </w:del>
    </w:p>
    <w:p w14:paraId="7E45963F" w14:textId="77777777" w:rsidR="00F21B40" w:rsidRPr="00F21B40" w:rsidRDefault="00F21B40" w:rsidP="00F21B40">
      <w:pPr>
        <w:widowControl w:val="0"/>
        <w:autoSpaceDE w:val="0"/>
        <w:autoSpaceDN w:val="0"/>
        <w:spacing w:after="0" w:line="240" w:lineRule="auto"/>
        <w:rPr>
          <w:del w:id="196" w:author="Rawlins, Theresa" w:date="2020-08-20T11:45:00Z"/>
          <w:rFonts w:ascii="Arial" w:eastAsia="Arial" w:hAnsi="Arial" w:cs="Arial"/>
        </w:rPr>
        <w:sectPr w:rsidR="00F21B40" w:rsidRPr="00F21B40">
          <w:pgSz w:w="12240" w:h="15840"/>
          <w:pgMar w:top="1000" w:right="600" w:bottom="980" w:left="1220" w:header="733" w:footer="788" w:gutter="0"/>
          <w:cols w:space="720"/>
        </w:sectPr>
      </w:pPr>
    </w:p>
    <w:p w14:paraId="4EA1DB29" w14:textId="77777777" w:rsidR="00F21B40" w:rsidRPr="00F21B40" w:rsidRDefault="00F21B40" w:rsidP="00F21B40">
      <w:pPr>
        <w:widowControl w:val="0"/>
        <w:autoSpaceDE w:val="0"/>
        <w:autoSpaceDN w:val="0"/>
        <w:spacing w:before="11" w:after="0" w:line="240" w:lineRule="auto"/>
        <w:rPr>
          <w:del w:id="197" w:author="Rawlins, Theresa" w:date="2020-08-20T11:45:00Z"/>
          <w:rFonts w:ascii="Arial" w:eastAsia="Arial" w:hAnsi="Arial" w:cs="Arial"/>
          <w:sz w:val="15"/>
          <w:szCs w:val="24"/>
        </w:rPr>
      </w:pPr>
    </w:p>
    <w:p w14:paraId="3261906F" w14:textId="77777777" w:rsidR="00F21B40" w:rsidRPr="00F21B40" w:rsidRDefault="00F21B40" w:rsidP="00F21B40">
      <w:pPr>
        <w:widowControl w:val="0"/>
        <w:autoSpaceDE w:val="0"/>
        <w:autoSpaceDN w:val="0"/>
        <w:spacing w:before="92" w:after="0" w:line="240" w:lineRule="auto"/>
        <w:ind w:left="220"/>
        <w:rPr>
          <w:del w:id="198" w:author="Rawlins, Theresa" w:date="2020-08-20T11:45:00Z"/>
          <w:rFonts w:ascii="Arial" w:eastAsia="Arial" w:hAnsi="Arial" w:cs="Arial"/>
          <w:sz w:val="24"/>
          <w:szCs w:val="24"/>
        </w:rPr>
      </w:pPr>
      <w:bookmarkStart w:id="199" w:name="LONG-TERM_ASSETS_7622_(Cont._3)_"/>
      <w:bookmarkStart w:id="200" w:name="ACCOUNT_NO._2113,_Construction_Loans_"/>
      <w:bookmarkEnd w:id="199"/>
      <w:bookmarkEnd w:id="200"/>
      <w:del w:id="201" w:author="Rawlins, Theresa" w:date="2020-08-20T11:45:00Z">
        <w:r w:rsidRPr="00F21B40">
          <w:rPr>
            <w:rFonts w:ascii="Arial" w:eastAsia="Arial" w:hAnsi="Arial" w:cs="Arial"/>
            <w:sz w:val="24"/>
            <w:szCs w:val="24"/>
          </w:rPr>
          <w:delText>ACCOUNT NO. 2113, Construction Loans</w:delText>
        </w:r>
      </w:del>
    </w:p>
    <w:p w14:paraId="63EEB250" w14:textId="77777777" w:rsidR="00F21B40" w:rsidRPr="00F21B40" w:rsidRDefault="00F21B40" w:rsidP="00F21B40">
      <w:pPr>
        <w:widowControl w:val="0"/>
        <w:autoSpaceDE w:val="0"/>
        <w:autoSpaceDN w:val="0"/>
        <w:spacing w:after="0" w:line="240" w:lineRule="auto"/>
        <w:rPr>
          <w:del w:id="202" w:author="Rawlins, Theresa" w:date="2020-08-20T11:45:00Z"/>
          <w:rFonts w:ascii="Arial" w:eastAsia="Arial" w:hAnsi="Arial" w:cs="Arial"/>
          <w:sz w:val="24"/>
          <w:szCs w:val="24"/>
        </w:rPr>
      </w:pPr>
    </w:p>
    <w:p w14:paraId="573B858C" w14:textId="77777777" w:rsidR="00F21B40" w:rsidRPr="00F21B40" w:rsidRDefault="00F21B40" w:rsidP="00F21B40">
      <w:pPr>
        <w:widowControl w:val="0"/>
        <w:autoSpaceDE w:val="0"/>
        <w:autoSpaceDN w:val="0"/>
        <w:spacing w:after="0" w:line="240" w:lineRule="auto"/>
        <w:ind w:left="220"/>
        <w:rPr>
          <w:del w:id="203" w:author="Rawlins, Theresa" w:date="2020-08-20T11:45:00Z"/>
          <w:rFonts w:ascii="Arial" w:eastAsia="Arial" w:hAnsi="Arial" w:cs="Arial"/>
          <w:sz w:val="24"/>
          <w:szCs w:val="24"/>
        </w:rPr>
      </w:pPr>
      <w:del w:id="204" w:author="Rawlins, Theresa" w:date="2020-08-20T11:45:00Z">
        <w:r w:rsidRPr="00F21B40">
          <w:rPr>
            <w:rFonts w:ascii="Arial" w:eastAsia="Arial" w:hAnsi="Arial" w:cs="Arial"/>
            <w:sz w:val="24"/>
            <w:szCs w:val="24"/>
          </w:rPr>
          <w:delText>Shows the noncurrent portion of construction loans made to borrowers to finance housing developments.</w:delText>
        </w:r>
      </w:del>
    </w:p>
    <w:p w14:paraId="217F2793" w14:textId="77777777" w:rsidR="00F21B40" w:rsidRPr="00F21B40" w:rsidRDefault="00F21B40" w:rsidP="00F21B40">
      <w:pPr>
        <w:widowControl w:val="0"/>
        <w:autoSpaceDE w:val="0"/>
        <w:autoSpaceDN w:val="0"/>
        <w:spacing w:after="0" w:line="240" w:lineRule="auto"/>
        <w:rPr>
          <w:del w:id="205" w:author="Rawlins, Theresa" w:date="2020-08-20T11:45:00Z"/>
          <w:rFonts w:ascii="Arial" w:eastAsia="Arial" w:hAnsi="Arial" w:cs="Arial"/>
          <w:sz w:val="24"/>
          <w:szCs w:val="24"/>
        </w:rPr>
      </w:pPr>
    </w:p>
    <w:p w14:paraId="261DF278" w14:textId="77777777" w:rsidR="00F21B40" w:rsidRPr="00F21B40" w:rsidRDefault="00F21B40" w:rsidP="00F21B40">
      <w:pPr>
        <w:widowControl w:val="0"/>
        <w:autoSpaceDE w:val="0"/>
        <w:autoSpaceDN w:val="0"/>
        <w:spacing w:after="0" w:line="480" w:lineRule="auto"/>
        <w:ind w:left="220" w:right="4364"/>
        <w:rPr>
          <w:del w:id="206" w:author="Rawlins, Theresa" w:date="2020-08-20T11:45:00Z"/>
          <w:rFonts w:ascii="Arial" w:eastAsia="Arial" w:hAnsi="Arial" w:cs="Arial"/>
          <w:sz w:val="24"/>
          <w:szCs w:val="24"/>
        </w:rPr>
      </w:pPr>
      <w:bookmarkStart w:id="207" w:name="ACCOUNT_NO._2114,_Construction_Loans–In_"/>
      <w:bookmarkEnd w:id="207"/>
      <w:del w:id="208" w:author="Rawlins, Theresa" w:date="2020-08-20T11:45:00Z">
        <w:r w:rsidRPr="00F21B40">
          <w:rPr>
            <w:rFonts w:ascii="Arial" w:eastAsia="Arial" w:hAnsi="Arial" w:cs="Arial"/>
            <w:sz w:val="24"/>
            <w:szCs w:val="24"/>
          </w:rPr>
          <w:delText>ACCOUNT NO. 2114, Construction Loans–In Default</w:delText>
        </w:r>
        <w:bookmarkStart w:id="209" w:name="Shows_those_construction_loans_that_are_"/>
        <w:bookmarkEnd w:id="209"/>
        <w:r w:rsidRPr="00F21B40">
          <w:rPr>
            <w:rFonts w:ascii="Arial" w:eastAsia="Arial" w:hAnsi="Arial" w:cs="Arial"/>
            <w:sz w:val="24"/>
            <w:szCs w:val="24"/>
          </w:rPr>
          <w:delText xml:space="preserve"> Shows those construction loans that are in default.</w:delText>
        </w:r>
      </w:del>
    </w:p>
    <w:p w14:paraId="65EBA4AE" w14:textId="77777777" w:rsidR="00F21B40" w:rsidRPr="00F21B40" w:rsidRDefault="00F21B40" w:rsidP="00F21B40">
      <w:pPr>
        <w:widowControl w:val="0"/>
        <w:autoSpaceDE w:val="0"/>
        <w:autoSpaceDN w:val="0"/>
        <w:spacing w:after="0" w:line="240" w:lineRule="auto"/>
        <w:ind w:left="220"/>
        <w:rPr>
          <w:del w:id="210" w:author="Rawlins, Theresa" w:date="2020-08-20T11:45:00Z"/>
          <w:rFonts w:ascii="Arial" w:eastAsia="Arial" w:hAnsi="Arial" w:cs="Arial"/>
          <w:sz w:val="24"/>
          <w:szCs w:val="24"/>
        </w:rPr>
      </w:pPr>
      <w:bookmarkStart w:id="211" w:name="ACCOUNT_NO._2119,_Loans_Receivable–Other"/>
      <w:bookmarkEnd w:id="211"/>
      <w:del w:id="212" w:author="Rawlins, Theresa" w:date="2020-08-20T11:45:00Z">
        <w:r w:rsidRPr="00F21B40">
          <w:rPr>
            <w:rFonts w:ascii="Arial" w:eastAsia="Arial" w:hAnsi="Arial" w:cs="Arial"/>
            <w:sz w:val="24"/>
            <w:szCs w:val="24"/>
          </w:rPr>
          <w:delText>ACCOUNT NO. 2119, Loans Receivable–Other</w:delText>
        </w:r>
      </w:del>
    </w:p>
    <w:p w14:paraId="1C19A52B" w14:textId="77777777" w:rsidR="00F21B40" w:rsidRPr="00F21B40" w:rsidRDefault="00F21B40" w:rsidP="00F21B40">
      <w:pPr>
        <w:widowControl w:val="0"/>
        <w:autoSpaceDE w:val="0"/>
        <w:autoSpaceDN w:val="0"/>
        <w:spacing w:before="1" w:after="0" w:line="240" w:lineRule="auto"/>
        <w:rPr>
          <w:del w:id="213" w:author="Rawlins, Theresa" w:date="2020-08-20T11:45:00Z"/>
          <w:rFonts w:ascii="Arial" w:eastAsia="Arial" w:hAnsi="Arial" w:cs="Arial"/>
          <w:sz w:val="24"/>
          <w:szCs w:val="24"/>
        </w:rPr>
      </w:pPr>
    </w:p>
    <w:p w14:paraId="1EE22310" w14:textId="77777777" w:rsidR="00F21B40" w:rsidRPr="00F21B40" w:rsidRDefault="00F21B40" w:rsidP="00F21B40">
      <w:pPr>
        <w:widowControl w:val="0"/>
        <w:autoSpaceDE w:val="0"/>
        <w:autoSpaceDN w:val="0"/>
        <w:spacing w:after="0" w:line="240" w:lineRule="auto"/>
        <w:ind w:left="220"/>
        <w:rPr>
          <w:del w:id="214" w:author="Rawlins, Theresa" w:date="2020-08-20T11:45:00Z"/>
          <w:rFonts w:ascii="Arial" w:eastAsia="Arial" w:hAnsi="Arial" w:cs="Arial"/>
          <w:sz w:val="24"/>
          <w:szCs w:val="24"/>
        </w:rPr>
      </w:pPr>
      <w:bookmarkStart w:id="215" w:name="Shows_the_noncurrent_portion_of_loans_to"/>
      <w:bookmarkEnd w:id="215"/>
      <w:del w:id="216" w:author="Rawlins, Theresa" w:date="2020-08-20T11:45:00Z">
        <w:r w:rsidRPr="00F21B40">
          <w:rPr>
            <w:rFonts w:ascii="Arial" w:eastAsia="Arial" w:hAnsi="Arial" w:cs="Arial"/>
            <w:sz w:val="24"/>
            <w:szCs w:val="24"/>
          </w:rPr>
          <w:delText>Shows the noncurrent portion of loans to individuals or organizations, not otherwise classified. Loans made from appropriated funds are fully reserved in Account No. 5380, Reserve for Noncurrent Loans Receivable.</w:delText>
        </w:r>
      </w:del>
    </w:p>
    <w:p w14:paraId="6467D861" w14:textId="77777777" w:rsidR="00F21B40" w:rsidRPr="00F21B40" w:rsidRDefault="00F21B40" w:rsidP="00F21B40">
      <w:pPr>
        <w:widowControl w:val="0"/>
        <w:autoSpaceDE w:val="0"/>
        <w:autoSpaceDN w:val="0"/>
        <w:spacing w:after="0" w:line="240" w:lineRule="auto"/>
        <w:rPr>
          <w:del w:id="217" w:author="Rawlins, Theresa" w:date="2020-08-20T11:45:00Z"/>
          <w:rFonts w:ascii="Arial" w:eastAsia="Arial" w:hAnsi="Arial" w:cs="Arial"/>
          <w:sz w:val="24"/>
          <w:szCs w:val="24"/>
        </w:rPr>
      </w:pPr>
    </w:p>
    <w:p w14:paraId="7EE4EA95" w14:textId="77777777" w:rsidR="00F21B40" w:rsidRPr="00F21B40" w:rsidRDefault="00F21B40" w:rsidP="00F21B40">
      <w:pPr>
        <w:widowControl w:val="0"/>
        <w:autoSpaceDE w:val="0"/>
        <w:autoSpaceDN w:val="0"/>
        <w:spacing w:after="0" w:line="240" w:lineRule="auto"/>
        <w:ind w:left="220"/>
        <w:rPr>
          <w:del w:id="218" w:author="Rawlins, Theresa" w:date="2020-08-20T11:45:00Z"/>
          <w:rFonts w:ascii="Arial" w:eastAsia="Arial" w:hAnsi="Arial" w:cs="Arial"/>
          <w:sz w:val="24"/>
          <w:szCs w:val="24"/>
        </w:rPr>
      </w:pPr>
      <w:bookmarkStart w:id="219" w:name="ACCOUNT_NO._2120,_Advances_to_Other_Fund"/>
      <w:bookmarkEnd w:id="219"/>
      <w:del w:id="220" w:author="Rawlins, Theresa" w:date="2020-08-20T11:45:00Z">
        <w:r w:rsidRPr="00F21B40">
          <w:rPr>
            <w:rFonts w:ascii="Arial" w:eastAsia="Arial" w:hAnsi="Arial" w:cs="Arial"/>
            <w:sz w:val="24"/>
            <w:szCs w:val="24"/>
          </w:rPr>
          <w:delText>ACCOUNT NO. 2120, Advances to Other Funds</w:delText>
        </w:r>
      </w:del>
    </w:p>
    <w:p w14:paraId="2F08652B" w14:textId="77777777" w:rsidR="00F21B40" w:rsidRPr="00F21B40" w:rsidRDefault="00F21B40" w:rsidP="00F21B40">
      <w:pPr>
        <w:widowControl w:val="0"/>
        <w:autoSpaceDE w:val="0"/>
        <w:autoSpaceDN w:val="0"/>
        <w:spacing w:after="0" w:line="240" w:lineRule="auto"/>
        <w:rPr>
          <w:del w:id="221" w:author="Rawlins, Theresa" w:date="2020-08-20T11:45:00Z"/>
          <w:rFonts w:ascii="Arial" w:eastAsia="Arial" w:hAnsi="Arial" w:cs="Arial"/>
          <w:sz w:val="24"/>
          <w:szCs w:val="24"/>
        </w:rPr>
      </w:pPr>
    </w:p>
    <w:p w14:paraId="701DF304" w14:textId="77777777" w:rsidR="00F21B40" w:rsidRPr="00F21B40" w:rsidRDefault="00F21B40" w:rsidP="00F21B40">
      <w:pPr>
        <w:widowControl w:val="0"/>
        <w:autoSpaceDE w:val="0"/>
        <w:autoSpaceDN w:val="0"/>
        <w:spacing w:after="0" w:line="240" w:lineRule="auto"/>
        <w:ind w:left="220" w:right="234"/>
        <w:rPr>
          <w:del w:id="222" w:author="Rawlins, Theresa" w:date="2020-08-20T11:45:00Z"/>
          <w:rFonts w:ascii="Arial" w:eastAsia="Arial" w:hAnsi="Arial" w:cs="Arial"/>
          <w:sz w:val="24"/>
          <w:szCs w:val="24"/>
        </w:rPr>
      </w:pPr>
      <w:del w:id="223" w:author="Rawlins, Theresa" w:date="2020-08-20T11:45:00Z">
        <w:r w:rsidRPr="00F21B40">
          <w:rPr>
            <w:rFonts w:ascii="Arial" w:eastAsia="Arial" w:hAnsi="Arial" w:cs="Arial"/>
            <w:sz w:val="24"/>
            <w:szCs w:val="24"/>
          </w:rPr>
          <w:delText>Shows the noncurrent portion of repayable advances to other funds. Advances made from appropriated funds to other funds are fully reserved in Account No. 5340, Reserve for Advances. The current portion of repayable advances is shown in Account No. 1400, Due From Other Funds or Appropriations.</w:delText>
        </w:r>
      </w:del>
    </w:p>
    <w:p w14:paraId="4800DCD5" w14:textId="77777777" w:rsidR="00F21B40" w:rsidRPr="00F21B40" w:rsidRDefault="00F21B40" w:rsidP="00F21B40">
      <w:pPr>
        <w:widowControl w:val="0"/>
        <w:autoSpaceDE w:val="0"/>
        <w:autoSpaceDN w:val="0"/>
        <w:spacing w:after="0" w:line="240" w:lineRule="auto"/>
        <w:rPr>
          <w:del w:id="224" w:author="Rawlins, Theresa" w:date="2020-08-20T11:45:00Z"/>
          <w:rFonts w:ascii="Arial" w:eastAsia="Arial" w:hAnsi="Arial" w:cs="Arial"/>
          <w:sz w:val="24"/>
          <w:szCs w:val="24"/>
        </w:rPr>
      </w:pPr>
    </w:p>
    <w:p w14:paraId="6424C54C" w14:textId="77777777" w:rsidR="00F21B40" w:rsidRPr="00F21B40" w:rsidRDefault="00F21B40" w:rsidP="00F21B40">
      <w:pPr>
        <w:widowControl w:val="0"/>
        <w:autoSpaceDE w:val="0"/>
        <w:autoSpaceDN w:val="0"/>
        <w:spacing w:after="0" w:line="240" w:lineRule="auto"/>
        <w:ind w:left="220" w:right="234"/>
        <w:rPr>
          <w:del w:id="225" w:author="Rawlins, Theresa" w:date="2020-08-20T11:45:00Z"/>
          <w:rFonts w:ascii="Arial" w:eastAsia="Arial" w:hAnsi="Arial" w:cs="Arial"/>
          <w:sz w:val="24"/>
          <w:szCs w:val="24"/>
        </w:rPr>
      </w:pPr>
      <w:del w:id="226" w:author="Rawlins, Theresa" w:date="2020-08-20T11:45:00Z">
        <w:r w:rsidRPr="00F21B40">
          <w:rPr>
            <w:rFonts w:ascii="Arial" w:eastAsia="Arial" w:hAnsi="Arial" w:cs="Arial"/>
            <w:sz w:val="24"/>
            <w:szCs w:val="24"/>
          </w:rPr>
          <w:delText>Agencies will keep a separate subsidiary account which shows the amount advanced to each fund. The fund will be identified by name in the subsidiary account title. The number of each such subsidiary account will be 2120 plus a suffix consisting of a decimal point and the Uniform Codes Manual (UCM) code number of the fund. (For example: 2120.0001, Advances to General Fund.)</w:delText>
        </w:r>
      </w:del>
    </w:p>
    <w:p w14:paraId="71B1E05B" w14:textId="77777777" w:rsidR="00F21B40" w:rsidRPr="00F21B40" w:rsidRDefault="00F21B40" w:rsidP="00F21B40">
      <w:pPr>
        <w:widowControl w:val="0"/>
        <w:autoSpaceDE w:val="0"/>
        <w:autoSpaceDN w:val="0"/>
        <w:spacing w:before="1" w:after="0" w:line="240" w:lineRule="auto"/>
        <w:rPr>
          <w:del w:id="227" w:author="Rawlins, Theresa" w:date="2020-08-20T11:45:00Z"/>
          <w:rFonts w:ascii="Arial" w:eastAsia="Arial" w:hAnsi="Arial" w:cs="Arial"/>
          <w:sz w:val="24"/>
          <w:szCs w:val="24"/>
        </w:rPr>
      </w:pPr>
    </w:p>
    <w:p w14:paraId="4FF8E48A" w14:textId="77777777" w:rsidR="00F21B40" w:rsidRPr="00F21B40" w:rsidRDefault="00F21B40" w:rsidP="00F21B40">
      <w:pPr>
        <w:widowControl w:val="0"/>
        <w:autoSpaceDE w:val="0"/>
        <w:autoSpaceDN w:val="0"/>
        <w:spacing w:after="0" w:line="240" w:lineRule="auto"/>
        <w:ind w:left="220"/>
        <w:rPr>
          <w:del w:id="228" w:author="Rawlins, Theresa" w:date="2020-08-20T11:45:00Z"/>
          <w:rFonts w:ascii="Arial" w:eastAsia="Arial" w:hAnsi="Arial" w:cs="Arial"/>
          <w:sz w:val="24"/>
          <w:szCs w:val="24"/>
        </w:rPr>
      </w:pPr>
      <w:bookmarkStart w:id="229" w:name="ACCOUNT_NO._2130,_Interfund_Construction"/>
      <w:bookmarkEnd w:id="229"/>
      <w:del w:id="230" w:author="Rawlins, Theresa" w:date="2020-08-20T11:45:00Z">
        <w:r w:rsidRPr="00F21B40">
          <w:rPr>
            <w:rFonts w:ascii="Arial" w:eastAsia="Arial" w:hAnsi="Arial" w:cs="Arial"/>
            <w:sz w:val="24"/>
            <w:szCs w:val="24"/>
          </w:rPr>
          <w:delText>ACCOUNT NO. 2130, Interfund Construction Loans Receivable</w:delText>
        </w:r>
      </w:del>
    </w:p>
    <w:p w14:paraId="1A64681D" w14:textId="77777777" w:rsidR="00F21B40" w:rsidRPr="00F21B40" w:rsidRDefault="00F21B40" w:rsidP="00F21B40">
      <w:pPr>
        <w:widowControl w:val="0"/>
        <w:autoSpaceDE w:val="0"/>
        <w:autoSpaceDN w:val="0"/>
        <w:spacing w:after="0" w:line="240" w:lineRule="auto"/>
        <w:rPr>
          <w:del w:id="231" w:author="Rawlins, Theresa" w:date="2020-08-20T11:45:00Z"/>
          <w:rFonts w:ascii="Arial" w:eastAsia="Arial" w:hAnsi="Arial" w:cs="Arial"/>
          <w:sz w:val="24"/>
          <w:szCs w:val="24"/>
        </w:rPr>
      </w:pPr>
    </w:p>
    <w:p w14:paraId="18FADC2E" w14:textId="77777777" w:rsidR="00F21B40" w:rsidRPr="00F21B40" w:rsidRDefault="00F21B40" w:rsidP="00F21B40">
      <w:pPr>
        <w:widowControl w:val="0"/>
        <w:autoSpaceDE w:val="0"/>
        <w:autoSpaceDN w:val="0"/>
        <w:spacing w:after="0" w:line="240" w:lineRule="auto"/>
        <w:ind w:left="220" w:right="234"/>
        <w:rPr>
          <w:del w:id="232" w:author="Rawlins, Theresa" w:date="2020-08-20T11:45:00Z"/>
          <w:rFonts w:ascii="Arial" w:eastAsia="Arial" w:hAnsi="Arial" w:cs="Arial"/>
          <w:sz w:val="24"/>
          <w:szCs w:val="24"/>
        </w:rPr>
      </w:pPr>
      <w:bookmarkStart w:id="233" w:name="Shows_the_noncurrent_portion_of_construc"/>
      <w:bookmarkEnd w:id="233"/>
      <w:del w:id="234" w:author="Rawlins, Theresa" w:date="2020-08-20T11:45:00Z">
        <w:r w:rsidRPr="00F21B40">
          <w:rPr>
            <w:rFonts w:ascii="Arial" w:eastAsia="Arial" w:hAnsi="Arial" w:cs="Arial"/>
            <w:sz w:val="24"/>
            <w:szCs w:val="24"/>
          </w:rPr>
          <w:delText>Shows the noncurrent portion of construction loans receivable from other funds. Loans made from appropriated funds to other funds are fully reserved in Account No. 5380, Reserve for Noncurrent Loans Receivable. The current portion of interfund loans is shown in Account 1400, Due From Other Funds or Appropriations.</w:delText>
        </w:r>
      </w:del>
    </w:p>
    <w:p w14:paraId="6ADD9AAA" w14:textId="77777777" w:rsidR="00F21B40" w:rsidRPr="00F21B40" w:rsidRDefault="00F21B40" w:rsidP="00F21B40">
      <w:pPr>
        <w:widowControl w:val="0"/>
        <w:autoSpaceDE w:val="0"/>
        <w:autoSpaceDN w:val="0"/>
        <w:spacing w:after="0" w:line="240" w:lineRule="auto"/>
        <w:rPr>
          <w:del w:id="235" w:author="Rawlins, Theresa" w:date="2020-08-20T11:45:00Z"/>
          <w:rFonts w:ascii="Arial" w:eastAsia="Arial" w:hAnsi="Arial" w:cs="Arial"/>
          <w:sz w:val="24"/>
          <w:szCs w:val="24"/>
        </w:rPr>
      </w:pPr>
    </w:p>
    <w:p w14:paraId="52835050" w14:textId="77777777" w:rsidR="00F21B40" w:rsidRPr="00F21B40" w:rsidRDefault="00F21B40" w:rsidP="00F21B40">
      <w:pPr>
        <w:widowControl w:val="0"/>
        <w:autoSpaceDE w:val="0"/>
        <w:autoSpaceDN w:val="0"/>
        <w:spacing w:after="0" w:line="240" w:lineRule="auto"/>
        <w:ind w:left="220" w:right="234"/>
        <w:rPr>
          <w:del w:id="236" w:author="Rawlins, Theresa" w:date="2020-08-20T11:45:00Z"/>
          <w:rFonts w:ascii="Arial" w:eastAsia="Arial" w:hAnsi="Arial" w:cs="Arial"/>
          <w:sz w:val="24"/>
          <w:szCs w:val="24"/>
        </w:rPr>
      </w:pPr>
      <w:del w:id="237" w:author="Rawlins, Theresa" w:date="2020-08-20T11:45:00Z">
        <w:r w:rsidRPr="00F21B40">
          <w:rPr>
            <w:rFonts w:ascii="Arial" w:eastAsia="Arial" w:hAnsi="Arial" w:cs="Arial"/>
            <w:sz w:val="24"/>
            <w:szCs w:val="24"/>
          </w:rPr>
          <w:delText>Agencies will keep a separate subsidiary account which shows the amount loaned to each fund. The fund will be identified by name in the subsidiary account title. The number of each such subsidiary account will be 2130 plus a suffix consisting of a decimal point and the UCM code number of the fund. (For example: 2130.0001, Interfund Construction Loans Receivable from General Fund.)</w:delText>
        </w:r>
      </w:del>
    </w:p>
    <w:p w14:paraId="12ACDDEA" w14:textId="77777777" w:rsidR="00F21B40" w:rsidRPr="00F21B40" w:rsidRDefault="00F21B40" w:rsidP="00F21B40">
      <w:pPr>
        <w:widowControl w:val="0"/>
        <w:autoSpaceDE w:val="0"/>
        <w:autoSpaceDN w:val="0"/>
        <w:spacing w:before="1" w:after="0" w:line="240" w:lineRule="auto"/>
        <w:rPr>
          <w:del w:id="238" w:author="Rawlins, Theresa" w:date="2020-08-20T11:45:00Z"/>
          <w:rFonts w:ascii="Arial" w:eastAsia="Arial" w:hAnsi="Arial" w:cs="Arial"/>
          <w:sz w:val="24"/>
          <w:szCs w:val="24"/>
        </w:rPr>
      </w:pPr>
    </w:p>
    <w:p w14:paraId="0CCA0D1D" w14:textId="77777777" w:rsidR="00F21B40" w:rsidRPr="00F21B40" w:rsidRDefault="00F21B40" w:rsidP="00F21B40">
      <w:pPr>
        <w:widowControl w:val="0"/>
        <w:autoSpaceDE w:val="0"/>
        <w:autoSpaceDN w:val="0"/>
        <w:spacing w:after="0" w:line="240" w:lineRule="auto"/>
        <w:ind w:left="220"/>
        <w:rPr>
          <w:del w:id="239" w:author="Rawlins, Theresa" w:date="2020-08-20T11:45:00Z"/>
          <w:rFonts w:ascii="Arial" w:eastAsia="Arial" w:hAnsi="Arial" w:cs="Arial"/>
          <w:sz w:val="24"/>
          <w:szCs w:val="24"/>
        </w:rPr>
      </w:pPr>
      <w:del w:id="240" w:author="Rawlins, Theresa" w:date="2020-08-20T11:45:00Z">
        <w:r w:rsidRPr="00F21B40">
          <w:rPr>
            <w:rFonts w:ascii="Arial" w:eastAsia="Arial" w:hAnsi="Arial" w:cs="Arial"/>
            <w:sz w:val="24"/>
            <w:szCs w:val="24"/>
          </w:rPr>
          <w:delText>(Continued)</w:delText>
        </w:r>
      </w:del>
    </w:p>
    <w:p w14:paraId="3E65C05E" w14:textId="77777777" w:rsidR="00F21B40" w:rsidRPr="00F21B40" w:rsidRDefault="00F21B40" w:rsidP="00F21B40">
      <w:pPr>
        <w:widowControl w:val="0"/>
        <w:autoSpaceDE w:val="0"/>
        <w:autoSpaceDN w:val="0"/>
        <w:spacing w:after="0" w:line="240" w:lineRule="auto"/>
        <w:rPr>
          <w:del w:id="241" w:author="Rawlins, Theresa" w:date="2020-08-20T11:45:00Z"/>
          <w:rFonts w:ascii="Arial" w:eastAsia="Arial" w:hAnsi="Arial" w:cs="Arial"/>
        </w:rPr>
        <w:sectPr w:rsidR="00F21B40" w:rsidRPr="00F21B40">
          <w:headerReference w:type="default" r:id="rId8"/>
          <w:pgSz w:w="12240" w:h="15840"/>
          <w:pgMar w:top="1820" w:right="600" w:bottom="980" w:left="1220" w:header="733" w:footer="788" w:gutter="0"/>
          <w:pgNumType w:start="3"/>
          <w:cols w:space="720"/>
        </w:sectPr>
      </w:pPr>
    </w:p>
    <w:p w14:paraId="60919DC7" w14:textId="77777777" w:rsidR="00F21B40" w:rsidRPr="00F21B40" w:rsidRDefault="00F21B40" w:rsidP="00F21B40">
      <w:pPr>
        <w:widowControl w:val="0"/>
        <w:autoSpaceDE w:val="0"/>
        <w:autoSpaceDN w:val="0"/>
        <w:spacing w:after="0" w:line="269" w:lineRule="exact"/>
        <w:ind w:left="220"/>
        <w:rPr>
          <w:del w:id="242" w:author="Rawlins, Theresa" w:date="2020-08-20T11:45:00Z"/>
          <w:rFonts w:ascii="Arial" w:eastAsia="Arial" w:hAnsi="Arial" w:cs="Arial"/>
          <w:sz w:val="24"/>
          <w:szCs w:val="24"/>
        </w:rPr>
      </w:pPr>
      <w:del w:id="243" w:author="Rawlins, Theresa" w:date="2020-08-20T11:45:00Z">
        <w:r w:rsidRPr="00F21B40">
          <w:rPr>
            <w:rFonts w:ascii="Arial" w:eastAsia="Arial" w:hAnsi="Arial" w:cs="Arial"/>
            <w:sz w:val="24"/>
            <w:szCs w:val="24"/>
          </w:rPr>
          <w:delText>(Continued)</w:delText>
        </w:r>
      </w:del>
    </w:p>
    <w:p w14:paraId="4D5ECE02" w14:textId="77777777" w:rsidR="00F21B40" w:rsidRPr="00F21B40" w:rsidRDefault="00F21B40" w:rsidP="00F21B40">
      <w:pPr>
        <w:widowControl w:val="0"/>
        <w:tabs>
          <w:tab w:val="left" w:pos="8492"/>
        </w:tabs>
        <w:autoSpaceDE w:val="0"/>
        <w:autoSpaceDN w:val="0"/>
        <w:spacing w:before="7" w:after="0" w:line="240" w:lineRule="auto"/>
        <w:ind w:left="220"/>
        <w:rPr>
          <w:del w:id="244" w:author="Rawlins, Theresa" w:date="2020-08-20T11:45:00Z"/>
          <w:rFonts w:ascii="Arial" w:eastAsia="Arial" w:hAnsi="Arial" w:cs="Arial"/>
          <w:sz w:val="24"/>
        </w:rPr>
      </w:pPr>
      <w:bookmarkStart w:id="245" w:name="LONG-TERM_ASSETS_7622_(Cont._4)_"/>
      <w:bookmarkEnd w:id="245"/>
      <w:del w:id="246" w:author="Rawlins, Theresa" w:date="2020-08-20T11:45:00Z">
        <w:r w:rsidRPr="00F21B40">
          <w:rPr>
            <w:rFonts w:ascii="Arial" w:eastAsia="Arial" w:hAnsi="Arial" w:cs="Arial"/>
            <w:b/>
            <w:sz w:val="24"/>
          </w:rPr>
          <w:delText>LONG-TERM</w:delText>
        </w:r>
        <w:r w:rsidRPr="00F21B40">
          <w:rPr>
            <w:rFonts w:ascii="Arial" w:eastAsia="Arial" w:hAnsi="Arial" w:cs="Arial"/>
            <w:b/>
            <w:spacing w:val="-4"/>
            <w:sz w:val="24"/>
          </w:rPr>
          <w:delText xml:space="preserve"> </w:delText>
        </w:r>
        <w:r w:rsidRPr="00F21B40">
          <w:rPr>
            <w:rFonts w:ascii="Arial" w:eastAsia="Arial" w:hAnsi="Arial" w:cs="Arial"/>
            <w:b/>
            <w:sz w:val="24"/>
          </w:rPr>
          <w:delText>ASSETS</w:delText>
        </w:r>
        <w:r w:rsidRPr="00F21B40">
          <w:rPr>
            <w:rFonts w:ascii="Arial" w:eastAsia="Arial" w:hAnsi="Arial" w:cs="Arial"/>
            <w:b/>
            <w:sz w:val="24"/>
          </w:rPr>
          <w:tab/>
          <w:delText xml:space="preserve">7622 </w:delText>
        </w:r>
        <w:r w:rsidRPr="00F21B40">
          <w:rPr>
            <w:rFonts w:ascii="Arial" w:eastAsia="Arial" w:hAnsi="Arial" w:cs="Arial"/>
            <w:sz w:val="24"/>
          </w:rPr>
          <w:delText>(Cont. 4)</w:delText>
        </w:r>
      </w:del>
    </w:p>
    <w:p w14:paraId="49120016" w14:textId="77777777" w:rsidR="00F21B40" w:rsidRPr="00F21B40" w:rsidRDefault="00F21B40" w:rsidP="00F21B40">
      <w:pPr>
        <w:widowControl w:val="0"/>
        <w:autoSpaceDE w:val="0"/>
        <w:autoSpaceDN w:val="0"/>
        <w:spacing w:after="0" w:line="240" w:lineRule="auto"/>
        <w:ind w:left="220"/>
        <w:rPr>
          <w:del w:id="247" w:author="Rawlins, Theresa" w:date="2020-08-20T11:45:00Z"/>
          <w:rFonts w:ascii="Arial" w:eastAsia="Arial" w:hAnsi="Arial" w:cs="Arial"/>
          <w:sz w:val="24"/>
          <w:szCs w:val="24"/>
        </w:rPr>
      </w:pPr>
      <w:del w:id="248" w:author="Rawlins, Theresa" w:date="2020-08-20T11:45:00Z">
        <w:r w:rsidRPr="00F21B40">
          <w:rPr>
            <w:rFonts w:ascii="Arial" w:eastAsia="Arial" w:hAnsi="Arial" w:cs="Arial"/>
            <w:sz w:val="24"/>
            <w:szCs w:val="24"/>
          </w:rPr>
          <w:delText>(Revised 06/05)</w:delText>
        </w:r>
      </w:del>
    </w:p>
    <w:p w14:paraId="529A3245" w14:textId="77777777" w:rsidR="00F21B40" w:rsidRPr="00F21B40" w:rsidRDefault="00F21B40" w:rsidP="00F21B40">
      <w:pPr>
        <w:widowControl w:val="0"/>
        <w:autoSpaceDE w:val="0"/>
        <w:autoSpaceDN w:val="0"/>
        <w:spacing w:after="0" w:line="240" w:lineRule="auto"/>
        <w:rPr>
          <w:del w:id="249" w:author="Rawlins, Theresa" w:date="2020-08-20T11:45:00Z"/>
          <w:rFonts w:ascii="Arial" w:eastAsia="Arial" w:hAnsi="Arial" w:cs="Arial"/>
          <w:sz w:val="24"/>
          <w:szCs w:val="24"/>
        </w:rPr>
      </w:pPr>
    </w:p>
    <w:p w14:paraId="00875896" w14:textId="77777777" w:rsidR="00F21B40" w:rsidRPr="00F21B40" w:rsidRDefault="00F21B40" w:rsidP="00F21B40">
      <w:pPr>
        <w:widowControl w:val="0"/>
        <w:autoSpaceDE w:val="0"/>
        <w:autoSpaceDN w:val="0"/>
        <w:spacing w:after="0" w:line="240" w:lineRule="auto"/>
        <w:ind w:left="220"/>
        <w:rPr>
          <w:del w:id="250" w:author="Rawlins, Theresa" w:date="2020-08-20T11:45:00Z"/>
          <w:rFonts w:ascii="Arial" w:eastAsia="Arial" w:hAnsi="Arial" w:cs="Arial"/>
          <w:sz w:val="24"/>
          <w:szCs w:val="24"/>
        </w:rPr>
      </w:pPr>
      <w:bookmarkStart w:id="251" w:name="ACCOUNT_NO._2140,_Loans_to_Other_Governm"/>
      <w:bookmarkEnd w:id="251"/>
      <w:del w:id="252" w:author="Rawlins, Theresa" w:date="2020-08-20T11:45:00Z">
        <w:r w:rsidRPr="00F21B40">
          <w:rPr>
            <w:rFonts w:ascii="Arial" w:eastAsia="Arial" w:hAnsi="Arial" w:cs="Arial"/>
            <w:sz w:val="24"/>
            <w:szCs w:val="24"/>
          </w:rPr>
          <w:delText>ACCOUNT NO. 2140, Loans to Other Governments</w:delText>
        </w:r>
      </w:del>
    </w:p>
    <w:p w14:paraId="635E2BF6" w14:textId="77777777" w:rsidR="00F21B40" w:rsidRPr="00F21B40" w:rsidRDefault="00F21B40" w:rsidP="00F21B40">
      <w:pPr>
        <w:widowControl w:val="0"/>
        <w:autoSpaceDE w:val="0"/>
        <w:autoSpaceDN w:val="0"/>
        <w:spacing w:after="0" w:line="240" w:lineRule="auto"/>
        <w:rPr>
          <w:del w:id="253" w:author="Rawlins, Theresa" w:date="2020-08-20T11:45:00Z"/>
          <w:rFonts w:ascii="Arial" w:eastAsia="Arial" w:hAnsi="Arial" w:cs="Arial"/>
          <w:sz w:val="24"/>
          <w:szCs w:val="24"/>
        </w:rPr>
      </w:pPr>
    </w:p>
    <w:p w14:paraId="2EC9626C" w14:textId="77777777" w:rsidR="00F21B40" w:rsidRPr="00F21B40" w:rsidRDefault="00F21B40" w:rsidP="00F21B40">
      <w:pPr>
        <w:widowControl w:val="0"/>
        <w:autoSpaceDE w:val="0"/>
        <w:autoSpaceDN w:val="0"/>
        <w:spacing w:after="0" w:line="240" w:lineRule="auto"/>
        <w:ind w:left="220" w:right="815"/>
        <w:rPr>
          <w:del w:id="254" w:author="Rawlins, Theresa" w:date="2020-08-20T11:45:00Z"/>
          <w:rFonts w:ascii="Arial" w:eastAsia="Arial" w:hAnsi="Arial" w:cs="Arial"/>
          <w:sz w:val="24"/>
          <w:szCs w:val="24"/>
        </w:rPr>
      </w:pPr>
      <w:bookmarkStart w:id="255" w:name="A_summary_account_of_intergovernmental_l"/>
      <w:bookmarkEnd w:id="255"/>
      <w:del w:id="256" w:author="Rawlins, Theresa" w:date="2020-08-20T11:45:00Z">
        <w:r w:rsidRPr="00F21B40">
          <w:rPr>
            <w:rFonts w:ascii="Arial" w:eastAsia="Arial" w:hAnsi="Arial" w:cs="Arial"/>
            <w:sz w:val="24"/>
            <w:szCs w:val="24"/>
          </w:rPr>
          <w:delText>A summary account of intergovernmental loans receivable used for financial reporting purposes (Accounts 2143 and 2149).</w:delText>
        </w:r>
      </w:del>
    </w:p>
    <w:p w14:paraId="7ED1974E" w14:textId="77777777" w:rsidR="00F21B40" w:rsidRPr="00F21B40" w:rsidRDefault="00F21B40" w:rsidP="00F21B40">
      <w:pPr>
        <w:widowControl w:val="0"/>
        <w:autoSpaceDE w:val="0"/>
        <w:autoSpaceDN w:val="0"/>
        <w:spacing w:after="0" w:line="240" w:lineRule="auto"/>
        <w:rPr>
          <w:del w:id="257" w:author="Rawlins, Theresa" w:date="2020-08-20T11:45:00Z"/>
          <w:rFonts w:ascii="Arial" w:eastAsia="Arial" w:hAnsi="Arial" w:cs="Arial"/>
          <w:sz w:val="24"/>
          <w:szCs w:val="24"/>
        </w:rPr>
      </w:pPr>
    </w:p>
    <w:p w14:paraId="49A695E1" w14:textId="77777777" w:rsidR="00F21B40" w:rsidRPr="00F21B40" w:rsidRDefault="00F21B40" w:rsidP="00F21B40">
      <w:pPr>
        <w:widowControl w:val="0"/>
        <w:autoSpaceDE w:val="0"/>
        <w:autoSpaceDN w:val="0"/>
        <w:spacing w:before="1" w:after="0" w:line="240" w:lineRule="auto"/>
        <w:ind w:left="220"/>
        <w:rPr>
          <w:del w:id="258" w:author="Rawlins, Theresa" w:date="2020-08-20T11:45:00Z"/>
          <w:rFonts w:ascii="Arial" w:eastAsia="Arial" w:hAnsi="Arial" w:cs="Arial"/>
          <w:sz w:val="24"/>
          <w:szCs w:val="24"/>
        </w:rPr>
      </w:pPr>
      <w:bookmarkStart w:id="259" w:name="ACCOUNT_NO._2143,_Loans_to_School_Distri"/>
      <w:bookmarkEnd w:id="259"/>
      <w:del w:id="260" w:author="Rawlins, Theresa" w:date="2020-08-20T11:45:00Z">
        <w:r w:rsidRPr="00F21B40">
          <w:rPr>
            <w:rFonts w:ascii="Arial" w:eastAsia="Arial" w:hAnsi="Arial" w:cs="Arial"/>
            <w:sz w:val="24"/>
            <w:szCs w:val="24"/>
          </w:rPr>
          <w:delText>ACCOUNT NO. 2143, Loans to School Districts</w:delText>
        </w:r>
      </w:del>
    </w:p>
    <w:p w14:paraId="16D0AD09" w14:textId="77777777" w:rsidR="00F21B40" w:rsidRPr="00F21B40" w:rsidRDefault="00F21B40" w:rsidP="00F21B40">
      <w:pPr>
        <w:widowControl w:val="0"/>
        <w:autoSpaceDE w:val="0"/>
        <w:autoSpaceDN w:val="0"/>
        <w:spacing w:before="11" w:after="0" w:line="240" w:lineRule="auto"/>
        <w:rPr>
          <w:del w:id="261" w:author="Rawlins, Theresa" w:date="2020-08-20T11:45:00Z"/>
          <w:rFonts w:ascii="Arial" w:eastAsia="Arial" w:hAnsi="Arial" w:cs="Arial"/>
          <w:sz w:val="23"/>
          <w:szCs w:val="24"/>
        </w:rPr>
      </w:pPr>
    </w:p>
    <w:p w14:paraId="5E8AF302" w14:textId="77777777" w:rsidR="00F21B40" w:rsidRPr="00F21B40" w:rsidRDefault="00F21B40" w:rsidP="00F21B40">
      <w:pPr>
        <w:widowControl w:val="0"/>
        <w:autoSpaceDE w:val="0"/>
        <w:autoSpaceDN w:val="0"/>
        <w:spacing w:after="0" w:line="240" w:lineRule="auto"/>
        <w:ind w:left="220" w:right="588"/>
        <w:rPr>
          <w:del w:id="262" w:author="Rawlins, Theresa" w:date="2020-08-20T11:45:00Z"/>
          <w:rFonts w:ascii="Arial" w:eastAsia="Arial" w:hAnsi="Arial" w:cs="Arial"/>
          <w:sz w:val="24"/>
          <w:szCs w:val="24"/>
        </w:rPr>
      </w:pPr>
      <w:del w:id="263" w:author="Rawlins, Theresa" w:date="2020-08-20T11:45:00Z">
        <w:r w:rsidRPr="00F21B40">
          <w:rPr>
            <w:rFonts w:ascii="Arial" w:eastAsia="Arial" w:hAnsi="Arial" w:cs="Arial"/>
            <w:sz w:val="24"/>
            <w:szCs w:val="24"/>
          </w:rPr>
          <w:delText>Shows the noncurrent portion of long-term loans made to school districts. Loans made from appropriated funds are fully reserved in Account No. 5380, Reserve for Noncurrent Loans Receivable. The current portion of loans is shown in Account No. 1540, Due From School Districts.</w:delText>
        </w:r>
      </w:del>
    </w:p>
    <w:p w14:paraId="13996B2C" w14:textId="77777777" w:rsidR="00F21B40" w:rsidRPr="00F21B40" w:rsidRDefault="00F21B40" w:rsidP="00F21B40">
      <w:pPr>
        <w:widowControl w:val="0"/>
        <w:autoSpaceDE w:val="0"/>
        <w:autoSpaceDN w:val="0"/>
        <w:spacing w:before="1" w:after="0" w:line="240" w:lineRule="auto"/>
        <w:rPr>
          <w:del w:id="264" w:author="Rawlins, Theresa" w:date="2020-08-20T11:45:00Z"/>
          <w:rFonts w:ascii="Arial" w:eastAsia="Arial" w:hAnsi="Arial" w:cs="Arial"/>
          <w:sz w:val="24"/>
          <w:szCs w:val="24"/>
        </w:rPr>
      </w:pPr>
    </w:p>
    <w:p w14:paraId="7FB1297C" w14:textId="77777777" w:rsidR="00F21B40" w:rsidRPr="00F21B40" w:rsidRDefault="00F21B40" w:rsidP="00F21B40">
      <w:pPr>
        <w:widowControl w:val="0"/>
        <w:autoSpaceDE w:val="0"/>
        <w:autoSpaceDN w:val="0"/>
        <w:spacing w:after="0" w:line="240" w:lineRule="auto"/>
        <w:ind w:left="220"/>
        <w:rPr>
          <w:del w:id="265" w:author="Rawlins, Theresa" w:date="2020-08-20T11:45:00Z"/>
          <w:rFonts w:ascii="Arial" w:eastAsia="Arial" w:hAnsi="Arial" w:cs="Arial"/>
          <w:sz w:val="24"/>
          <w:szCs w:val="24"/>
        </w:rPr>
      </w:pPr>
      <w:bookmarkStart w:id="266" w:name="ACCOUNT_NO._2149,_Loans_to_Other_Governm"/>
      <w:bookmarkEnd w:id="266"/>
      <w:del w:id="267" w:author="Rawlins, Theresa" w:date="2020-08-20T11:45:00Z">
        <w:r w:rsidRPr="00F21B40">
          <w:rPr>
            <w:rFonts w:ascii="Arial" w:eastAsia="Arial" w:hAnsi="Arial" w:cs="Arial"/>
            <w:sz w:val="24"/>
            <w:szCs w:val="24"/>
          </w:rPr>
          <w:delText>ACCOUNT NO. 2149, Loans to Other Governmental Entities</w:delText>
        </w:r>
      </w:del>
    </w:p>
    <w:p w14:paraId="4A916438" w14:textId="77777777" w:rsidR="00F21B40" w:rsidRPr="00F21B40" w:rsidRDefault="00F21B40" w:rsidP="00F21B40">
      <w:pPr>
        <w:widowControl w:val="0"/>
        <w:autoSpaceDE w:val="0"/>
        <w:autoSpaceDN w:val="0"/>
        <w:spacing w:after="0" w:line="240" w:lineRule="auto"/>
        <w:rPr>
          <w:del w:id="268" w:author="Rawlins, Theresa" w:date="2020-08-20T11:45:00Z"/>
          <w:rFonts w:ascii="Arial" w:eastAsia="Arial" w:hAnsi="Arial" w:cs="Arial"/>
          <w:sz w:val="24"/>
          <w:szCs w:val="24"/>
        </w:rPr>
      </w:pPr>
    </w:p>
    <w:p w14:paraId="46BEA105" w14:textId="77777777" w:rsidR="00F21B40" w:rsidRPr="00F21B40" w:rsidRDefault="00F21B40" w:rsidP="00F21B40">
      <w:pPr>
        <w:widowControl w:val="0"/>
        <w:autoSpaceDE w:val="0"/>
        <w:autoSpaceDN w:val="0"/>
        <w:spacing w:after="0" w:line="240" w:lineRule="auto"/>
        <w:ind w:left="220" w:right="588"/>
        <w:rPr>
          <w:del w:id="269" w:author="Rawlins, Theresa" w:date="2020-08-20T11:45:00Z"/>
          <w:rFonts w:ascii="Arial" w:eastAsia="Arial" w:hAnsi="Arial" w:cs="Arial"/>
          <w:sz w:val="24"/>
          <w:szCs w:val="24"/>
        </w:rPr>
      </w:pPr>
      <w:del w:id="270" w:author="Rawlins, Theresa" w:date="2020-08-20T11:45:00Z">
        <w:r w:rsidRPr="00F21B40">
          <w:rPr>
            <w:rFonts w:ascii="Arial" w:eastAsia="Arial" w:hAnsi="Arial" w:cs="Arial"/>
            <w:sz w:val="24"/>
            <w:szCs w:val="24"/>
          </w:rPr>
          <w:delText>Shows the noncurrent portion of long-term loans made to other governmental entities (e.g. cities, counties, and special districts). Loans made from appropriated funds are fully reserved in Account No. 5380, Reserve for Noncurrent Loans Receivable. The current portion of long-term loans is shown in Account No. 1590, Due from Other Governmental Entities.</w:delText>
        </w:r>
      </w:del>
    </w:p>
    <w:p w14:paraId="1A340D24" w14:textId="77777777" w:rsidR="00F21B40" w:rsidRPr="00F21B40" w:rsidRDefault="00F21B40" w:rsidP="00F21B40">
      <w:pPr>
        <w:widowControl w:val="0"/>
        <w:autoSpaceDE w:val="0"/>
        <w:autoSpaceDN w:val="0"/>
        <w:spacing w:after="0" w:line="240" w:lineRule="auto"/>
        <w:rPr>
          <w:del w:id="271" w:author="Rawlins, Theresa" w:date="2020-08-20T11:45:00Z"/>
          <w:rFonts w:ascii="Arial" w:eastAsia="Arial" w:hAnsi="Arial" w:cs="Arial"/>
          <w:sz w:val="24"/>
          <w:szCs w:val="24"/>
        </w:rPr>
      </w:pPr>
    </w:p>
    <w:p w14:paraId="59E8ED20" w14:textId="77777777" w:rsidR="00F21B40" w:rsidRPr="00F21B40" w:rsidRDefault="00F21B40" w:rsidP="00F21B40">
      <w:pPr>
        <w:widowControl w:val="0"/>
        <w:autoSpaceDE w:val="0"/>
        <w:autoSpaceDN w:val="0"/>
        <w:spacing w:after="0" w:line="240" w:lineRule="auto"/>
        <w:ind w:left="220"/>
        <w:rPr>
          <w:del w:id="272" w:author="Rawlins, Theresa" w:date="2020-08-20T11:45:00Z"/>
          <w:rFonts w:ascii="Arial" w:eastAsia="Arial" w:hAnsi="Arial" w:cs="Arial"/>
          <w:sz w:val="24"/>
          <w:szCs w:val="24"/>
        </w:rPr>
      </w:pPr>
      <w:bookmarkStart w:id="273" w:name="This_account_includes_the_noncurrent_por"/>
      <w:bookmarkEnd w:id="273"/>
      <w:del w:id="274" w:author="Rawlins, Theresa" w:date="2020-08-20T11:45:00Z">
        <w:r w:rsidRPr="00F21B40">
          <w:rPr>
            <w:rFonts w:ascii="Arial" w:eastAsia="Arial" w:hAnsi="Arial" w:cs="Arial"/>
            <w:sz w:val="24"/>
            <w:szCs w:val="24"/>
          </w:rPr>
          <w:delText>This account includes the noncurrent portion of Davis-Grunsky Act loans and water/beach erosion project advances.</w:delText>
        </w:r>
      </w:del>
    </w:p>
    <w:p w14:paraId="57DDD6AA" w14:textId="77777777" w:rsidR="00F21B40" w:rsidRPr="00F21B40" w:rsidRDefault="00F21B40" w:rsidP="00F21B40">
      <w:pPr>
        <w:widowControl w:val="0"/>
        <w:autoSpaceDE w:val="0"/>
        <w:autoSpaceDN w:val="0"/>
        <w:spacing w:after="0" w:line="240" w:lineRule="auto"/>
        <w:rPr>
          <w:del w:id="275" w:author="Rawlins, Theresa" w:date="2020-08-20T11:45:00Z"/>
          <w:rFonts w:ascii="Arial" w:eastAsia="Arial" w:hAnsi="Arial" w:cs="Arial"/>
          <w:sz w:val="24"/>
          <w:szCs w:val="24"/>
        </w:rPr>
      </w:pPr>
    </w:p>
    <w:p w14:paraId="74812321" w14:textId="77777777" w:rsidR="00F21B40" w:rsidRPr="00F21B40" w:rsidRDefault="00F21B40" w:rsidP="00F21B40">
      <w:pPr>
        <w:widowControl w:val="0"/>
        <w:autoSpaceDE w:val="0"/>
        <w:autoSpaceDN w:val="0"/>
        <w:spacing w:after="0" w:line="240" w:lineRule="auto"/>
        <w:ind w:left="220"/>
        <w:rPr>
          <w:del w:id="276" w:author="Rawlins, Theresa" w:date="2020-08-20T11:45:00Z"/>
          <w:rFonts w:ascii="Arial" w:eastAsia="Arial" w:hAnsi="Arial" w:cs="Arial"/>
          <w:sz w:val="24"/>
          <w:szCs w:val="24"/>
        </w:rPr>
      </w:pPr>
      <w:bookmarkStart w:id="277" w:name="ACCOUNT_NO._2170,_Interfund_Loans_Receiv"/>
      <w:bookmarkEnd w:id="277"/>
      <w:del w:id="278" w:author="Rawlins, Theresa" w:date="2020-08-20T11:45:00Z">
        <w:r w:rsidRPr="00F21B40">
          <w:rPr>
            <w:rFonts w:ascii="Arial" w:eastAsia="Arial" w:hAnsi="Arial" w:cs="Arial"/>
            <w:sz w:val="24"/>
            <w:szCs w:val="24"/>
          </w:rPr>
          <w:delText>ACCOUNT NO. 2170, Interfund Loans Receivable</w:delText>
        </w:r>
      </w:del>
    </w:p>
    <w:p w14:paraId="192D8DFF" w14:textId="77777777" w:rsidR="00F21B40" w:rsidRPr="00F21B40" w:rsidRDefault="00F21B40" w:rsidP="00F21B40">
      <w:pPr>
        <w:widowControl w:val="0"/>
        <w:autoSpaceDE w:val="0"/>
        <w:autoSpaceDN w:val="0"/>
        <w:spacing w:after="0" w:line="240" w:lineRule="auto"/>
        <w:rPr>
          <w:del w:id="279" w:author="Rawlins, Theresa" w:date="2020-08-20T11:45:00Z"/>
          <w:rFonts w:ascii="Arial" w:eastAsia="Arial" w:hAnsi="Arial" w:cs="Arial"/>
          <w:sz w:val="24"/>
          <w:szCs w:val="24"/>
        </w:rPr>
      </w:pPr>
    </w:p>
    <w:p w14:paraId="03AD1D6C" w14:textId="77777777" w:rsidR="00F21B40" w:rsidRPr="00F21B40" w:rsidRDefault="00F21B40" w:rsidP="00F21B40">
      <w:pPr>
        <w:widowControl w:val="0"/>
        <w:autoSpaceDE w:val="0"/>
        <w:autoSpaceDN w:val="0"/>
        <w:spacing w:after="0" w:line="240" w:lineRule="auto"/>
        <w:ind w:left="220" w:right="815"/>
        <w:rPr>
          <w:del w:id="280" w:author="Rawlins, Theresa" w:date="2020-08-20T11:45:00Z"/>
          <w:rFonts w:ascii="Arial" w:eastAsia="Arial" w:hAnsi="Arial" w:cs="Arial"/>
          <w:sz w:val="24"/>
          <w:szCs w:val="24"/>
        </w:rPr>
      </w:pPr>
      <w:bookmarkStart w:id="281" w:name="Shows_the_noncurrent_portion_of_repayabl"/>
      <w:bookmarkEnd w:id="281"/>
      <w:del w:id="282" w:author="Rawlins, Theresa" w:date="2020-08-20T11:45:00Z">
        <w:r w:rsidRPr="00F21B40">
          <w:rPr>
            <w:rFonts w:ascii="Arial" w:eastAsia="Arial" w:hAnsi="Arial" w:cs="Arial"/>
            <w:sz w:val="24"/>
            <w:szCs w:val="24"/>
          </w:rPr>
          <w:delText>Shows the noncurrent portion of repayable loans to other funds. Loans made from appropriated funds to other funds are fully reserved in Account No. 5370, Reserve for Interfund Loans Receivable. The current portion of repayable loans is shown in Account No. 1400, Due From Other Funds or Appropriations.</w:delText>
        </w:r>
      </w:del>
    </w:p>
    <w:p w14:paraId="234E6B0A" w14:textId="77777777" w:rsidR="00F21B40" w:rsidRPr="00F21B40" w:rsidRDefault="00F21B40" w:rsidP="00F21B40">
      <w:pPr>
        <w:widowControl w:val="0"/>
        <w:autoSpaceDE w:val="0"/>
        <w:autoSpaceDN w:val="0"/>
        <w:spacing w:after="0" w:line="240" w:lineRule="auto"/>
        <w:rPr>
          <w:del w:id="283" w:author="Rawlins, Theresa" w:date="2020-08-20T11:45:00Z"/>
          <w:rFonts w:ascii="Arial" w:eastAsia="Arial" w:hAnsi="Arial" w:cs="Arial"/>
          <w:sz w:val="24"/>
          <w:szCs w:val="24"/>
        </w:rPr>
      </w:pPr>
    </w:p>
    <w:p w14:paraId="126D17F5" w14:textId="77777777" w:rsidR="00F21B40" w:rsidRPr="00F21B40" w:rsidRDefault="00F21B40" w:rsidP="00F21B40">
      <w:pPr>
        <w:widowControl w:val="0"/>
        <w:autoSpaceDE w:val="0"/>
        <w:autoSpaceDN w:val="0"/>
        <w:spacing w:before="1" w:after="0" w:line="240" w:lineRule="auto"/>
        <w:ind w:left="220" w:right="588"/>
        <w:rPr>
          <w:del w:id="284" w:author="Rawlins, Theresa" w:date="2020-08-20T11:45:00Z"/>
          <w:rFonts w:ascii="Arial" w:eastAsia="Arial" w:hAnsi="Arial" w:cs="Arial"/>
          <w:sz w:val="24"/>
          <w:szCs w:val="24"/>
        </w:rPr>
      </w:pPr>
      <w:del w:id="285" w:author="Rawlins, Theresa" w:date="2020-08-20T11:45:00Z">
        <w:r w:rsidRPr="00F21B40">
          <w:rPr>
            <w:rFonts w:ascii="Arial" w:eastAsia="Arial" w:hAnsi="Arial" w:cs="Arial"/>
            <w:sz w:val="24"/>
            <w:szCs w:val="24"/>
          </w:rPr>
          <w:delText>Agencies will keep a separate subsidiary account which shows the amount loaned to each fund. The fund will be identified by name in the subsidiary account title. The number of each such subsidiary account will be 2170 plus a suffix consisting of a decimal point and the UCM code number of the fund. (For example: 2170.0001, Interfund Loans Receivable from the General Fund.)</w:delText>
        </w:r>
      </w:del>
    </w:p>
    <w:p w14:paraId="0536A366" w14:textId="77777777" w:rsidR="002F04B4" w:rsidRPr="002F04B4" w:rsidRDefault="002F04B4" w:rsidP="002F04B4">
      <w:pPr>
        <w:spacing w:after="0" w:line="240" w:lineRule="auto"/>
        <w:rPr>
          <w:ins w:id="286" w:author="Rawlins, Theresa" w:date="2020-08-20T11:45:00Z"/>
          <w:rFonts w:ascii="Arial" w:eastAsiaTheme="minorEastAsia" w:hAnsi="Arial" w:cs="Arial"/>
          <w:b/>
          <w:bCs/>
          <w:sz w:val="24"/>
          <w:szCs w:val="24"/>
        </w:rPr>
      </w:pPr>
      <w:ins w:id="287" w:author="Rawlins, Theresa" w:date="2020-08-20T11:45:00Z">
        <w:r w:rsidRPr="002F04B4">
          <w:rPr>
            <w:rFonts w:ascii="Arial" w:eastAsiaTheme="minorEastAsia" w:hAnsi="Arial" w:cs="Arial"/>
            <w:b/>
            <w:bCs/>
            <w:sz w:val="24"/>
            <w:szCs w:val="24"/>
          </w:rPr>
          <w:t>INVESTMENTS</w:t>
        </w:r>
      </w:ins>
    </w:p>
    <w:p w14:paraId="1C273BB3" w14:textId="77777777" w:rsidR="002F04B4" w:rsidRPr="002F04B4" w:rsidRDefault="002F04B4" w:rsidP="002F04B4">
      <w:pPr>
        <w:spacing w:after="0" w:line="240" w:lineRule="auto"/>
        <w:rPr>
          <w:ins w:id="288" w:author="Rawlins, Theresa" w:date="2020-08-20T11:45:00Z"/>
          <w:rFonts w:ascii="Arial" w:eastAsiaTheme="minorEastAsia" w:hAnsi="Arial" w:cs="Arial"/>
          <w:bCs/>
          <w:sz w:val="24"/>
          <w:szCs w:val="24"/>
        </w:rPr>
      </w:pPr>
      <w:ins w:id="289" w:author="Rawlins, Theresa" w:date="2020-08-20T11:45:00Z">
        <w:r w:rsidRPr="002F04B4">
          <w:rPr>
            <w:rFonts w:ascii="Arial" w:eastAsiaTheme="minorEastAsia" w:hAnsi="Arial" w:cs="Arial"/>
            <w:bCs/>
            <w:sz w:val="24"/>
            <w:szCs w:val="24"/>
          </w:rPr>
          <w:t>(Summary Account 150 and Legacy Level 1 Account 2000)</w:t>
        </w:r>
      </w:ins>
    </w:p>
    <w:p w14:paraId="282A0BFC" w14:textId="77777777" w:rsidR="002F04B4" w:rsidRPr="002F04B4" w:rsidRDefault="002F04B4" w:rsidP="002F04B4">
      <w:pPr>
        <w:spacing w:after="0" w:line="240" w:lineRule="auto"/>
        <w:rPr>
          <w:ins w:id="290" w:author="Rawlins, Theresa" w:date="2020-08-20T11:45:00Z"/>
          <w:rFonts w:ascii="Arial" w:eastAsiaTheme="minorEastAsia" w:hAnsi="Arial" w:cs="Arial"/>
        </w:rPr>
      </w:pPr>
    </w:p>
    <w:tbl>
      <w:tblPr>
        <w:tblStyle w:val="TableGrid"/>
        <w:tblW w:w="9566" w:type="dxa"/>
        <w:tblInd w:w="-5" w:type="dxa"/>
        <w:tblLook w:val="04A0" w:firstRow="1" w:lastRow="0" w:firstColumn="1" w:lastColumn="0" w:noHBand="0" w:noVBand="1"/>
        <w:tblCaption w:val="Investment Accounts"/>
        <w:tblDescription w:val="Table of investment accounts and their descriptions"/>
      </w:tblPr>
      <w:tblGrid>
        <w:gridCol w:w="1080"/>
        <w:gridCol w:w="2520"/>
        <w:gridCol w:w="5040"/>
        <w:gridCol w:w="926"/>
      </w:tblGrid>
      <w:tr w:rsidR="002F04B4" w:rsidRPr="002F04B4" w14:paraId="4149CB41" w14:textId="77777777" w:rsidTr="006C7E67">
        <w:trPr>
          <w:tblHeader/>
          <w:ins w:id="291" w:author="Rawlins, Theresa" w:date="2020-08-20T11:45:00Z"/>
        </w:trPr>
        <w:tc>
          <w:tcPr>
            <w:tcW w:w="1080" w:type="dxa"/>
          </w:tcPr>
          <w:p w14:paraId="701A80BC" w14:textId="77777777" w:rsidR="002F04B4" w:rsidRPr="002F04B4" w:rsidRDefault="002F04B4" w:rsidP="002F04B4">
            <w:pPr>
              <w:rPr>
                <w:ins w:id="292" w:author="Rawlins, Theresa" w:date="2020-08-20T11:45:00Z"/>
                <w:rFonts w:ascii="Arial" w:hAnsi="Arial" w:cs="Arial"/>
              </w:rPr>
            </w:pPr>
            <w:ins w:id="293" w:author="Rawlins, Theresa" w:date="2020-08-20T11:45:00Z">
              <w:r w:rsidRPr="002F04B4">
                <w:rPr>
                  <w:rFonts w:ascii="Arial" w:hAnsi="Arial" w:cs="Arial"/>
                </w:rPr>
                <w:t xml:space="preserve">Account </w:t>
              </w:r>
            </w:ins>
          </w:p>
        </w:tc>
        <w:tc>
          <w:tcPr>
            <w:tcW w:w="2520" w:type="dxa"/>
          </w:tcPr>
          <w:p w14:paraId="43C9A35C" w14:textId="77777777" w:rsidR="002F04B4" w:rsidRPr="002F04B4" w:rsidRDefault="002F04B4" w:rsidP="002F04B4">
            <w:pPr>
              <w:rPr>
                <w:ins w:id="294" w:author="Rawlins, Theresa" w:date="2020-08-20T11:45:00Z"/>
                <w:rFonts w:ascii="Arial" w:hAnsi="Arial" w:cs="Arial"/>
              </w:rPr>
            </w:pPr>
            <w:ins w:id="295" w:author="Rawlins, Theresa" w:date="2020-08-20T11:45:00Z">
              <w:r w:rsidRPr="002F04B4">
                <w:rPr>
                  <w:rFonts w:ascii="Arial" w:hAnsi="Arial" w:cs="Arial"/>
                </w:rPr>
                <w:t>Account Name</w:t>
              </w:r>
            </w:ins>
          </w:p>
        </w:tc>
        <w:tc>
          <w:tcPr>
            <w:tcW w:w="5040" w:type="dxa"/>
          </w:tcPr>
          <w:p w14:paraId="298CCC07" w14:textId="77777777" w:rsidR="002F04B4" w:rsidRPr="002F04B4" w:rsidRDefault="002F04B4" w:rsidP="002F04B4">
            <w:pPr>
              <w:rPr>
                <w:ins w:id="296" w:author="Rawlins, Theresa" w:date="2020-08-20T11:45:00Z"/>
                <w:rFonts w:ascii="Arial" w:hAnsi="Arial" w:cs="Arial"/>
              </w:rPr>
            </w:pPr>
            <w:ins w:id="297" w:author="Rawlins, Theresa" w:date="2020-08-20T11:45:00Z">
              <w:r w:rsidRPr="002F04B4">
                <w:rPr>
                  <w:rFonts w:ascii="Arial" w:hAnsi="Arial" w:cs="Arial"/>
                </w:rPr>
                <w:t>Account Definition</w:t>
              </w:r>
            </w:ins>
          </w:p>
        </w:tc>
        <w:tc>
          <w:tcPr>
            <w:tcW w:w="926" w:type="dxa"/>
          </w:tcPr>
          <w:p w14:paraId="197BE696" w14:textId="77777777" w:rsidR="002F04B4" w:rsidRPr="002F04B4" w:rsidRDefault="002F04B4" w:rsidP="002F04B4">
            <w:pPr>
              <w:rPr>
                <w:ins w:id="298" w:author="Rawlins, Theresa" w:date="2020-08-20T11:45:00Z"/>
                <w:rFonts w:ascii="Arial" w:hAnsi="Arial" w:cs="Arial"/>
              </w:rPr>
            </w:pPr>
            <w:ins w:id="299" w:author="Rawlins, Theresa" w:date="2020-08-20T11:45:00Z">
              <w:r w:rsidRPr="002F04B4">
                <w:rPr>
                  <w:rFonts w:ascii="Arial" w:hAnsi="Arial" w:cs="Arial"/>
                </w:rPr>
                <w:t xml:space="preserve">Legacy </w:t>
              </w:r>
            </w:ins>
          </w:p>
        </w:tc>
      </w:tr>
      <w:tr w:rsidR="002F04B4" w:rsidRPr="002F04B4" w14:paraId="60B66A83" w14:textId="77777777" w:rsidTr="006C7E67">
        <w:trPr>
          <w:ins w:id="300" w:author="Rawlins, Theresa" w:date="2020-08-20T11:45:00Z"/>
        </w:trPr>
        <w:tc>
          <w:tcPr>
            <w:tcW w:w="1080" w:type="dxa"/>
          </w:tcPr>
          <w:p w14:paraId="47075062" w14:textId="77777777" w:rsidR="002F04B4" w:rsidRPr="002F04B4" w:rsidRDefault="002F04B4" w:rsidP="002F04B4">
            <w:pPr>
              <w:rPr>
                <w:ins w:id="301" w:author="Rawlins, Theresa" w:date="2020-08-20T11:45:00Z"/>
                <w:rFonts w:ascii="Arial" w:hAnsi="Arial" w:cs="Arial"/>
              </w:rPr>
            </w:pPr>
            <w:ins w:id="302" w:author="Rawlins, Theresa" w:date="2020-08-20T11:45:00Z">
              <w:r w:rsidRPr="002F04B4">
                <w:rPr>
                  <w:rFonts w:ascii="Arial" w:hAnsi="Arial" w:cs="Arial"/>
                </w:rPr>
                <w:t>1501</w:t>
              </w:r>
            </w:ins>
          </w:p>
        </w:tc>
        <w:tc>
          <w:tcPr>
            <w:tcW w:w="2520" w:type="dxa"/>
          </w:tcPr>
          <w:p w14:paraId="7EA39C49" w14:textId="77777777" w:rsidR="002F04B4" w:rsidRPr="002F04B4" w:rsidRDefault="002F04B4" w:rsidP="002F04B4">
            <w:pPr>
              <w:rPr>
                <w:ins w:id="303" w:author="Rawlins, Theresa" w:date="2020-08-20T11:45:00Z"/>
                <w:rFonts w:ascii="Arial" w:hAnsi="Arial" w:cs="Arial"/>
              </w:rPr>
            </w:pPr>
            <w:ins w:id="304" w:author="Rawlins, Theresa" w:date="2020-08-20T11:45:00Z">
              <w:r w:rsidRPr="002F04B4">
                <w:rPr>
                  <w:rFonts w:ascii="Arial" w:hAnsi="Arial" w:cs="Arial"/>
                </w:rPr>
                <w:t>Investments in Debt Securities</w:t>
              </w:r>
            </w:ins>
          </w:p>
        </w:tc>
        <w:tc>
          <w:tcPr>
            <w:tcW w:w="5040" w:type="dxa"/>
          </w:tcPr>
          <w:p w14:paraId="65AF90CE" w14:textId="77777777" w:rsidR="002F04B4" w:rsidRPr="002F04B4" w:rsidRDefault="002F04B4" w:rsidP="002F04B4">
            <w:pPr>
              <w:rPr>
                <w:ins w:id="305" w:author="Rawlins, Theresa" w:date="2020-08-20T11:45:00Z"/>
                <w:rFonts w:ascii="Arial" w:hAnsi="Arial" w:cs="Arial"/>
              </w:rPr>
            </w:pPr>
            <w:ins w:id="306" w:author="Rawlins, Theresa" w:date="2020-08-20T11:45:00Z">
              <w:r w:rsidRPr="002F04B4">
                <w:rPr>
                  <w:rFonts w:ascii="Arial" w:hAnsi="Arial" w:cs="Arial"/>
                </w:rPr>
                <w:t>Summary account of securities held for the production of interest revenue.</w:t>
              </w:r>
            </w:ins>
          </w:p>
        </w:tc>
        <w:tc>
          <w:tcPr>
            <w:tcW w:w="926" w:type="dxa"/>
          </w:tcPr>
          <w:p w14:paraId="1B532B72" w14:textId="77777777" w:rsidR="002F04B4" w:rsidRPr="002F04B4" w:rsidRDefault="002F04B4" w:rsidP="002F04B4">
            <w:pPr>
              <w:rPr>
                <w:ins w:id="307" w:author="Rawlins, Theresa" w:date="2020-08-20T11:45:00Z"/>
                <w:rFonts w:ascii="Arial" w:hAnsi="Arial" w:cs="Arial"/>
              </w:rPr>
            </w:pPr>
            <w:ins w:id="308" w:author="Rawlins, Theresa" w:date="2020-08-20T11:45:00Z">
              <w:r w:rsidRPr="002F04B4">
                <w:rPr>
                  <w:rFonts w:ascii="Arial" w:hAnsi="Arial" w:cs="Arial"/>
                </w:rPr>
                <w:t>2010</w:t>
              </w:r>
            </w:ins>
          </w:p>
        </w:tc>
      </w:tr>
      <w:tr w:rsidR="002F04B4" w:rsidRPr="002F04B4" w14:paraId="417B98C1" w14:textId="77777777" w:rsidTr="006C7E67">
        <w:trPr>
          <w:ins w:id="309" w:author="Rawlins, Theresa" w:date="2020-08-20T11:45:00Z"/>
        </w:trPr>
        <w:tc>
          <w:tcPr>
            <w:tcW w:w="1080" w:type="dxa"/>
          </w:tcPr>
          <w:p w14:paraId="512102F9" w14:textId="77777777" w:rsidR="002F04B4" w:rsidRPr="002F04B4" w:rsidRDefault="002F04B4" w:rsidP="002F04B4">
            <w:pPr>
              <w:rPr>
                <w:ins w:id="310" w:author="Rawlins, Theresa" w:date="2020-08-20T11:45:00Z"/>
                <w:rFonts w:ascii="Arial" w:hAnsi="Arial" w:cs="Arial"/>
              </w:rPr>
            </w:pPr>
            <w:ins w:id="311" w:author="Rawlins, Theresa" w:date="2020-08-20T11:45:00Z">
              <w:r w:rsidRPr="002F04B4">
                <w:rPr>
                  <w:rFonts w:ascii="Arial" w:hAnsi="Arial" w:cs="Arial"/>
                </w:rPr>
                <w:t>1501000</w:t>
              </w:r>
            </w:ins>
          </w:p>
        </w:tc>
        <w:tc>
          <w:tcPr>
            <w:tcW w:w="2520" w:type="dxa"/>
          </w:tcPr>
          <w:p w14:paraId="7A7BED0F" w14:textId="77777777" w:rsidR="002F04B4" w:rsidRPr="002F04B4" w:rsidRDefault="002F04B4" w:rsidP="002F04B4">
            <w:pPr>
              <w:rPr>
                <w:ins w:id="312" w:author="Rawlins, Theresa" w:date="2020-08-20T11:45:00Z"/>
                <w:rFonts w:ascii="Arial" w:hAnsi="Arial" w:cs="Arial"/>
              </w:rPr>
            </w:pPr>
            <w:ins w:id="313" w:author="Rawlins, Theresa" w:date="2020-08-20T11:45:00Z">
              <w:r w:rsidRPr="002F04B4">
                <w:rPr>
                  <w:rFonts w:ascii="Arial" w:hAnsi="Arial" w:cs="Arial"/>
                </w:rPr>
                <w:t>Investments in Debt Securities</w:t>
              </w:r>
            </w:ins>
          </w:p>
        </w:tc>
        <w:tc>
          <w:tcPr>
            <w:tcW w:w="5040" w:type="dxa"/>
          </w:tcPr>
          <w:p w14:paraId="7F425A26" w14:textId="77777777" w:rsidR="002F04B4" w:rsidRPr="002F04B4" w:rsidRDefault="002F04B4" w:rsidP="002F04B4">
            <w:pPr>
              <w:rPr>
                <w:ins w:id="314" w:author="Rawlins, Theresa" w:date="2020-08-20T11:45:00Z"/>
                <w:rFonts w:ascii="Arial" w:hAnsi="Arial" w:cs="Arial"/>
              </w:rPr>
            </w:pPr>
            <w:ins w:id="315" w:author="Rawlins, Theresa" w:date="2020-08-20T11:45:00Z">
              <w:r w:rsidRPr="002F04B4">
                <w:rPr>
                  <w:rFonts w:ascii="Arial" w:hAnsi="Arial" w:cs="Arial"/>
                </w:rPr>
                <w:t>Amounts invested in debt securities at face value other than those recorded at cost in FI$Cal account 1501100, Investment in Securities at Cost (Legacy 2011).</w:t>
              </w:r>
            </w:ins>
          </w:p>
        </w:tc>
        <w:tc>
          <w:tcPr>
            <w:tcW w:w="926" w:type="dxa"/>
          </w:tcPr>
          <w:p w14:paraId="2F894DD4" w14:textId="77777777" w:rsidR="002F04B4" w:rsidRPr="002F04B4" w:rsidRDefault="002F04B4" w:rsidP="002F04B4">
            <w:pPr>
              <w:rPr>
                <w:ins w:id="316" w:author="Rawlins, Theresa" w:date="2020-08-20T11:45:00Z"/>
                <w:rFonts w:ascii="Arial" w:hAnsi="Arial" w:cs="Arial"/>
              </w:rPr>
            </w:pPr>
            <w:ins w:id="317" w:author="Rawlins, Theresa" w:date="2020-08-20T11:45:00Z">
              <w:r w:rsidRPr="002F04B4">
                <w:rPr>
                  <w:rFonts w:ascii="Arial" w:hAnsi="Arial" w:cs="Arial"/>
                </w:rPr>
                <w:t>2012</w:t>
              </w:r>
            </w:ins>
          </w:p>
        </w:tc>
      </w:tr>
      <w:tr w:rsidR="002F04B4" w:rsidRPr="002F04B4" w14:paraId="76F181A0" w14:textId="77777777" w:rsidTr="006C7E67">
        <w:trPr>
          <w:ins w:id="318" w:author="Rawlins, Theresa" w:date="2020-08-20T11:45:00Z"/>
        </w:trPr>
        <w:tc>
          <w:tcPr>
            <w:tcW w:w="1080" w:type="dxa"/>
          </w:tcPr>
          <w:p w14:paraId="3D9FFCAE" w14:textId="77777777" w:rsidR="002F04B4" w:rsidRPr="002F04B4" w:rsidRDefault="002F04B4" w:rsidP="002F04B4">
            <w:pPr>
              <w:rPr>
                <w:ins w:id="319" w:author="Rawlins, Theresa" w:date="2020-08-20T11:45:00Z"/>
                <w:rFonts w:ascii="Arial" w:hAnsi="Arial" w:cs="Arial"/>
              </w:rPr>
            </w:pPr>
            <w:ins w:id="320" w:author="Rawlins, Theresa" w:date="2020-08-20T11:45:00Z">
              <w:r w:rsidRPr="002F04B4">
                <w:rPr>
                  <w:rFonts w:ascii="Arial" w:hAnsi="Arial" w:cs="Arial"/>
                </w:rPr>
                <w:lastRenderedPageBreak/>
                <w:t>1501100</w:t>
              </w:r>
            </w:ins>
          </w:p>
        </w:tc>
        <w:tc>
          <w:tcPr>
            <w:tcW w:w="2520" w:type="dxa"/>
          </w:tcPr>
          <w:p w14:paraId="3DAD6D83" w14:textId="77777777" w:rsidR="002F04B4" w:rsidRPr="002F04B4" w:rsidRDefault="002F04B4" w:rsidP="002F04B4">
            <w:pPr>
              <w:rPr>
                <w:ins w:id="321" w:author="Rawlins, Theresa" w:date="2020-08-20T11:45:00Z"/>
                <w:rFonts w:ascii="Arial" w:hAnsi="Arial" w:cs="Arial"/>
              </w:rPr>
            </w:pPr>
            <w:ins w:id="322" w:author="Rawlins, Theresa" w:date="2020-08-20T11:45:00Z">
              <w:r w:rsidRPr="002F04B4">
                <w:rPr>
                  <w:rFonts w:ascii="Arial" w:hAnsi="Arial" w:cs="Arial"/>
                </w:rPr>
                <w:t>Investments in Debt Securities at Cost</w:t>
              </w:r>
            </w:ins>
          </w:p>
        </w:tc>
        <w:tc>
          <w:tcPr>
            <w:tcW w:w="5040" w:type="dxa"/>
          </w:tcPr>
          <w:p w14:paraId="414F0D50" w14:textId="77777777" w:rsidR="002F04B4" w:rsidRPr="002F04B4" w:rsidRDefault="002F04B4" w:rsidP="002F04B4">
            <w:pPr>
              <w:rPr>
                <w:ins w:id="323" w:author="Rawlins, Theresa" w:date="2020-08-20T11:45:00Z"/>
                <w:rFonts w:ascii="Arial" w:hAnsi="Arial" w:cs="Arial"/>
              </w:rPr>
            </w:pPr>
            <w:ins w:id="324" w:author="Rawlins, Theresa" w:date="2020-08-20T11:45:00Z">
              <w:r w:rsidRPr="002F04B4">
                <w:rPr>
                  <w:rFonts w:ascii="Arial" w:hAnsi="Arial" w:cs="Arial"/>
                </w:rPr>
                <w:t>Amounts invested in "no stated rate of interest" debt securities, such as Treasury Bills.</w:t>
              </w:r>
              <w:bookmarkStart w:id="325" w:name="ACCOUNT_NO._2012,_Investments_in_Securit"/>
              <w:bookmarkEnd w:id="325"/>
              <w:r w:rsidRPr="002F04B4">
                <w:rPr>
                  <w:rFonts w:ascii="Arial" w:hAnsi="Arial" w:cs="Arial"/>
                </w:rPr>
                <w:t xml:space="preserve"> </w:t>
              </w:r>
            </w:ins>
          </w:p>
        </w:tc>
        <w:tc>
          <w:tcPr>
            <w:tcW w:w="926" w:type="dxa"/>
          </w:tcPr>
          <w:p w14:paraId="10BE7DEC" w14:textId="77777777" w:rsidR="002F04B4" w:rsidRPr="002F04B4" w:rsidRDefault="002F04B4" w:rsidP="002F04B4">
            <w:pPr>
              <w:rPr>
                <w:ins w:id="326" w:author="Rawlins, Theresa" w:date="2020-08-20T11:45:00Z"/>
                <w:rFonts w:ascii="Arial" w:hAnsi="Arial" w:cs="Arial"/>
              </w:rPr>
            </w:pPr>
            <w:ins w:id="327" w:author="Rawlins, Theresa" w:date="2020-08-20T11:45:00Z">
              <w:r w:rsidRPr="002F04B4">
                <w:rPr>
                  <w:rFonts w:ascii="Arial" w:hAnsi="Arial" w:cs="Arial"/>
                </w:rPr>
                <w:t>2011</w:t>
              </w:r>
            </w:ins>
          </w:p>
        </w:tc>
      </w:tr>
      <w:tr w:rsidR="002F04B4" w:rsidRPr="002F04B4" w14:paraId="1A35F0F1" w14:textId="77777777" w:rsidTr="006C7E67">
        <w:trPr>
          <w:ins w:id="328" w:author="Rawlins, Theresa" w:date="2020-08-20T11:45:00Z"/>
        </w:trPr>
        <w:tc>
          <w:tcPr>
            <w:tcW w:w="1080" w:type="dxa"/>
          </w:tcPr>
          <w:p w14:paraId="2A06CE7D" w14:textId="77777777" w:rsidR="002F04B4" w:rsidRPr="002F04B4" w:rsidRDefault="002F04B4" w:rsidP="002F04B4">
            <w:pPr>
              <w:rPr>
                <w:ins w:id="329" w:author="Rawlins, Theresa" w:date="2020-08-20T11:45:00Z"/>
                <w:rFonts w:ascii="Arial" w:hAnsi="Arial" w:cs="Arial"/>
              </w:rPr>
            </w:pPr>
            <w:ins w:id="330" w:author="Rawlins, Theresa" w:date="2020-08-20T11:45:00Z">
              <w:r w:rsidRPr="002F04B4">
                <w:rPr>
                  <w:rFonts w:ascii="Arial" w:hAnsi="Arial" w:cs="Arial"/>
                </w:rPr>
                <w:t>1501200</w:t>
              </w:r>
            </w:ins>
          </w:p>
        </w:tc>
        <w:tc>
          <w:tcPr>
            <w:tcW w:w="2520" w:type="dxa"/>
          </w:tcPr>
          <w:p w14:paraId="622C5285" w14:textId="77777777" w:rsidR="002F04B4" w:rsidRPr="002F04B4" w:rsidRDefault="002F04B4" w:rsidP="002F04B4">
            <w:pPr>
              <w:rPr>
                <w:ins w:id="331" w:author="Rawlins, Theresa" w:date="2020-08-20T11:45:00Z"/>
                <w:rFonts w:ascii="Arial" w:hAnsi="Arial" w:cs="Arial"/>
              </w:rPr>
            </w:pPr>
            <w:ins w:id="332" w:author="Rawlins, Theresa" w:date="2020-08-20T11:45:00Z">
              <w:r w:rsidRPr="002F04B4">
                <w:rPr>
                  <w:rFonts w:ascii="Arial" w:hAnsi="Arial" w:cs="Arial"/>
                </w:rPr>
                <w:t>Premiums on Debt Securities</w:t>
              </w:r>
            </w:ins>
          </w:p>
        </w:tc>
        <w:tc>
          <w:tcPr>
            <w:tcW w:w="5040" w:type="dxa"/>
          </w:tcPr>
          <w:p w14:paraId="5966B299" w14:textId="77777777" w:rsidR="002F04B4" w:rsidRPr="002F04B4" w:rsidRDefault="002F04B4" w:rsidP="002F04B4">
            <w:pPr>
              <w:rPr>
                <w:ins w:id="333" w:author="Rawlins, Theresa" w:date="2020-08-20T11:45:00Z"/>
                <w:rFonts w:ascii="Arial" w:hAnsi="Arial" w:cs="Arial"/>
              </w:rPr>
            </w:pPr>
            <w:ins w:id="334" w:author="Rawlins, Theresa" w:date="2020-08-20T11:45:00Z">
              <w:r w:rsidRPr="002F04B4">
                <w:rPr>
                  <w:rFonts w:ascii="Arial" w:hAnsi="Arial" w:cs="Arial"/>
                </w:rPr>
                <w:t>Unamortized premium on securities purchased at more than face value. The premium is amortized over the expected holding period of the securities.</w:t>
              </w:r>
            </w:ins>
          </w:p>
        </w:tc>
        <w:tc>
          <w:tcPr>
            <w:tcW w:w="926" w:type="dxa"/>
          </w:tcPr>
          <w:p w14:paraId="53DE8234" w14:textId="77777777" w:rsidR="002F04B4" w:rsidRPr="002F04B4" w:rsidRDefault="002F04B4" w:rsidP="002F04B4">
            <w:pPr>
              <w:rPr>
                <w:ins w:id="335" w:author="Rawlins, Theresa" w:date="2020-08-20T11:45:00Z"/>
                <w:rFonts w:ascii="Arial" w:hAnsi="Arial" w:cs="Arial"/>
              </w:rPr>
            </w:pPr>
            <w:ins w:id="336" w:author="Rawlins, Theresa" w:date="2020-08-20T11:45:00Z">
              <w:r w:rsidRPr="002F04B4">
                <w:rPr>
                  <w:rFonts w:ascii="Arial" w:hAnsi="Arial" w:cs="Arial"/>
                </w:rPr>
                <w:t>2013</w:t>
              </w:r>
            </w:ins>
          </w:p>
        </w:tc>
      </w:tr>
      <w:tr w:rsidR="002F04B4" w:rsidRPr="002F04B4" w14:paraId="47F7FE64" w14:textId="77777777" w:rsidTr="006C7E67">
        <w:trPr>
          <w:ins w:id="337" w:author="Rawlins, Theresa" w:date="2020-08-20T11:45:00Z"/>
        </w:trPr>
        <w:tc>
          <w:tcPr>
            <w:tcW w:w="1080" w:type="dxa"/>
          </w:tcPr>
          <w:p w14:paraId="2268FE2E" w14:textId="77777777" w:rsidR="002F04B4" w:rsidRPr="002F04B4" w:rsidRDefault="002F04B4" w:rsidP="002F04B4">
            <w:pPr>
              <w:rPr>
                <w:ins w:id="338" w:author="Rawlins, Theresa" w:date="2020-08-20T11:45:00Z"/>
                <w:rFonts w:ascii="Arial" w:hAnsi="Arial" w:cs="Arial"/>
              </w:rPr>
            </w:pPr>
            <w:ins w:id="339" w:author="Rawlins, Theresa" w:date="2020-08-20T11:45:00Z">
              <w:r w:rsidRPr="002F04B4">
                <w:rPr>
                  <w:rFonts w:ascii="Arial" w:hAnsi="Arial" w:cs="Arial"/>
                </w:rPr>
                <w:t>1501300</w:t>
              </w:r>
            </w:ins>
          </w:p>
        </w:tc>
        <w:tc>
          <w:tcPr>
            <w:tcW w:w="2520" w:type="dxa"/>
          </w:tcPr>
          <w:p w14:paraId="30EC0021" w14:textId="77777777" w:rsidR="002F04B4" w:rsidRPr="002F04B4" w:rsidRDefault="002F04B4" w:rsidP="002F04B4">
            <w:pPr>
              <w:rPr>
                <w:ins w:id="340" w:author="Rawlins, Theresa" w:date="2020-08-20T11:45:00Z"/>
                <w:rFonts w:ascii="Arial" w:hAnsi="Arial" w:cs="Arial"/>
              </w:rPr>
            </w:pPr>
            <w:ins w:id="341" w:author="Rawlins, Theresa" w:date="2020-08-20T11:45:00Z">
              <w:r w:rsidRPr="002F04B4">
                <w:rPr>
                  <w:rFonts w:ascii="Arial" w:hAnsi="Arial" w:cs="Arial"/>
                </w:rPr>
                <w:t xml:space="preserve">Discount on Debt Securities </w:t>
              </w:r>
            </w:ins>
          </w:p>
        </w:tc>
        <w:tc>
          <w:tcPr>
            <w:tcW w:w="5040" w:type="dxa"/>
          </w:tcPr>
          <w:p w14:paraId="68CDCE86" w14:textId="77777777" w:rsidR="002F04B4" w:rsidRPr="002F04B4" w:rsidRDefault="002F04B4" w:rsidP="002F04B4">
            <w:pPr>
              <w:rPr>
                <w:ins w:id="342" w:author="Rawlins, Theresa" w:date="2020-08-20T11:45:00Z"/>
                <w:rFonts w:ascii="Arial" w:hAnsi="Arial" w:cs="Arial"/>
              </w:rPr>
            </w:pPr>
            <w:proofErr w:type="spellStart"/>
            <w:ins w:id="343" w:author="Rawlins, Theresa" w:date="2020-08-20T11:45:00Z">
              <w:r w:rsidRPr="002F04B4">
                <w:rPr>
                  <w:rFonts w:ascii="Arial" w:hAnsi="Arial" w:cs="Arial"/>
                </w:rPr>
                <w:t>Unaccumulated</w:t>
              </w:r>
              <w:proofErr w:type="spellEnd"/>
              <w:r w:rsidRPr="002F04B4">
                <w:rPr>
                  <w:rFonts w:ascii="Arial" w:hAnsi="Arial" w:cs="Arial"/>
                </w:rPr>
                <w:t xml:space="preserve"> discount on securities purchased at less than face value. The discount is accumulated over the expected holding period of the securities. (Credit balance)</w:t>
              </w:r>
            </w:ins>
          </w:p>
        </w:tc>
        <w:tc>
          <w:tcPr>
            <w:tcW w:w="926" w:type="dxa"/>
          </w:tcPr>
          <w:p w14:paraId="3A78D108" w14:textId="77777777" w:rsidR="002F04B4" w:rsidRPr="002F04B4" w:rsidRDefault="002F04B4" w:rsidP="002F04B4">
            <w:pPr>
              <w:rPr>
                <w:ins w:id="344" w:author="Rawlins, Theresa" w:date="2020-08-20T11:45:00Z"/>
                <w:rFonts w:ascii="Arial" w:hAnsi="Arial" w:cs="Arial"/>
              </w:rPr>
            </w:pPr>
            <w:ins w:id="345" w:author="Rawlins, Theresa" w:date="2020-08-20T11:45:00Z">
              <w:r w:rsidRPr="002F04B4">
                <w:rPr>
                  <w:rFonts w:ascii="Arial" w:hAnsi="Arial" w:cs="Arial"/>
                </w:rPr>
                <w:t>2014</w:t>
              </w:r>
            </w:ins>
          </w:p>
        </w:tc>
      </w:tr>
      <w:tr w:rsidR="002F04B4" w:rsidRPr="002F04B4" w14:paraId="71372579" w14:textId="77777777" w:rsidTr="006C7E67">
        <w:trPr>
          <w:ins w:id="346" w:author="Rawlins, Theresa" w:date="2020-08-20T11:45:00Z"/>
        </w:trPr>
        <w:tc>
          <w:tcPr>
            <w:tcW w:w="1080" w:type="dxa"/>
          </w:tcPr>
          <w:p w14:paraId="0FE71E0B" w14:textId="77777777" w:rsidR="002F04B4" w:rsidRPr="002F04B4" w:rsidRDefault="002F04B4" w:rsidP="002F04B4">
            <w:pPr>
              <w:rPr>
                <w:ins w:id="347" w:author="Rawlins, Theresa" w:date="2020-08-20T11:45:00Z"/>
                <w:rFonts w:ascii="Arial" w:hAnsi="Arial" w:cs="Arial"/>
              </w:rPr>
            </w:pPr>
            <w:ins w:id="348" w:author="Rawlins, Theresa" w:date="2020-08-20T11:45:00Z">
              <w:r w:rsidRPr="002F04B4">
                <w:rPr>
                  <w:rFonts w:ascii="Arial" w:hAnsi="Arial" w:cs="Arial"/>
                </w:rPr>
                <w:t>1501400</w:t>
              </w:r>
            </w:ins>
          </w:p>
        </w:tc>
        <w:tc>
          <w:tcPr>
            <w:tcW w:w="2520" w:type="dxa"/>
          </w:tcPr>
          <w:p w14:paraId="30784C10" w14:textId="77777777" w:rsidR="002F04B4" w:rsidRPr="002F04B4" w:rsidRDefault="002F04B4" w:rsidP="002F04B4">
            <w:pPr>
              <w:rPr>
                <w:ins w:id="349" w:author="Rawlins, Theresa" w:date="2020-08-20T11:45:00Z"/>
                <w:rFonts w:ascii="Arial" w:hAnsi="Arial" w:cs="Arial"/>
              </w:rPr>
            </w:pPr>
            <w:ins w:id="350" w:author="Rawlins, Theresa" w:date="2020-08-20T11:45:00Z">
              <w:r w:rsidRPr="002F04B4">
                <w:rPr>
                  <w:rFonts w:ascii="Arial" w:hAnsi="Arial" w:cs="Arial"/>
                </w:rPr>
                <w:t>Investments in Building Certificates-Public Works Board</w:t>
              </w:r>
            </w:ins>
          </w:p>
        </w:tc>
        <w:tc>
          <w:tcPr>
            <w:tcW w:w="5040" w:type="dxa"/>
          </w:tcPr>
          <w:p w14:paraId="120AC0E8" w14:textId="77777777" w:rsidR="002F04B4" w:rsidRPr="002F04B4" w:rsidRDefault="002F04B4" w:rsidP="002F04B4">
            <w:pPr>
              <w:rPr>
                <w:ins w:id="351" w:author="Rawlins, Theresa" w:date="2020-08-20T11:45:00Z"/>
                <w:rFonts w:ascii="Arial" w:hAnsi="Arial" w:cs="Arial"/>
              </w:rPr>
            </w:pPr>
            <w:ins w:id="352" w:author="Rawlins, Theresa" w:date="2020-08-20T11:45:00Z">
              <w:r w:rsidRPr="002F04B4">
                <w:rPr>
                  <w:rFonts w:ascii="Arial" w:hAnsi="Arial" w:cs="Arial"/>
                </w:rPr>
                <w:t>Investments in Public Works Board Building Certificates.</w:t>
              </w:r>
            </w:ins>
          </w:p>
          <w:p w14:paraId="41973582" w14:textId="77777777" w:rsidR="002F04B4" w:rsidRPr="002F04B4" w:rsidRDefault="002F04B4" w:rsidP="002F04B4">
            <w:pPr>
              <w:rPr>
                <w:ins w:id="353" w:author="Rawlins, Theresa" w:date="2020-08-20T11:45:00Z"/>
                <w:rFonts w:ascii="Arial" w:hAnsi="Arial" w:cs="Arial"/>
              </w:rPr>
            </w:pPr>
          </w:p>
        </w:tc>
        <w:tc>
          <w:tcPr>
            <w:tcW w:w="926" w:type="dxa"/>
          </w:tcPr>
          <w:p w14:paraId="60ECA307" w14:textId="77777777" w:rsidR="002F04B4" w:rsidRPr="002F04B4" w:rsidRDefault="002F04B4" w:rsidP="002F04B4">
            <w:pPr>
              <w:rPr>
                <w:ins w:id="354" w:author="Rawlins, Theresa" w:date="2020-08-20T11:45:00Z"/>
                <w:rFonts w:ascii="Arial" w:hAnsi="Arial" w:cs="Arial"/>
              </w:rPr>
            </w:pPr>
            <w:ins w:id="355" w:author="Rawlins, Theresa" w:date="2020-08-20T11:45:00Z">
              <w:r w:rsidRPr="002F04B4">
                <w:rPr>
                  <w:rFonts w:ascii="Arial" w:hAnsi="Arial" w:cs="Arial"/>
                </w:rPr>
                <w:t>2016</w:t>
              </w:r>
            </w:ins>
          </w:p>
        </w:tc>
      </w:tr>
      <w:tr w:rsidR="002F04B4" w:rsidRPr="002F04B4" w14:paraId="019564ED" w14:textId="77777777" w:rsidTr="006C7E67">
        <w:trPr>
          <w:ins w:id="356" w:author="Rawlins, Theresa" w:date="2020-08-20T11:45:00Z"/>
        </w:trPr>
        <w:tc>
          <w:tcPr>
            <w:tcW w:w="1080" w:type="dxa"/>
          </w:tcPr>
          <w:p w14:paraId="6BA57C4E" w14:textId="77777777" w:rsidR="002F04B4" w:rsidRPr="002F04B4" w:rsidRDefault="002F04B4" w:rsidP="002F04B4">
            <w:pPr>
              <w:rPr>
                <w:ins w:id="357" w:author="Rawlins, Theresa" w:date="2020-08-20T11:45:00Z"/>
                <w:rFonts w:ascii="Arial" w:hAnsi="Arial" w:cs="Arial"/>
              </w:rPr>
            </w:pPr>
            <w:ins w:id="358" w:author="Rawlins, Theresa" w:date="2020-08-20T11:45:00Z">
              <w:r w:rsidRPr="002F04B4">
                <w:rPr>
                  <w:rFonts w:ascii="Arial" w:hAnsi="Arial" w:cs="Arial"/>
                </w:rPr>
                <w:t>1501500</w:t>
              </w:r>
            </w:ins>
          </w:p>
        </w:tc>
        <w:tc>
          <w:tcPr>
            <w:tcW w:w="2520" w:type="dxa"/>
          </w:tcPr>
          <w:p w14:paraId="469EA529" w14:textId="77777777" w:rsidR="002F04B4" w:rsidRPr="002F04B4" w:rsidRDefault="002F04B4" w:rsidP="002F04B4">
            <w:pPr>
              <w:rPr>
                <w:ins w:id="359" w:author="Rawlins, Theresa" w:date="2020-08-20T11:45:00Z"/>
                <w:rFonts w:ascii="Arial" w:hAnsi="Arial" w:cs="Arial"/>
              </w:rPr>
            </w:pPr>
            <w:ins w:id="360" w:author="Rawlins, Theresa" w:date="2020-08-20T11:45:00Z">
              <w:r w:rsidRPr="002F04B4">
                <w:rPr>
                  <w:rFonts w:ascii="Arial" w:hAnsi="Arial" w:cs="Arial"/>
                </w:rPr>
                <w:t>Investments in Building Certificates-Local Agencies</w:t>
              </w:r>
            </w:ins>
          </w:p>
        </w:tc>
        <w:tc>
          <w:tcPr>
            <w:tcW w:w="5040" w:type="dxa"/>
          </w:tcPr>
          <w:p w14:paraId="4F32F43B" w14:textId="77777777" w:rsidR="002F04B4" w:rsidRPr="002F04B4" w:rsidRDefault="002F04B4" w:rsidP="002F04B4">
            <w:pPr>
              <w:rPr>
                <w:ins w:id="361" w:author="Rawlins, Theresa" w:date="2020-08-20T11:45:00Z"/>
                <w:rFonts w:ascii="Arial" w:hAnsi="Arial" w:cs="Arial"/>
              </w:rPr>
            </w:pPr>
            <w:ins w:id="362" w:author="Rawlins, Theresa" w:date="2020-08-20T11:45:00Z">
              <w:r w:rsidRPr="002F04B4">
                <w:rPr>
                  <w:rFonts w:ascii="Arial" w:hAnsi="Arial" w:cs="Arial"/>
                </w:rPr>
                <w:t>Amounts invested in building certificates for local agencies.</w:t>
              </w:r>
            </w:ins>
          </w:p>
        </w:tc>
        <w:tc>
          <w:tcPr>
            <w:tcW w:w="926" w:type="dxa"/>
          </w:tcPr>
          <w:p w14:paraId="70D04935" w14:textId="77777777" w:rsidR="002F04B4" w:rsidRPr="002F04B4" w:rsidRDefault="002F04B4" w:rsidP="002F04B4">
            <w:pPr>
              <w:rPr>
                <w:ins w:id="363" w:author="Rawlins, Theresa" w:date="2020-08-20T11:45:00Z"/>
                <w:rFonts w:ascii="Arial" w:hAnsi="Arial" w:cs="Arial"/>
              </w:rPr>
            </w:pPr>
            <w:ins w:id="364" w:author="Rawlins, Theresa" w:date="2020-08-20T11:45:00Z">
              <w:r w:rsidRPr="002F04B4">
                <w:rPr>
                  <w:rFonts w:ascii="Arial" w:hAnsi="Arial" w:cs="Arial"/>
                </w:rPr>
                <w:t>2017</w:t>
              </w:r>
            </w:ins>
          </w:p>
        </w:tc>
      </w:tr>
      <w:tr w:rsidR="002F04B4" w:rsidRPr="002F04B4" w14:paraId="117B83DC" w14:textId="77777777" w:rsidTr="006C7E67">
        <w:trPr>
          <w:ins w:id="365" w:author="Rawlins, Theresa" w:date="2020-08-20T11:45:00Z"/>
        </w:trPr>
        <w:tc>
          <w:tcPr>
            <w:tcW w:w="1080" w:type="dxa"/>
          </w:tcPr>
          <w:p w14:paraId="5B4D9683" w14:textId="77777777" w:rsidR="002F04B4" w:rsidRPr="002F04B4" w:rsidRDefault="002F04B4" w:rsidP="002F04B4">
            <w:pPr>
              <w:rPr>
                <w:ins w:id="366" w:author="Rawlins, Theresa" w:date="2020-08-20T11:45:00Z"/>
                <w:rFonts w:ascii="Arial" w:hAnsi="Arial" w:cs="Arial"/>
              </w:rPr>
            </w:pPr>
            <w:ins w:id="367" w:author="Rawlins, Theresa" w:date="2020-08-20T11:45:00Z">
              <w:r w:rsidRPr="002F04B4">
                <w:rPr>
                  <w:rFonts w:ascii="Arial" w:hAnsi="Arial" w:cs="Arial"/>
                </w:rPr>
                <w:t>1503</w:t>
              </w:r>
            </w:ins>
          </w:p>
        </w:tc>
        <w:tc>
          <w:tcPr>
            <w:tcW w:w="2520" w:type="dxa"/>
          </w:tcPr>
          <w:p w14:paraId="4A940532" w14:textId="77777777" w:rsidR="002F04B4" w:rsidRPr="002F04B4" w:rsidRDefault="002F04B4" w:rsidP="002F04B4">
            <w:pPr>
              <w:rPr>
                <w:ins w:id="368" w:author="Rawlins, Theresa" w:date="2020-08-20T11:45:00Z"/>
                <w:rFonts w:ascii="Arial" w:hAnsi="Arial" w:cs="Arial"/>
              </w:rPr>
            </w:pPr>
            <w:ins w:id="369" w:author="Rawlins, Theresa" w:date="2020-08-20T11:45:00Z">
              <w:r w:rsidRPr="002F04B4">
                <w:rPr>
                  <w:rFonts w:ascii="Arial" w:hAnsi="Arial" w:cs="Arial"/>
                </w:rPr>
                <w:t>Investments in Stocks</w:t>
              </w:r>
            </w:ins>
          </w:p>
        </w:tc>
        <w:tc>
          <w:tcPr>
            <w:tcW w:w="5040" w:type="dxa"/>
          </w:tcPr>
          <w:p w14:paraId="2B9819CB" w14:textId="77777777" w:rsidR="002F04B4" w:rsidRPr="002F04B4" w:rsidRDefault="002F04B4" w:rsidP="002F04B4">
            <w:pPr>
              <w:rPr>
                <w:ins w:id="370" w:author="Rawlins, Theresa" w:date="2020-08-20T11:45:00Z"/>
                <w:rFonts w:ascii="Arial" w:hAnsi="Arial" w:cs="Arial"/>
              </w:rPr>
            </w:pPr>
            <w:ins w:id="371" w:author="Rawlins, Theresa" w:date="2020-08-20T11:45:00Z">
              <w:r w:rsidRPr="002F04B4">
                <w:rPr>
                  <w:rFonts w:ascii="Arial" w:hAnsi="Arial" w:cs="Arial"/>
                </w:rPr>
                <w:t>Summary account of stock owned.</w:t>
              </w:r>
            </w:ins>
          </w:p>
        </w:tc>
        <w:tc>
          <w:tcPr>
            <w:tcW w:w="926" w:type="dxa"/>
          </w:tcPr>
          <w:p w14:paraId="0522574B" w14:textId="77777777" w:rsidR="002F04B4" w:rsidRPr="002F04B4" w:rsidRDefault="002F04B4" w:rsidP="002F04B4">
            <w:pPr>
              <w:rPr>
                <w:ins w:id="372" w:author="Rawlins, Theresa" w:date="2020-08-20T11:45:00Z"/>
                <w:rFonts w:ascii="Arial" w:hAnsi="Arial" w:cs="Arial"/>
              </w:rPr>
            </w:pPr>
            <w:ins w:id="373" w:author="Rawlins, Theresa" w:date="2020-08-20T11:45:00Z">
              <w:r w:rsidRPr="002F04B4">
                <w:rPr>
                  <w:rFonts w:ascii="Arial" w:hAnsi="Arial" w:cs="Arial"/>
                </w:rPr>
                <w:t>2020</w:t>
              </w:r>
            </w:ins>
          </w:p>
        </w:tc>
      </w:tr>
      <w:tr w:rsidR="002F04B4" w:rsidRPr="002F04B4" w14:paraId="0624BA1A" w14:textId="77777777" w:rsidTr="006C7E67">
        <w:trPr>
          <w:ins w:id="374" w:author="Rawlins, Theresa" w:date="2020-08-20T11:45:00Z"/>
        </w:trPr>
        <w:tc>
          <w:tcPr>
            <w:tcW w:w="1080" w:type="dxa"/>
          </w:tcPr>
          <w:p w14:paraId="4A7E3775" w14:textId="77777777" w:rsidR="002F04B4" w:rsidRPr="002F04B4" w:rsidRDefault="002F04B4" w:rsidP="002F04B4">
            <w:pPr>
              <w:rPr>
                <w:ins w:id="375" w:author="Rawlins, Theresa" w:date="2020-08-20T11:45:00Z"/>
                <w:rFonts w:ascii="Arial" w:hAnsi="Arial" w:cs="Arial"/>
              </w:rPr>
            </w:pPr>
            <w:ins w:id="376" w:author="Rawlins, Theresa" w:date="2020-08-20T11:45:00Z">
              <w:r w:rsidRPr="002F04B4">
                <w:rPr>
                  <w:rFonts w:ascii="Arial" w:hAnsi="Arial" w:cs="Arial"/>
                </w:rPr>
                <w:t>1503000</w:t>
              </w:r>
            </w:ins>
          </w:p>
        </w:tc>
        <w:tc>
          <w:tcPr>
            <w:tcW w:w="2520" w:type="dxa"/>
          </w:tcPr>
          <w:p w14:paraId="6722679B" w14:textId="77777777" w:rsidR="002F04B4" w:rsidRPr="002F04B4" w:rsidRDefault="002F04B4" w:rsidP="002F04B4">
            <w:pPr>
              <w:rPr>
                <w:ins w:id="377" w:author="Rawlins, Theresa" w:date="2020-08-20T11:45:00Z"/>
                <w:rFonts w:ascii="Arial" w:hAnsi="Arial" w:cs="Arial"/>
              </w:rPr>
            </w:pPr>
            <w:ins w:id="378" w:author="Rawlins, Theresa" w:date="2020-08-20T11:45:00Z">
              <w:r w:rsidRPr="002F04B4">
                <w:rPr>
                  <w:rFonts w:ascii="Arial" w:hAnsi="Arial" w:cs="Arial"/>
                </w:rPr>
                <w:t>Investments in Common Stock</w:t>
              </w:r>
            </w:ins>
          </w:p>
        </w:tc>
        <w:tc>
          <w:tcPr>
            <w:tcW w:w="5040" w:type="dxa"/>
          </w:tcPr>
          <w:p w14:paraId="2DED98ED" w14:textId="77777777" w:rsidR="002F04B4" w:rsidRPr="002F04B4" w:rsidRDefault="002F04B4" w:rsidP="002F04B4">
            <w:pPr>
              <w:spacing w:after="120"/>
              <w:rPr>
                <w:ins w:id="379" w:author="Rawlins, Theresa" w:date="2020-08-20T11:45:00Z"/>
                <w:rFonts w:ascii="Arial" w:hAnsi="Arial" w:cs="Arial"/>
              </w:rPr>
            </w:pPr>
            <w:ins w:id="380" w:author="Rawlins, Theresa" w:date="2020-08-20T11:45:00Z">
              <w:r w:rsidRPr="002F04B4">
                <w:rPr>
                  <w:rFonts w:ascii="Arial" w:hAnsi="Arial" w:cs="Arial"/>
                </w:rPr>
                <w:t>Amounts invested in common stock.</w:t>
              </w:r>
            </w:ins>
          </w:p>
        </w:tc>
        <w:tc>
          <w:tcPr>
            <w:tcW w:w="926" w:type="dxa"/>
          </w:tcPr>
          <w:p w14:paraId="0F1079FE" w14:textId="77777777" w:rsidR="002F04B4" w:rsidRPr="002F04B4" w:rsidRDefault="002F04B4" w:rsidP="002F04B4">
            <w:pPr>
              <w:rPr>
                <w:ins w:id="381" w:author="Rawlins, Theresa" w:date="2020-08-20T11:45:00Z"/>
                <w:rFonts w:ascii="Arial" w:hAnsi="Arial" w:cs="Arial"/>
              </w:rPr>
            </w:pPr>
            <w:ins w:id="382" w:author="Rawlins, Theresa" w:date="2020-08-20T11:45:00Z">
              <w:r w:rsidRPr="002F04B4">
                <w:rPr>
                  <w:rFonts w:ascii="Arial" w:hAnsi="Arial" w:cs="Arial"/>
                </w:rPr>
                <w:t>2021</w:t>
              </w:r>
            </w:ins>
          </w:p>
        </w:tc>
      </w:tr>
      <w:tr w:rsidR="002F04B4" w:rsidRPr="002F04B4" w14:paraId="6EB8B311" w14:textId="77777777" w:rsidTr="006C7E67">
        <w:trPr>
          <w:ins w:id="383" w:author="Rawlins, Theresa" w:date="2020-08-20T11:45:00Z"/>
        </w:trPr>
        <w:tc>
          <w:tcPr>
            <w:tcW w:w="1080" w:type="dxa"/>
          </w:tcPr>
          <w:p w14:paraId="4A042D18" w14:textId="77777777" w:rsidR="002F04B4" w:rsidRPr="002F04B4" w:rsidRDefault="002F04B4" w:rsidP="002F04B4">
            <w:pPr>
              <w:rPr>
                <w:ins w:id="384" w:author="Rawlins, Theresa" w:date="2020-08-20T11:45:00Z"/>
                <w:rFonts w:ascii="Arial" w:hAnsi="Arial" w:cs="Arial"/>
              </w:rPr>
            </w:pPr>
            <w:ins w:id="385" w:author="Rawlins, Theresa" w:date="2020-08-20T11:45:00Z">
              <w:r w:rsidRPr="002F04B4">
                <w:rPr>
                  <w:rFonts w:ascii="Arial" w:hAnsi="Arial" w:cs="Arial"/>
                </w:rPr>
                <w:t>1503100</w:t>
              </w:r>
            </w:ins>
          </w:p>
        </w:tc>
        <w:tc>
          <w:tcPr>
            <w:tcW w:w="2520" w:type="dxa"/>
          </w:tcPr>
          <w:p w14:paraId="1D42CDA9" w14:textId="77777777" w:rsidR="002F04B4" w:rsidRPr="002F04B4" w:rsidRDefault="002F04B4" w:rsidP="002F04B4">
            <w:pPr>
              <w:rPr>
                <w:ins w:id="386" w:author="Rawlins, Theresa" w:date="2020-08-20T11:45:00Z"/>
                <w:rFonts w:ascii="Arial" w:hAnsi="Arial" w:cs="Arial"/>
              </w:rPr>
            </w:pPr>
            <w:ins w:id="387" w:author="Rawlins, Theresa" w:date="2020-08-20T11:45:00Z">
              <w:r w:rsidRPr="002F04B4">
                <w:rPr>
                  <w:rFonts w:ascii="Arial" w:hAnsi="Arial" w:cs="Arial"/>
                </w:rPr>
                <w:t>Investments in Preferred Stock</w:t>
              </w:r>
            </w:ins>
          </w:p>
        </w:tc>
        <w:tc>
          <w:tcPr>
            <w:tcW w:w="5040" w:type="dxa"/>
          </w:tcPr>
          <w:p w14:paraId="26D87B00" w14:textId="77777777" w:rsidR="002F04B4" w:rsidRPr="002F04B4" w:rsidRDefault="002F04B4" w:rsidP="002F04B4">
            <w:pPr>
              <w:spacing w:after="120"/>
              <w:rPr>
                <w:ins w:id="388" w:author="Rawlins, Theresa" w:date="2020-08-20T11:45:00Z"/>
                <w:rFonts w:ascii="Arial" w:hAnsi="Arial" w:cs="Arial"/>
              </w:rPr>
            </w:pPr>
            <w:ins w:id="389" w:author="Rawlins, Theresa" w:date="2020-08-20T11:45:00Z">
              <w:r w:rsidRPr="002F04B4">
                <w:rPr>
                  <w:rFonts w:ascii="Arial" w:hAnsi="Arial" w:cs="Arial"/>
                </w:rPr>
                <w:t>Amounts invested in preferred stock.</w:t>
              </w:r>
            </w:ins>
          </w:p>
        </w:tc>
        <w:tc>
          <w:tcPr>
            <w:tcW w:w="926" w:type="dxa"/>
          </w:tcPr>
          <w:p w14:paraId="59F38817" w14:textId="77777777" w:rsidR="002F04B4" w:rsidRPr="002F04B4" w:rsidRDefault="002F04B4" w:rsidP="002F04B4">
            <w:pPr>
              <w:rPr>
                <w:ins w:id="390" w:author="Rawlins, Theresa" w:date="2020-08-20T11:45:00Z"/>
                <w:rFonts w:ascii="Arial" w:hAnsi="Arial" w:cs="Arial"/>
              </w:rPr>
            </w:pPr>
            <w:ins w:id="391" w:author="Rawlins, Theresa" w:date="2020-08-20T11:45:00Z">
              <w:r w:rsidRPr="002F04B4">
                <w:rPr>
                  <w:rFonts w:ascii="Arial" w:hAnsi="Arial" w:cs="Arial"/>
                </w:rPr>
                <w:t>2022</w:t>
              </w:r>
            </w:ins>
          </w:p>
        </w:tc>
      </w:tr>
      <w:tr w:rsidR="002F04B4" w:rsidRPr="002F04B4" w14:paraId="73F9E3F9" w14:textId="77777777" w:rsidTr="006C7E67">
        <w:trPr>
          <w:ins w:id="392" w:author="Rawlins, Theresa" w:date="2020-08-20T11:45:00Z"/>
        </w:trPr>
        <w:tc>
          <w:tcPr>
            <w:tcW w:w="1080" w:type="dxa"/>
          </w:tcPr>
          <w:p w14:paraId="3EBA95C7" w14:textId="77777777" w:rsidR="002F04B4" w:rsidRPr="002F04B4" w:rsidRDefault="002F04B4" w:rsidP="002F04B4">
            <w:pPr>
              <w:rPr>
                <w:ins w:id="393" w:author="Rawlins, Theresa" w:date="2020-08-20T11:45:00Z"/>
                <w:rFonts w:ascii="Arial" w:hAnsi="Arial" w:cs="Arial"/>
              </w:rPr>
            </w:pPr>
            <w:ins w:id="394" w:author="Rawlins, Theresa" w:date="2020-08-20T11:45:00Z">
              <w:r w:rsidRPr="002F04B4">
                <w:rPr>
                  <w:rFonts w:ascii="Arial" w:hAnsi="Arial" w:cs="Arial"/>
                </w:rPr>
                <w:t>1503200</w:t>
              </w:r>
            </w:ins>
          </w:p>
        </w:tc>
        <w:tc>
          <w:tcPr>
            <w:tcW w:w="2520" w:type="dxa"/>
          </w:tcPr>
          <w:p w14:paraId="1710BDD9" w14:textId="77777777" w:rsidR="002F04B4" w:rsidRPr="002F04B4" w:rsidRDefault="002F04B4" w:rsidP="002F04B4">
            <w:pPr>
              <w:rPr>
                <w:ins w:id="395" w:author="Rawlins, Theresa" w:date="2020-08-20T11:45:00Z"/>
                <w:rFonts w:ascii="Arial" w:hAnsi="Arial" w:cs="Arial"/>
              </w:rPr>
            </w:pPr>
            <w:ins w:id="396" w:author="Rawlins, Theresa" w:date="2020-08-20T11:45:00Z">
              <w:r w:rsidRPr="002F04B4">
                <w:rPr>
                  <w:rFonts w:ascii="Arial" w:hAnsi="Arial" w:cs="Arial"/>
                </w:rPr>
                <w:t>Investments in Stocks–Unapplied</w:t>
              </w:r>
            </w:ins>
          </w:p>
        </w:tc>
        <w:tc>
          <w:tcPr>
            <w:tcW w:w="5040" w:type="dxa"/>
          </w:tcPr>
          <w:p w14:paraId="784FFD67" w14:textId="77777777" w:rsidR="002F04B4" w:rsidRPr="002F04B4" w:rsidRDefault="002F04B4" w:rsidP="002F04B4">
            <w:pPr>
              <w:spacing w:after="120"/>
              <w:rPr>
                <w:ins w:id="397" w:author="Rawlins, Theresa" w:date="2020-08-20T11:45:00Z"/>
                <w:rFonts w:ascii="Arial" w:hAnsi="Arial" w:cs="Arial"/>
              </w:rPr>
            </w:pPr>
            <w:ins w:id="398" w:author="Rawlins, Theresa" w:date="2020-08-20T11:45:00Z">
              <w:r w:rsidRPr="002F04B4">
                <w:rPr>
                  <w:rFonts w:ascii="Arial" w:hAnsi="Arial" w:cs="Arial"/>
                </w:rPr>
                <w:t>Unapplied investments in stocks.</w:t>
              </w:r>
            </w:ins>
          </w:p>
        </w:tc>
        <w:tc>
          <w:tcPr>
            <w:tcW w:w="926" w:type="dxa"/>
          </w:tcPr>
          <w:p w14:paraId="2FB954E0" w14:textId="77777777" w:rsidR="002F04B4" w:rsidRPr="002F04B4" w:rsidRDefault="002F04B4" w:rsidP="002F04B4">
            <w:pPr>
              <w:rPr>
                <w:ins w:id="399" w:author="Rawlins, Theresa" w:date="2020-08-20T11:45:00Z"/>
                <w:rFonts w:ascii="Arial" w:hAnsi="Arial" w:cs="Arial"/>
              </w:rPr>
            </w:pPr>
            <w:ins w:id="400" w:author="Rawlins, Theresa" w:date="2020-08-20T11:45:00Z">
              <w:r w:rsidRPr="002F04B4">
                <w:rPr>
                  <w:rFonts w:ascii="Arial" w:hAnsi="Arial" w:cs="Arial"/>
                </w:rPr>
                <w:t>2025</w:t>
              </w:r>
            </w:ins>
          </w:p>
        </w:tc>
      </w:tr>
      <w:tr w:rsidR="002F04B4" w:rsidRPr="002F04B4" w14:paraId="69E19AF4" w14:textId="77777777" w:rsidTr="006C7E67">
        <w:trPr>
          <w:ins w:id="401" w:author="Rawlins, Theresa" w:date="2020-08-20T11:45:00Z"/>
        </w:trPr>
        <w:tc>
          <w:tcPr>
            <w:tcW w:w="1080" w:type="dxa"/>
          </w:tcPr>
          <w:p w14:paraId="54ABB60D" w14:textId="77777777" w:rsidR="002F04B4" w:rsidRPr="002F04B4" w:rsidRDefault="002F04B4" w:rsidP="002F04B4">
            <w:pPr>
              <w:rPr>
                <w:ins w:id="402" w:author="Rawlins, Theresa" w:date="2020-08-20T11:45:00Z"/>
                <w:rFonts w:ascii="Arial" w:hAnsi="Arial" w:cs="Arial"/>
              </w:rPr>
            </w:pPr>
            <w:ins w:id="403" w:author="Rawlins, Theresa" w:date="2020-08-20T11:45:00Z">
              <w:r w:rsidRPr="002F04B4">
                <w:rPr>
                  <w:rFonts w:ascii="Arial" w:hAnsi="Arial" w:cs="Arial"/>
                </w:rPr>
                <w:t>1505</w:t>
              </w:r>
            </w:ins>
          </w:p>
        </w:tc>
        <w:tc>
          <w:tcPr>
            <w:tcW w:w="2520" w:type="dxa"/>
          </w:tcPr>
          <w:p w14:paraId="5A73EE75" w14:textId="77777777" w:rsidR="002F04B4" w:rsidRPr="002F04B4" w:rsidRDefault="002F04B4" w:rsidP="002F04B4">
            <w:pPr>
              <w:rPr>
                <w:ins w:id="404" w:author="Rawlins, Theresa" w:date="2020-08-20T11:45:00Z"/>
                <w:rFonts w:ascii="Arial" w:hAnsi="Arial" w:cs="Arial"/>
              </w:rPr>
            </w:pPr>
            <w:ins w:id="405" w:author="Rawlins, Theresa" w:date="2020-08-20T11:45:00Z">
              <w:r w:rsidRPr="002F04B4">
                <w:rPr>
                  <w:rFonts w:ascii="Arial" w:hAnsi="Arial" w:cs="Arial"/>
                </w:rPr>
                <w:t>Investments in Mortgages</w:t>
              </w:r>
            </w:ins>
          </w:p>
        </w:tc>
        <w:tc>
          <w:tcPr>
            <w:tcW w:w="5040" w:type="dxa"/>
          </w:tcPr>
          <w:p w14:paraId="2C8FE143" w14:textId="77777777" w:rsidR="002F04B4" w:rsidRPr="002F04B4" w:rsidRDefault="002F04B4" w:rsidP="002F04B4">
            <w:pPr>
              <w:spacing w:after="120"/>
              <w:rPr>
                <w:ins w:id="406" w:author="Rawlins, Theresa" w:date="2020-08-20T11:45:00Z"/>
                <w:rFonts w:ascii="Arial" w:hAnsi="Arial" w:cs="Arial"/>
              </w:rPr>
            </w:pPr>
            <w:ins w:id="407" w:author="Rawlins, Theresa" w:date="2020-08-20T11:45:00Z">
              <w:r w:rsidRPr="002F04B4">
                <w:rPr>
                  <w:rFonts w:ascii="Arial" w:hAnsi="Arial" w:cs="Arial"/>
                </w:rPr>
                <w:t>Summary account of mortgages held for the production of interest revenue.</w:t>
              </w:r>
            </w:ins>
          </w:p>
        </w:tc>
        <w:tc>
          <w:tcPr>
            <w:tcW w:w="926" w:type="dxa"/>
          </w:tcPr>
          <w:p w14:paraId="26C18A41" w14:textId="77777777" w:rsidR="002F04B4" w:rsidRPr="002F04B4" w:rsidRDefault="002F04B4" w:rsidP="002F04B4">
            <w:pPr>
              <w:rPr>
                <w:ins w:id="408" w:author="Rawlins, Theresa" w:date="2020-08-20T11:45:00Z"/>
                <w:rFonts w:ascii="Arial" w:hAnsi="Arial" w:cs="Arial"/>
              </w:rPr>
            </w:pPr>
            <w:ins w:id="409" w:author="Rawlins, Theresa" w:date="2020-08-20T11:45:00Z">
              <w:r w:rsidRPr="002F04B4">
                <w:rPr>
                  <w:rFonts w:ascii="Arial" w:hAnsi="Arial" w:cs="Arial"/>
                </w:rPr>
                <w:t>2030</w:t>
              </w:r>
            </w:ins>
          </w:p>
        </w:tc>
      </w:tr>
      <w:tr w:rsidR="002F04B4" w:rsidRPr="002F04B4" w14:paraId="0DCC5659" w14:textId="77777777" w:rsidTr="006C7E67">
        <w:trPr>
          <w:ins w:id="410" w:author="Rawlins, Theresa" w:date="2020-08-20T11:45:00Z"/>
        </w:trPr>
        <w:tc>
          <w:tcPr>
            <w:tcW w:w="1080" w:type="dxa"/>
          </w:tcPr>
          <w:p w14:paraId="0F027D74" w14:textId="77777777" w:rsidR="002F04B4" w:rsidRPr="002F04B4" w:rsidRDefault="002F04B4" w:rsidP="002F04B4">
            <w:pPr>
              <w:rPr>
                <w:ins w:id="411" w:author="Rawlins, Theresa" w:date="2020-08-20T11:45:00Z"/>
                <w:rFonts w:ascii="Arial" w:hAnsi="Arial" w:cs="Arial"/>
              </w:rPr>
            </w:pPr>
            <w:ins w:id="412" w:author="Rawlins, Theresa" w:date="2020-08-20T11:45:00Z">
              <w:r w:rsidRPr="002F04B4">
                <w:rPr>
                  <w:rFonts w:ascii="Arial" w:hAnsi="Arial" w:cs="Arial"/>
                </w:rPr>
                <w:t>1505000</w:t>
              </w:r>
            </w:ins>
          </w:p>
        </w:tc>
        <w:tc>
          <w:tcPr>
            <w:tcW w:w="2520" w:type="dxa"/>
          </w:tcPr>
          <w:p w14:paraId="6D937373" w14:textId="77777777" w:rsidR="002F04B4" w:rsidRPr="002F04B4" w:rsidRDefault="002F04B4" w:rsidP="002F04B4">
            <w:pPr>
              <w:rPr>
                <w:ins w:id="413" w:author="Rawlins, Theresa" w:date="2020-08-20T11:45:00Z"/>
                <w:rFonts w:ascii="Arial" w:hAnsi="Arial" w:cs="Arial"/>
              </w:rPr>
            </w:pPr>
            <w:ins w:id="414" w:author="Rawlins, Theresa" w:date="2020-08-20T11:45:00Z">
              <w:r w:rsidRPr="002F04B4">
                <w:rPr>
                  <w:rFonts w:ascii="Arial" w:hAnsi="Arial" w:cs="Arial"/>
                </w:rPr>
                <w:t>Investments in Mortgage Installment Loans</w:t>
              </w:r>
            </w:ins>
          </w:p>
        </w:tc>
        <w:tc>
          <w:tcPr>
            <w:tcW w:w="5040" w:type="dxa"/>
          </w:tcPr>
          <w:p w14:paraId="4CC0F857" w14:textId="77777777" w:rsidR="002F04B4" w:rsidRPr="002F04B4" w:rsidRDefault="002F04B4" w:rsidP="002F04B4">
            <w:pPr>
              <w:spacing w:after="120"/>
              <w:rPr>
                <w:ins w:id="415" w:author="Rawlins, Theresa" w:date="2020-08-20T11:45:00Z"/>
                <w:rFonts w:ascii="Arial" w:hAnsi="Arial" w:cs="Arial"/>
              </w:rPr>
            </w:pPr>
            <w:ins w:id="416" w:author="Rawlins, Theresa" w:date="2020-08-20T11:45:00Z">
              <w:r w:rsidRPr="002F04B4">
                <w:rPr>
                  <w:rFonts w:ascii="Arial" w:hAnsi="Arial" w:cs="Arial"/>
                </w:rPr>
                <w:t>Amounts invested in mortgage installment loans at face amount.</w:t>
              </w:r>
              <w:bookmarkStart w:id="417" w:name="ACCOUNT_NO._2032,_Mortgage_Loans_in_Defa"/>
              <w:bookmarkEnd w:id="417"/>
              <w:r w:rsidRPr="002F04B4">
                <w:rPr>
                  <w:rFonts w:ascii="Arial" w:hAnsi="Arial" w:cs="Arial"/>
                </w:rPr>
                <w:t xml:space="preserve"> </w:t>
              </w:r>
            </w:ins>
          </w:p>
        </w:tc>
        <w:tc>
          <w:tcPr>
            <w:tcW w:w="926" w:type="dxa"/>
          </w:tcPr>
          <w:p w14:paraId="2203FB4C" w14:textId="77777777" w:rsidR="002F04B4" w:rsidRPr="002F04B4" w:rsidRDefault="002F04B4" w:rsidP="002F04B4">
            <w:pPr>
              <w:rPr>
                <w:ins w:id="418" w:author="Rawlins, Theresa" w:date="2020-08-20T11:45:00Z"/>
                <w:rFonts w:ascii="Arial" w:hAnsi="Arial" w:cs="Arial"/>
              </w:rPr>
            </w:pPr>
            <w:ins w:id="419" w:author="Rawlins, Theresa" w:date="2020-08-20T11:45:00Z">
              <w:r w:rsidRPr="002F04B4">
                <w:rPr>
                  <w:rFonts w:ascii="Arial" w:hAnsi="Arial" w:cs="Arial"/>
                </w:rPr>
                <w:t>2031</w:t>
              </w:r>
            </w:ins>
          </w:p>
        </w:tc>
      </w:tr>
      <w:tr w:rsidR="002F04B4" w:rsidRPr="002F04B4" w14:paraId="4A554251" w14:textId="77777777" w:rsidTr="006C7E67">
        <w:trPr>
          <w:ins w:id="420" w:author="Rawlins, Theresa" w:date="2020-08-20T11:45:00Z"/>
        </w:trPr>
        <w:tc>
          <w:tcPr>
            <w:tcW w:w="1080" w:type="dxa"/>
          </w:tcPr>
          <w:p w14:paraId="73194F99" w14:textId="77777777" w:rsidR="002F04B4" w:rsidRPr="002F04B4" w:rsidRDefault="002F04B4" w:rsidP="002F04B4">
            <w:pPr>
              <w:rPr>
                <w:ins w:id="421" w:author="Rawlins, Theresa" w:date="2020-08-20T11:45:00Z"/>
                <w:rFonts w:ascii="Arial" w:hAnsi="Arial" w:cs="Arial"/>
              </w:rPr>
            </w:pPr>
            <w:ins w:id="422" w:author="Rawlins, Theresa" w:date="2020-08-20T11:45:00Z">
              <w:r w:rsidRPr="002F04B4">
                <w:rPr>
                  <w:rFonts w:ascii="Arial" w:hAnsi="Arial" w:cs="Arial"/>
                </w:rPr>
                <w:t>1505100</w:t>
              </w:r>
            </w:ins>
          </w:p>
        </w:tc>
        <w:tc>
          <w:tcPr>
            <w:tcW w:w="2520" w:type="dxa"/>
          </w:tcPr>
          <w:p w14:paraId="2D0F946C" w14:textId="77777777" w:rsidR="002F04B4" w:rsidRPr="002F04B4" w:rsidRDefault="002F04B4" w:rsidP="002F04B4">
            <w:pPr>
              <w:rPr>
                <w:ins w:id="423" w:author="Rawlins, Theresa" w:date="2020-08-20T11:45:00Z"/>
                <w:rFonts w:ascii="Arial" w:hAnsi="Arial" w:cs="Arial"/>
              </w:rPr>
            </w:pPr>
            <w:ins w:id="424" w:author="Rawlins, Theresa" w:date="2020-08-20T11:45:00Z">
              <w:r w:rsidRPr="002F04B4">
                <w:rPr>
                  <w:rFonts w:ascii="Arial" w:hAnsi="Arial" w:cs="Arial"/>
                </w:rPr>
                <w:t>Investments in Mortgage Loans in Default</w:t>
              </w:r>
            </w:ins>
          </w:p>
        </w:tc>
        <w:tc>
          <w:tcPr>
            <w:tcW w:w="5040" w:type="dxa"/>
          </w:tcPr>
          <w:p w14:paraId="49BDC62E" w14:textId="77777777" w:rsidR="002F04B4" w:rsidRPr="002F04B4" w:rsidRDefault="002F04B4" w:rsidP="002F04B4">
            <w:pPr>
              <w:spacing w:after="120"/>
              <w:rPr>
                <w:ins w:id="425" w:author="Rawlins, Theresa" w:date="2020-08-20T11:45:00Z"/>
                <w:rFonts w:ascii="Arial" w:hAnsi="Arial" w:cs="Arial"/>
              </w:rPr>
            </w:pPr>
            <w:ins w:id="426" w:author="Rawlins, Theresa" w:date="2020-08-20T11:45:00Z">
              <w:r w:rsidRPr="002F04B4">
                <w:rPr>
                  <w:rFonts w:ascii="Arial" w:hAnsi="Arial" w:cs="Arial"/>
                </w:rPr>
                <w:t>Amounts invested in mortgage loans in default.</w:t>
              </w:r>
            </w:ins>
          </w:p>
          <w:p w14:paraId="1068AF7A" w14:textId="77777777" w:rsidR="002F04B4" w:rsidRPr="002F04B4" w:rsidRDefault="002F04B4" w:rsidP="002F04B4">
            <w:pPr>
              <w:spacing w:after="120"/>
              <w:rPr>
                <w:ins w:id="427" w:author="Rawlins, Theresa" w:date="2020-08-20T11:45:00Z"/>
                <w:rFonts w:ascii="Arial" w:hAnsi="Arial" w:cs="Arial"/>
              </w:rPr>
            </w:pPr>
          </w:p>
        </w:tc>
        <w:tc>
          <w:tcPr>
            <w:tcW w:w="926" w:type="dxa"/>
          </w:tcPr>
          <w:p w14:paraId="1B2089DA" w14:textId="77777777" w:rsidR="002F04B4" w:rsidRPr="002F04B4" w:rsidRDefault="002F04B4" w:rsidP="002F04B4">
            <w:pPr>
              <w:rPr>
                <w:ins w:id="428" w:author="Rawlins, Theresa" w:date="2020-08-20T11:45:00Z"/>
                <w:rFonts w:ascii="Arial" w:hAnsi="Arial" w:cs="Arial"/>
              </w:rPr>
            </w:pPr>
            <w:ins w:id="429" w:author="Rawlins, Theresa" w:date="2020-08-20T11:45:00Z">
              <w:r w:rsidRPr="002F04B4">
                <w:rPr>
                  <w:rFonts w:ascii="Arial" w:hAnsi="Arial" w:cs="Arial"/>
                </w:rPr>
                <w:t>2032</w:t>
              </w:r>
            </w:ins>
          </w:p>
        </w:tc>
      </w:tr>
      <w:tr w:rsidR="002F04B4" w:rsidRPr="002F04B4" w14:paraId="4AA92FF9" w14:textId="77777777" w:rsidTr="006C7E67">
        <w:trPr>
          <w:ins w:id="430" w:author="Rawlins, Theresa" w:date="2020-08-20T11:45:00Z"/>
        </w:trPr>
        <w:tc>
          <w:tcPr>
            <w:tcW w:w="1080" w:type="dxa"/>
          </w:tcPr>
          <w:p w14:paraId="43DDFA43" w14:textId="77777777" w:rsidR="002F04B4" w:rsidRPr="002F04B4" w:rsidRDefault="002F04B4" w:rsidP="002F04B4">
            <w:pPr>
              <w:rPr>
                <w:ins w:id="431" w:author="Rawlins, Theresa" w:date="2020-08-20T11:45:00Z"/>
                <w:rFonts w:ascii="Arial" w:hAnsi="Arial" w:cs="Arial"/>
              </w:rPr>
            </w:pPr>
            <w:ins w:id="432" w:author="Rawlins, Theresa" w:date="2020-08-20T11:45:00Z">
              <w:r w:rsidRPr="002F04B4">
                <w:rPr>
                  <w:rFonts w:ascii="Arial" w:hAnsi="Arial" w:cs="Arial"/>
                </w:rPr>
                <w:t>1505200</w:t>
              </w:r>
            </w:ins>
          </w:p>
        </w:tc>
        <w:tc>
          <w:tcPr>
            <w:tcW w:w="2520" w:type="dxa"/>
          </w:tcPr>
          <w:p w14:paraId="35D6B834" w14:textId="77777777" w:rsidR="002F04B4" w:rsidRPr="002F04B4" w:rsidRDefault="002F04B4" w:rsidP="002F04B4">
            <w:pPr>
              <w:rPr>
                <w:ins w:id="433" w:author="Rawlins, Theresa" w:date="2020-08-20T11:45:00Z"/>
                <w:rFonts w:ascii="Arial" w:hAnsi="Arial" w:cs="Arial"/>
              </w:rPr>
            </w:pPr>
            <w:ins w:id="434" w:author="Rawlins, Theresa" w:date="2020-08-20T11:45:00Z">
              <w:r w:rsidRPr="002F04B4">
                <w:rPr>
                  <w:rFonts w:ascii="Arial" w:hAnsi="Arial" w:cs="Arial"/>
                </w:rPr>
                <w:t>Investments in Mortgages-Premiums</w:t>
              </w:r>
            </w:ins>
          </w:p>
        </w:tc>
        <w:tc>
          <w:tcPr>
            <w:tcW w:w="5040" w:type="dxa"/>
          </w:tcPr>
          <w:p w14:paraId="096570E5" w14:textId="77777777" w:rsidR="002F04B4" w:rsidRPr="002F04B4" w:rsidRDefault="002F04B4" w:rsidP="002F04B4">
            <w:pPr>
              <w:spacing w:after="120"/>
              <w:rPr>
                <w:ins w:id="435" w:author="Rawlins, Theresa" w:date="2020-08-20T11:45:00Z"/>
                <w:rFonts w:ascii="Arial" w:hAnsi="Arial" w:cs="Arial"/>
              </w:rPr>
            </w:pPr>
            <w:ins w:id="436" w:author="Rawlins, Theresa" w:date="2020-08-20T11:45:00Z">
              <w:r w:rsidRPr="002F04B4">
                <w:rPr>
                  <w:rFonts w:ascii="Arial" w:hAnsi="Arial" w:cs="Arial"/>
                </w:rPr>
                <w:t>Unamortized premiums on mortgage loans purchased at more than face value. The premium is amortized over the expected holding period of the mortgage loan.</w:t>
              </w:r>
            </w:ins>
          </w:p>
        </w:tc>
        <w:tc>
          <w:tcPr>
            <w:tcW w:w="926" w:type="dxa"/>
          </w:tcPr>
          <w:p w14:paraId="13A8B80B" w14:textId="77777777" w:rsidR="002F04B4" w:rsidRPr="002F04B4" w:rsidRDefault="002F04B4" w:rsidP="002F04B4">
            <w:pPr>
              <w:rPr>
                <w:ins w:id="437" w:author="Rawlins, Theresa" w:date="2020-08-20T11:45:00Z"/>
                <w:rFonts w:ascii="Arial" w:hAnsi="Arial" w:cs="Arial"/>
              </w:rPr>
            </w:pPr>
            <w:ins w:id="438" w:author="Rawlins, Theresa" w:date="2020-08-20T11:45:00Z">
              <w:r w:rsidRPr="002F04B4">
                <w:rPr>
                  <w:rFonts w:ascii="Arial" w:hAnsi="Arial" w:cs="Arial"/>
                </w:rPr>
                <w:t>2033</w:t>
              </w:r>
            </w:ins>
          </w:p>
        </w:tc>
      </w:tr>
      <w:tr w:rsidR="002F04B4" w:rsidRPr="002F04B4" w14:paraId="6D9463E5" w14:textId="77777777" w:rsidTr="006C7E67">
        <w:trPr>
          <w:ins w:id="439" w:author="Rawlins, Theresa" w:date="2020-08-20T11:45:00Z"/>
        </w:trPr>
        <w:tc>
          <w:tcPr>
            <w:tcW w:w="1080" w:type="dxa"/>
          </w:tcPr>
          <w:p w14:paraId="57A24337" w14:textId="77777777" w:rsidR="002F04B4" w:rsidRPr="002F04B4" w:rsidRDefault="002F04B4" w:rsidP="002F04B4">
            <w:pPr>
              <w:rPr>
                <w:ins w:id="440" w:author="Rawlins, Theresa" w:date="2020-08-20T11:45:00Z"/>
                <w:rFonts w:ascii="Arial" w:hAnsi="Arial" w:cs="Arial"/>
              </w:rPr>
            </w:pPr>
            <w:ins w:id="441" w:author="Rawlins, Theresa" w:date="2020-08-20T11:45:00Z">
              <w:r w:rsidRPr="002F04B4">
                <w:rPr>
                  <w:rFonts w:ascii="Arial" w:hAnsi="Arial" w:cs="Arial"/>
                </w:rPr>
                <w:t>1505300</w:t>
              </w:r>
            </w:ins>
          </w:p>
        </w:tc>
        <w:tc>
          <w:tcPr>
            <w:tcW w:w="2520" w:type="dxa"/>
          </w:tcPr>
          <w:p w14:paraId="06F97411" w14:textId="77777777" w:rsidR="002F04B4" w:rsidRPr="002F04B4" w:rsidRDefault="002F04B4" w:rsidP="002F04B4">
            <w:pPr>
              <w:rPr>
                <w:ins w:id="442" w:author="Rawlins, Theresa" w:date="2020-08-20T11:45:00Z"/>
                <w:rFonts w:ascii="Arial" w:hAnsi="Arial" w:cs="Arial"/>
              </w:rPr>
            </w:pPr>
            <w:ins w:id="443" w:author="Rawlins, Theresa" w:date="2020-08-20T11:45:00Z">
              <w:r w:rsidRPr="002F04B4">
                <w:rPr>
                  <w:rFonts w:ascii="Arial" w:hAnsi="Arial" w:cs="Arial"/>
                </w:rPr>
                <w:t>Investments in Mortgages-Discounts</w:t>
              </w:r>
            </w:ins>
          </w:p>
        </w:tc>
        <w:tc>
          <w:tcPr>
            <w:tcW w:w="5040" w:type="dxa"/>
          </w:tcPr>
          <w:p w14:paraId="2AE676E9" w14:textId="77777777" w:rsidR="002F04B4" w:rsidRPr="002F04B4" w:rsidRDefault="002F04B4" w:rsidP="002F04B4">
            <w:pPr>
              <w:spacing w:after="120"/>
              <w:rPr>
                <w:ins w:id="444" w:author="Rawlins, Theresa" w:date="2020-08-20T11:45:00Z"/>
                <w:rFonts w:ascii="Arial" w:hAnsi="Arial" w:cs="Arial"/>
              </w:rPr>
            </w:pPr>
            <w:ins w:id="445" w:author="Rawlins, Theresa" w:date="2020-08-20T11:45:00Z">
              <w:r w:rsidRPr="002F04B4">
                <w:rPr>
                  <w:rFonts w:ascii="Arial" w:hAnsi="Arial" w:cs="Arial"/>
                </w:rPr>
                <w:t>Unamortized discounts on mortgage loans purchased at less than the face value. The discount is amortized over the expected holding period of the mortgage loan.</w:t>
              </w:r>
            </w:ins>
          </w:p>
        </w:tc>
        <w:tc>
          <w:tcPr>
            <w:tcW w:w="926" w:type="dxa"/>
          </w:tcPr>
          <w:p w14:paraId="666C8E1A" w14:textId="77777777" w:rsidR="002F04B4" w:rsidRPr="002F04B4" w:rsidRDefault="002F04B4" w:rsidP="002F04B4">
            <w:pPr>
              <w:rPr>
                <w:ins w:id="446" w:author="Rawlins, Theresa" w:date="2020-08-20T11:45:00Z"/>
                <w:rFonts w:ascii="Arial" w:hAnsi="Arial" w:cs="Arial"/>
              </w:rPr>
            </w:pPr>
            <w:ins w:id="447" w:author="Rawlins, Theresa" w:date="2020-08-20T11:45:00Z">
              <w:r w:rsidRPr="002F04B4">
                <w:rPr>
                  <w:rFonts w:ascii="Arial" w:hAnsi="Arial" w:cs="Arial"/>
                </w:rPr>
                <w:t>2034</w:t>
              </w:r>
            </w:ins>
          </w:p>
        </w:tc>
      </w:tr>
      <w:tr w:rsidR="002F04B4" w:rsidRPr="002F04B4" w14:paraId="5669164E" w14:textId="77777777" w:rsidTr="006C7E67">
        <w:trPr>
          <w:ins w:id="448" w:author="Rawlins, Theresa" w:date="2020-08-20T11:45:00Z"/>
        </w:trPr>
        <w:tc>
          <w:tcPr>
            <w:tcW w:w="1080" w:type="dxa"/>
          </w:tcPr>
          <w:p w14:paraId="70C929F8" w14:textId="77777777" w:rsidR="002F04B4" w:rsidRPr="002F04B4" w:rsidRDefault="002F04B4" w:rsidP="002F04B4">
            <w:pPr>
              <w:rPr>
                <w:ins w:id="449" w:author="Rawlins, Theresa" w:date="2020-08-20T11:45:00Z"/>
                <w:rFonts w:ascii="Arial" w:hAnsi="Arial" w:cs="Arial"/>
              </w:rPr>
            </w:pPr>
            <w:ins w:id="450" w:author="Rawlins, Theresa" w:date="2020-08-20T11:45:00Z">
              <w:r w:rsidRPr="002F04B4">
                <w:rPr>
                  <w:rFonts w:ascii="Arial" w:hAnsi="Arial" w:cs="Arial"/>
                </w:rPr>
                <w:t>1505320</w:t>
              </w:r>
            </w:ins>
          </w:p>
        </w:tc>
        <w:tc>
          <w:tcPr>
            <w:tcW w:w="2520" w:type="dxa"/>
          </w:tcPr>
          <w:p w14:paraId="705C10F1" w14:textId="77777777" w:rsidR="002F04B4" w:rsidRPr="002F04B4" w:rsidRDefault="002F04B4" w:rsidP="002F04B4">
            <w:pPr>
              <w:rPr>
                <w:ins w:id="451" w:author="Rawlins, Theresa" w:date="2020-08-20T11:45:00Z"/>
                <w:rFonts w:ascii="Arial" w:hAnsi="Arial" w:cs="Arial"/>
              </w:rPr>
            </w:pPr>
            <w:ins w:id="452" w:author="Rawlins, Theresa" w:date="2020-08-20T11:45:00Z">
              <w:r w:rsidRPr="002F04B4">
                <w:rPr>
                  <w:rFonts w:ascii="Arial" w:hAnsi="Arial" w:cs="Arial"/>
                </w:rPr>
                <w:t>Investments in Mortgages-Fees</w:t>
              </w:r>
            </w:ins>
          </w:p>
        </w:tc>
        <w:tc>
          <w:tcPr>
            <w:tcW w:w="5040" w:type="dxa"/>
          </w:tcPr>
          <w:p w14:paraId="1702E584" w14:textId="77777777" w:rsidR="002F04B4" w:rsidRPr="002F04B4" w:rsidRDefault="002F04B4" w:rsidP="002F04B4">
            <w:pPr>
              <w:spacing w:after="120"/>
              <w:rPr>
                <w:ins w:id="453" w:author="Rawlins, Theresa" w:date="2020-08-20T11:45:00Z"/>
                <w:rFonts w:ascii="Arial" w:hAnsi="Arial" w:cs="Arial"/>
              </w:rPr>
            </w:pPr>
            <w:ins w:id="454" w:author="Rawlins, Theresa" w:date="2020-08-20T11:45:00Z">
              <w:r w:rsidRPr="002F04B4">
                <w:rPr>
                  <w:rFonts w:ascii="Arial" w:hAnsi="Arial" w:cs="Arial"/>
                </w:rPr>
                <w:t>Fees on investments in mortgages.</w:t>
              </w:r>
            </w:ins>
          </w:p>
        </w:tc>
        <w:tc>
          <w:tcPr>
            <w:tcW w:w="926" w:type="dxa"/>
          </w:tcPr>
          <w:p w14:paraId="652BA515" w14:textId="77777777" w:rsidR="002F04B4" w:rsidRPr="002F04B4" w:rsidRDefault="002F04B4" w:rsidP="002F04B4">
            <w:pPr>
              <w:rPr>
                <w:ins w:id="455" w:author="Rawlins, Theresa" w:date="2020-08-20T11:45:00Z"/>
                <w:rFonts w:ascii="Arial" w:hAnsi="Arial" w:cs="Arial"/>
              </w:rPr>
            </w:pPr>
            <w:ins w:id="456" w:author="Rawlins, Theresa" w:date="2020-08-20T11:45:00Z">
              <w:r w:rsidRPr="002F04B4">
                <w:rPr>
                  <w:rFonts w:ascii="Arial" w:hAnsi="Arial" w:cs="Arial"/>
                </w:rPr>
                <w:t>2036</w:t>
              </w:r>
            </w:ins>
          </w:p>
        </w:tc>
      </w:tr>
      <w:tr w:rsidR="002F04B4" w:rsidRPr="002F04B4" w14:paraId="28678FB9" w14:textId="77777777" w:rsidTr="006C7E67">
        <w:trPr>
          <w:ins w:id="457" w:author="Rawlins, Theresa" w:date="2020-08-20T11:45:00Z"/>
        </w:trPr>
        <w:tc>
          <w:tcPr>
            <w:tcW w:w="1080" w:type="dxa"/>
          </w:tcPr>
          <w:p w14:paraId="18899BF5" w14:textId="77777777" w:rsidR="002F04B4" w:rsidRPr="002F04B4" w:rsidRDefault="002F04B4" w:rsidP="002F04B4">
            <w:pPr>
              <w:rPr>
                <w:ins w:id="458" w:author="Rawlins, Theresa" w:date="2020-08-20T11:45:00Z"/>
                <w:rFonts w:ascii="Arial" w:hAnsi="Arial" w:cs="Arial"/>
              </w:rPr>
            </w:pPr>
            <w:ins w:id="459" w:author="Rawlins, Theresa" w:date="2020-08-20T11:45:00Z">
              <w:r w:rsidRPr="002F04B4">
                <w:rPr>
                  <w:rFonts w:ascii="Arial" w:hAnsi="Arial" w:cs="Arial"/>
                </w:rPr>
                <w:t>1505340</w:t>
              </w:r>
            </w:ins>
          </w:p>
        </w:tc>
        <w:tc>
          <w:tcPr>
            <w:tcW w:w="2520" w:type="dxa"/>
          </w:tcPr>
          <w:p w14:paraId="7230D5E0" w14:textId="77777777" w:rsidR="002F04B4" w:rsidRPr="002F04B4" w:rsidRDefault="002F04B4" w:rsidP="002F04B4">
            <w:pPr>
              <w:rPr>
                <w:ins w:id="460" w:author="Rawlins, Theresa" w:date="2020-08-20T11:45:00Z"/>
                <w:rFonts w:ascii="Arial" w:hAnsi="Arial" w:cs="Arial"/>
              </w:rPr>
            </w:pPr>
            <w:ins w:id="461" w:author="Rawlins, Theresa" w:date="2020-08-20T11:45:00Z">
              <w:r w:rsidRPr="002F04B4">
                <w:rPr>
                  <w:rFonts w:ascii="Arial" w:hAnsi="Arial" w:cs="Arial"/>
                </w:rPr>
                <w:t>Investments in Mortgages-Service Fees &amp; FHA Premiums</w:t>
              </w:r>
            </w:ins>
          </w:p>
        </w:tc>
        <w:tc>
          <w:tcPr>
            <w:tcW w:w="5040" w:type="dxa"/>
          </w:tcPr>
          <w:p w14:paraId="5689E457" w14:textId="77777777" w:rsidR="002F04B4" w:rsidRPr="002F04B4" w:rsidRDefault="002F04B4" w:rsidP="002F04B4">
            <w:pPr>
              <w:spacing w:after="120"/>
              <w:rPr>
                <w:ins w:id="462" w:author="Rawlins, Theresa" w:date="2020-08-20T11:45:00Z"/>
                <w:rFonts w:ascii="Arial" w:hAnsi="Arial" w:cs="Arial"/>
              </w:rPr>
            </w:pPr>
            <w:ins w:id="463" w:author="Rawlins, Theresa" w:date="2020-08-20T11:45:00Z">
              <w:r w:rsidRPr="002F04B4">
                <w:rPr>
                  <w:rFonts w:ascii="Arial" w:hAnsi="Arial" w:cs="Arial"/>
                </w:rPr>
                <w:t>Service fees and FHA premiums on investments in mortgages.</w:t>
              </w:r>
            </w:ins>
          </w:p>
        </w:tc>
        <w:tc>
          <w:tcPr>
            <w:tcW w:w="926" w:type="dxa"/>
          </w:tcPr>
          <w:p w14:paraId="0309C217" w14:textId="4A7C88C6" w:rsidR="002F04B4" w:rsidRPr="002F04B4" w:rsidRDefault="00D14BDC" w:rsidP="002F04B4">
            <w:pPr>
              <w:rPr>
                <w:ins w:id="464" w:author="Rawlins, Theresa" w:date="2020-08-20T11:45:00Z"/>
                <w:rFonts w:ascii="Arial" w:hAnsi="Arial" w:cs="Arial"/>
              </w:rPr>
            </w:pPr>
            <w:ins w:id="465" w:author="Rawlins, Theresa" w:date="2020-09-11T10:47:00Z">
              <w:r>
                <w:rPr>
                  <w:rFonts w:ascii="Arial" w:hAnsi="Arial" w:cs="Arial"/>
                </w:rPr>
                <w:t>Not used</w:t>
              </w:r>
            </w:ins>
          </w:p>
        </w:tc>
      </w:tr>
      <w:tr w:rsidR="002F04B4" w:rsidRPr="002F04B4" w14:paraId="3D135690" w14:textId="77777777" w:rsidTr="006C7E67">
        <w:trPr>
          <w:ins w:id="466" w:author="Rawlins, Theresa" w:date="2020-08-20T11:45:00Z"/>
        </w:trPr>
        <w:tc>
          <w:tcPr>
            <w:tcW w:w="1080" w:type="dxa"/>
          </w:tcPr>
          <w:p w14:paraId="28017BDC" w14:textId="77777777" w:rsidR="002F04B4" w:rsidRPr="002F04B4" w:rsidRDefault="002F04B4" w:rsidP="002F04B4">
            <w:pPr>
              <w:rPr>
                <w:ins w:id="467" w:author="Rawlins, Theresa" w:date="2020-08-20T11:45:00Z"/>
                <w:rFonts w:ascii="Arial" w:hAnsi="Arial" w:cs="Arial"/>
              </w:rPr>
            </w:pPr>
            <w:ins w:id="468" w:author="Rawlins, Theresa" w:date="2020-08-20T11:45:00Z">
              <w:r w:rsidRPr="002F04B4">
                <w:rPr>
                  <w:rFonts w:ascii="Arial" w:hAnsi="Arial" w:cs="Arial"/>
                </w:rPr>
                <w:t>1505360</w:t>
              </w:r>
            </w:ins>
          </w:p>
        </w:tc>
        <w:tc>
          <w:tcPr>
            <w:tcW w:w="2520" w:type="dxa"/>
          </w:tcPr>
          <w:p w14:paraId="5BF9749F" w14:textId="77777777" w:rsidR="002F04B4" w:rsidRPr="002F04B4" w:rsidRDefault="002F04B4" w:rsidP="002F04B4">
            <w:pPr>
              <w:rPr>
                <w:ins w:id="469" w:author="Rawlins, Theresa" w:date="2020-08-20T11:45:00Z"/>
                <w:rFonts w:ascii="Arial" w:hAnsi="Arial" w:cs="Arial"/>
              </w:rPr>
            </w:pPr>
            <w:ins w:id="470" w:author="Rawlins, Theresa" w:date="2020-08-20T11:45:00Z">
              <w:r w:rsidRPr="002F04B4">
                <w:rPr>
                  <w:rFonts w:ascii="Arial" w:hAnsi="Arial" w:cs="Arial"/>
                </w:rPr>
                <w:t>Investments in Mortgages-Loan Fees</w:t>
              </w:r>
            </w:ins>
          </w:p>
        </w:tc>
        <w:tc>
          <w:tcPr>
            <w:tcW w:w="5040" w:type="dxa"/>
          </w:tcPr>
          <w:p w14:paraId="0BFBDF77" w14:textId="77777777" w:rsidR="002F04B4" w:rsidRPr="002F04B4" w:rsidRDefault="002F04B4" w:rsidP="002F04B4">
            <w:pPr>
              <w:spacing w:after="120"/>
              <w:rPr>
                <w:ins w:id="471" w:author="Rawlins, Theresa" w:date="2020-08-20T11:45:00Z"/>
                <w:rFonts w:ascii="Arial" w:hAnsi="Arial" w:cs="Arial"/>
              </w:rPr>
            </w:pPr>
            <w:ins w:id="472" w:author="Rawlins, Theresa" w:date="2020-08-20T11:45:00Z">
              <w:r w:rsidRPr="002F04B4">
                <w:rPr>
                  <w:rFonts w:ascii="Arial" w:hAnsi="Arial" w:cs="Arial"/>
                </w:rPr>
                <w:t>Loan fees on investments in mortgages.</w:t>
              </w:r>
            </w:ins>
          </w:p>
        </w:tc>
        <w:tc>
          <w:tcPr>
            <w:tcW w:w="926" w:type="dxa"/>
          </w:tcPr>
          <w:p w14:paraId="58B89AB1" w14:textId="77777777" w:rsidR="002F04B4" w:rsidRPr="002F04B4" w:rsidRDefault="002F04B4" w:rsidP="002F04B4">
            <w:pPr>
              <w:rPr>
                <w:ins w:id="473" w:author="Rawlins, Theresa" w:date="2020-08-20T11:45:00Z"/>
                <w:rFonts w:ascii="Arial" w:hAnsi="Arial" w:cs="Arial"/>
              </w:rPr>
            </w:pPr>
            <w:ins w:id="474" w:author="Rawlins, Theresa" w:date="2020-08-20T11:45:00Z">
              <w:r w:rsidRPr="002F04B4">
                <w:rPr>
                  <w:rFonts w:ascii="Arial" w:hAnsi="Arial" w:cs="Arial"/>
                </w:rPr>
                <w:t>Not used</w:t>
              </w:r>
            </w:ins>
          </w:p>
        </w:tc>
      </w:tr>
      <w:tr w:rsidR="002F04B4" w:rsidRPr="002F04B4" w14:paraId="7E3600C3" w14:textId="77777777" w:rsidTr="006C7E67">
        <w:trPr>
          <w:ins w:id="475" w:author="Rawlins, Theresa" w:date="2020-08-20T11:45:00Z"/>
        </w:trPr>
        <w:tc>
          <w:tcPr>
            <w:tcW w:w="1080" w:type="dxa"/>
          </w:tcPr>
          <w:p w14:paraId="29EC991F" w14:textId="77777777" w:rsidR="002F04B4" w:rsidRPr="002F04B4" w:rsidRDefault="002F04B4" w:rsidP="002F04B4">
            <w:pPr>
              <w:rPr>
                <w:ins w:id="476" w:author="Rawlins, Theresa" w:date="2020-08-20T11:45:00Z"/>
                <w:rFonts w:ascii="Arial" w:hAnsi="Arial" w:cs="Arial"/>
              </w:rPr>
            </w:pPr>
            <w:ins w:id="477" w:author="Rawlins, Theresa" w:date="2020-08-20T11:45:00Z">
              <w:r w:rsidRPr="002F04B4">
                <w:rPr>
                  <w:rFonts w:ascii="Arial" w:hAnsi="Arial" w:cs="Arial"/>
                </w:rPr>
                <w:t>1505400</w:t>
              </w:r>
            </w:ins>
          </w:p>
        </w:tc>
        <w:tc>
          <w:tcPr>
            <w:tcW w:w="2520" w:type="dxa"/>
          </w:tcPr>
          <w:p w14:paraId="74BB06B0" w14:textId="77777777" w:rsidR="002F04B4" w:rsidRPr="002F04B4" w:rsidRDefault="002F04B4" w:rsidP="002F04B4">
            <w:pPr>
              <w:rPr>
                <w:ins w:id="478" w:author="Rawlins, Theresa" w:date="2020-08-20T11:45:00Z"/>
                <w:rFonts w:ascii="Arial" w:hAnsi="Arial" w:cs="Arial"/>
              </w:rPr>
            </w:pPr>
            <w:ins w:id="479" w:author="Rawlins, Theresa" w:date="2020-08-20T11:45:00Z">
              <w:r w:rsidRPr="002F04B4">
                <w:rPr>
                  <w:rFonts w:ascii="Arial" w:hAnsi="Arial" w:cs="Arial"/>
                </w:rPr>
                <w:t xml:space="preserve">Investments in Mortgages-Unapplied </w:t>
              </w:r>
            </w:ins>
          </w:p>
        </w:tc>
        <w:tc>
          <w:tcPr>
            <w:tcW w:w="5040" w:type="dxa"/>
          </w:tcPr>
          <w:p w14:paraId="45FC7244" w14:textId="77777777" w:rsidR="002F04B4" w:rsidRPr="002F04B4" w:rsidRDefault="002F04B4" w:rsidP="002F04B4">
            <w:pPr>
              <w:spacing w:after="120"/>
              <w:rPr>
                <w:ins w:id="480" w:author="Rawlins, Theresa" w:date="2020-08-20T11:45:00Z"/>
                <w:rFonts w:ascii="Arial" w:hAnsi="Arial" w:cs="Arial"/>
              </w:rPr>
            </w:pPr>
            <w:ins w:id="481" w:author="Rawlins, Theresa" w:date="2020-08-20T11:45:00Z">
              <w:r w:rsidRPr="002F04B4">
                <w:rPr>
                  <w:rFonts w:ascii="Arial" w:hAnsi="Arial" w:cs="Arial"/>
                </w:rPr>
                <w:t xml:space="preserve">Unapplied investments in mortgages. </w:t>
              </w:r>
            </w:ins>
          </w:p>
          <w:p w14:paraId="00B87CF0" w14:textId="77777777" w:rsidR="002F04B4" w:rsidRPr="002F04B4" w:rsidRDefault="002F04B4" w:rsidP="002F04B4">
            <w:pPr>
              <w:spacing w:after="120"/>
              <w:rPr>
                <w:ins w:id="482" w:author="Rawlins, Theresa" w:date="2020-08-20T11:45:00Z"/>
                <w:rFonts w:ascii="Arial" w:hAnsi="Arial" w:cs="Arial"/>
              </w:rPr>
            </w:pPr>
          </w:p>
        </w:tc>
        <w:tc>
          <w:tcPr>
            <w:tcW w:w="926" w:type="dxa"/>
          </w:tcPr>
          <w:p w14:paraId="409DBBAF" w14:textId="77777777" w:rsidR="002F04B4" w:rsidRPr="002F04B4" w:rsidRDefault="002F04B4" w:rsidP="002F04B4">
            <w:pPr>
              <w:rPr>
                <w:ins w:id="483" w:author="Rawlins, Theresa" w:date="2020-08-20T11:45:00Z"/>
                <w:rFonts w:ascii="Arial" w:hAnsi="Arial" w:cs="Arial"/>
              </w:rPr>
            </w:pPr>
            <w:ins w:id="484" w:author="Rawlins, Theresa" w:date="2020-08-20T11:45:00Z">
              <w:r w:rsidRPr="002F04B4">
                <w:rPr>
                  <w:rFonts w:ascii="Arial" w:hAnsi="Arial" w:cs="Arial"/>
                </w:rPr>
                <w:t>2055</w:t>
              </w:r>
            </w:ins>
          </w:p>
        </w:tc>
      </w:tr>
      <w:tr w:rsidR="002F04B4" w:rsidRPr="002F04B4" w14:paraId="1C17BABF" w14:textId="77777777" w:rsidTr="006C7E67">
        <w:trPr>
          <w:ins w:id="485" w:author="Rawlins, Theresa" w:date="2020-08-20T11:45:00Z"/>
        </w:trPr>
        <w:tc>
          <w:tcPr>
            <w:tcW w:w="1080" w:type="dxa"/>
          </w:tcPr>
          <w:p w14:paraId="78C83C7C" w14:textId="77777777" w:rsidR="002F04B4" w:rsidRPr="002F04B4" w:rsidRDefault="002F04B4" w:rsidP="002F04B4">
            <w:pPr>
              <w:rPr>
                <w:ins w:id="486" w:author="Rawlins, Theresa" w:date="2020-08-20T11:45:00Z"/>
                <w:rFonts w:ascii="Arial" w:hAnsi="Arial" w:cs="Arial"/>
              </w:rPr>
            </w:pPr>
            <w:ins w:id="487" w:author="Rawlins, Theresa" w:date="2020-08-20T11:45:00Z">
              <w:r w:rsidRPr="002F04B4">
                <w:rPr>
                  <w:rFonts w:ascii="Arial" w:hAnsi="Arial" w:cs="Arial"/>
                </w:rPr>
                <w:t>1509</w:t>
              </w:r>
            </w:ins>
          </w:p>
        </w:tc>
        <w:tc>
          <w:tcPr>
            <w:tcW w:w="2520" w:type="dxa"/>
          </w:tcPr>
          <w:p w14:paraId="34C566CB" w14:textId="77777777" w:rsidR="002F04B4" w:rsidRPr="002F04B4" w:rsidRDefault="002F04B4" w:rsidP="002F04B4">
            <w:pPr>
              <w:rPr>
                <w:ins w:id="488" w:author="Rawlins, Theresa" w:date="2020-08-20T11:45:00Z"/>
                <w:rFonts w:ascii="Arial" w:hAnsi="Arial" w:cs="Arial"/>
              </w:rPr>
            </w:pPr>
            <w:ins w:id="489" w:author="Rawlins, Theresa" w:date="2020-08-20T11:45:00Z">
              <w:r w:rsidRPr="002F04B4">
                <w:rPr>
                  <w:rFonts w:ascii="Arial" w:hAnsi="Arial" w:cs="Arial"/>
                </w:rPr>
                <w:t>Investments-Other</w:t>
              </w:r>
            </w:ins>
          </w:p>
        </w:tc>
        <w:tc>
          <w:tcPr>
            <w:tcW w:w="5040" w:type="dxa"/>
          </w:tcPr>
          <w:p w14:paraId="14055C6E" w14:textId="77777777" w:rsidR="002F04B4" w:rsidRPr="002F04B4" w:rsidRDefault="002F04B4" w:rsidP="002F04B4">
            <w:pPr>
              <w:spacing w:after="120"/>
              <w:rPr>
                <w:ins w:id="490" w:author="Rawlins, Theresa" w:date="2020-08-20T11:45:00Z"/>
                <w:rFonts w:ascii="Arial" w:hAnsi="Arial" w:cs="Arial"/>
              </w:rPr>
            </w:pPr>
            <w:ins w:id="491" w:author="Rawlins, Theresa" w:date="2020-08-20T11:45:00Z">
              <w:r w:rsidRPr="002F04B4">
                <w:rPr>
                  <w:rFonts w:ascii="Arial" w:hAnsi="Arial" w:cs="Arial"/>
                </w:rPr>
                <w:t>Summary account of other investments.</w:t>
              </w:r>
            </w:ins>
          </w:p>
        </w:tc>
        <w:tc>
          <w:tcPr>
            <w:tcW w:w="926" w:type="dxa"/>
          </w:tcPr>
          <w:p w14:paraId="2CB7A3E8" w14:textId="77777777" w:rsidR="002F04B4" w:rsidRPr="002F04B4" w:rsidRDefault="002F04B4" w:rsidP="002F04B4">
            <w:pPr>
              <w:rPr>
                <w:ins w:id="492" w:author="Rawlins, Theresa" w:date="2020-08-20T11:45:00Z"/>
                <w:rFonts w:ascii="Arial" w:hAnsi="Arial" w:cs="Arial"/>
              </w:rPr>
            </w:pPr>
            <w:ins w:id="493" w:author="Rawlins, Theresa" w:date="2020-08-20T11:45:00Z">
              <w:r w:rsidRPr="002F04B4">
                <w:rPr>
                  <w:rFonts w:ascii="Arial" w:hAnsi="Arial" w:cs="Arial"/>
                </w:rPr>
                <w:t>Not used</w:t>
              </w:r>
            </w:ins>
          </w:p>
        </w:tc>
      </w:tr>
      <w:tr w:rsidR="002F04B4" w:rsidRPr="002F04B4" w14:paraId="0D6507A4" w14:textId="77777777" w:rsidTr="006C7E67">
        <w:trPr>
          <w:ins w:id="494" w:author="Rawlins, Theresa" w:date="2020-08-20T11:45:00Z"/>
        </w:trPr>
        <w:tc>
          <w:tcPr>
            <w:tcW w:w="1080" w:type="dxa"/>
          </w:tcPr>
          <w:p w14:paraId="55640575" w14:textId="77777777" w:rsidR="002F04B4" w:rsidRPr="002F04B4" w:rsidRDefault="002F04B4" w:rsidP="002F04B4">
            <w:pPr>
              <w:rPr>
                <w:ins w:id="495" w:author="Rawlins, Theresa" w:date="2020-08-20T11:45:00Z"/>
                <w:rFonts w:ascii="Arial" w:hAnsi="Arial" w:cs="Arial"/>
              </w:rPr>
            </w:pPr>
            <w:ins w:id="496" w:author="Rawlins, Theresa" w:date="2020-08-20T11:45:00Z">
              <w:r w:rsidRPr="002F04B4">
                <w:rPr>
                  <w:rFonts w:ascii="Arial" w:hAnsi="Arial" w:cs="Arial"/>
                </w:rPr>
                <w:t>1509000</w:t>
              </w:r>
            </w:ins>
          </w:p>
        </w:tc>
        <w:tc>
          <w:tcPr>
            <w:tcW w:w="2520" w:type="dxa"/>
          </w:tcPr>
          <w:p w14:paraId="79322BB2" w14:textId="77777777" w:rsidR="002F04B4" w:rsidRPr="002F04B4" w:rsidRDefault="002F04B4" w:rsidP="002F04B4">
            <w:pPr>
              <w:rPr>
                <w:ins w:id="497" w:author="Rawlins, Theresa" w:date="2020-08-20T11:45:00Z"/>
                <w:rFonts w:ascii="Arial" w:hAnsi="Arial" w:cs="Arial"/>
              </w:rPr>
            </w:pPr>
            <w:ins w:id="498" w:author="Rawlins, Theresa" w:date="2020-08-20T11:45:00Z">
              <w:r w:rsidRPr="002F04B4">
                <w:rPr>
                  <w:rFonts w:ascii="Arial" w:hAnsi="Arial" w:cs="Arial"/>
                </w:rPr>
                <w:t xml:space="preserve">Investments in </w:t>
              </w:r>
              <w:proofErr w:type="spellStart"/>
              <w:r w:rsidRPr="002F04B4">
                <w:rPr>
                  <w:rFonts w:ascii="Arial" w:hAnsi="Arial" w:cs="Arial"/>
                </w:rPr>
                <w:t>Interfund</w:t>
              </w:r>
              <w:proofErr w:type="spellEnd"/>
              <w:r w:rsidRPr="002F04B4">
                <w:rPr>
                  <w:rFonts w:ascii="Arial" w:hAnsi="Arial" w:cs="Arial"/>
                </w:rPr>
                <w:t xml:space="preserve"> Building &amp; Construction Loans</w:t>
              </w:r>
            </w:ins>
          </w:p>
        </w:tc>
        <w:tc>
          <w:tcPr>
            <w:tcW w:w="5040" w:type="dxa"/>
          </w:tcPr>
          <w:p w14:paraId="14C355D6" w14:textId="77777777" w:rsidR="002F04B4" w:rsidRPr="002F04B4" w:rsidRDefault="002F04B4" w:rsidP="002F04B4">
            <w:pPr>
              <w:spacing w:after="120"/>
              <w:rPr>
                <w:ins w:id="499" w:author="Rawlins, Theresa" w:date="2020-08-20T11:45:00Z"/>
                <w:rFonts w:ascii="Arial" w:hAnsi="Arial" w:cs="Arial"/>
              </w:rPr>
            </w:pPr>
            <w:ins w:id="500" w:author="Rawlins, Theresa" w:date="2020-08-20T11:45:00Z">
              <w:r w:rsidRPr="002F04B4">
                <w:rPr>
                  <w:rFonts w:ascii="Arial" w:hAnsi="Arial" w:cs="Arial"/>
                </w:rPr>
                <w:t>Amounts invested in state buildings and other state capital outlay projects.</w:t>
              </w:r>
            </w:ins>
          </w:p>
        </w:tc>
        <w:tc>
          <w:tcPr>
            <w:tcW w:w="926" w:type="dxa"/>
          </w:tcPr>
          <w:p w14:paraId="24C0A41F" w14:textId="77777777" w:rsidR="002F04B4" w:rsidRPr="002F04B4" w:rsidRDefault="002F04B4" w:rsidP="002F04B4">
            <w:pPr>
              <w:rPr>
                <w:ins w:id="501" w:author="Rawlins, Theresa" w:date="2020-08-20T11:45:00Z"/>
                <w:rFonts w:ascii="Arial" w:hAnsi="Arial" w:cs="Arial"/>
              </w:rPr>
            </w:pPr>
            <w:ins w:id="502" w:author="Rawlins, Theresa" w:date="2020-08-20T11:45:00Z">
              <w:r w:rsidRPr="002F04B4">
                <w:rPr>
                  <w:rFonts w:ascii="Arial" w:hAnsi="Arial" w:cs="Arial"/>
                </w:rPr>
                <w:t>2040</w:t>
              </w:r>
            </w:ins>
          </w:p>
        </w:tc>
      </w:tr>
      <w:tr w:rsidR="002F04B4" w:rsidRPr="002F04B4" w14:paraId="4E83BF64" w14:textId="77777777" w:rsidTr="006C7E67">
        <w:trPr>
          <w:ins w:id="503" w:author="Rawlins, Theresa" w:date="2020-08-20T11:45:00Z"/>
        </w:trPr>
        <w:tc>
          <w:tcPr>
            <w:tcW w:w="1080" w:type="dxa"/>
          </w:tcPr>
          <w:p w14:paraId="77E2D1E7" w14:textId="77777777" w:rsidR="002F04B4" w:rsidRPr="002F04B4" w:rsidRDefault="002F04B4" w:rsidP="002F04B4">
            <w:pPr>
              <w:rPr>
                <w:ins w:id="504" w:author="Rawlins, Theresa" w:date="2020-08-20T11:45:00Z"/>
                <w:rFonts w:ascii="Arial" w:hAnsi="Arial" w:cs="Arial"/>
              </w:rPr>
            </w:pPr>
            <w:ins w:id="505" w:author="Rawlins, Theresa" w:date="2020-08-20T11:45:00Z">
              <w:r w:rsidRPr="002F04B4">
                <w:rPr>
                  <w:rFonts w:ascii="Arial" w:hAnsi="Arial" w:cs="Arial"/>
                </w:rPr>
                <w:lastRenderedPageBreak/>
                <w:t>1509100</w:t>
              </w:r>
            </w:ins>
          </w:p>
        </w:tc>
        <w:tc>
          <w:tcPr>
            <w:tcW w:w="2520" w:type="dxa"/>
          </w:tcPr>
          <w:p w14:paraId="539B7504" w14:textId="77777777" w:rsidR="002F04B4" w:rsidRPr="002F04B4" w:rsidRDefault="002F04B4" w:rsidP="002F04B4">
            <w:pPr>
              <w:rPr>
                <w:ins w:id="506" w:author="Rawlins, Theresa" w:date="2020-08-20T11:45:00Z"/>
                <w:rFonts w:ascii="Arial" w:hAnsi="Arial" w:cs="Arial"/>
              </w:rPr>
            </w:pPr>
            <w:ins w:id="507" w:author="Rawlins, Theresa" w:date="2020-08-20T11:45:00Z">
              <w:r w:rsidRPr="002F04B4">
                <w:rPr>
                  <w:rFonts w:ascii="Arial" w:hAnsi="Arial" w:cs="Arial"/>
                </w:rPr>
                <w:t>Investments in Real Estate</w:t>
              </w:r>
            </w:ins>
          </w:p>
        </w:tc>
        <w:tc>
          <w:tcPr>
            <w:tcW w:w="5040" w:type="dxa"/>
          </w:tcPr>
          <w:p w14:paraId="0DE4FC17" w14:textId="77777777" w:rsidR="002F04B4" w:rsidRPr="002F04B4" w:rsidRDefault="002F04B4" w:rsidP="002F04B4">
            <w:pPr>
              <w:spacing w:after="120"/>
              <w:rPr>
                <w:ins w:id="508" w:author="Rawlins, Theresa" w:date="2020-08-20T11:45:00Z"/>
                <w:rFonts w:ascii="Arial" w:hAnsi="Arial" w:cs="Arial"/>
              </w:rPr>
            </w:pPr>
            <w:ins w:id="509" w:author="Rawlins, Theresa" w:date="2020-08-20T11:45:00Z">
              <w:r w:rsidRPr="002F04B4">
                <w:rPr>
                  <w:rFonts w:ascii="Arial" w:hAnsi="Arial" w:cs="Arial"/>
                </w:rPr>
                <w:t>Real estate investments held for the production of revenue.</w:t>
              </w:r>
              <w:bookmarkStart w:id="510" w:name="ACCOUNT_NO._2055,_Unapplied_Investments-"/>
              <w:bookmarkEnd w:id="510"/>
              <w:r w:rsidRPr="002F04B4">
                <w:rPr>
                  <w:rFonts w:ascii="Arial" w:hAnsi="Arial" w:cs="Arial"/>
                </w:rPr>
                <w:t xml:space="preserve"> </w:t>
              </w:r>
            </w:ins>
          </w:p>
        </w:tc>
        <w:tc>
          <w:tcPr>
            <w:tcW w:w="926" w:type="dxa"/>
          </w:tcPr>
          <w:p w14:paraId="24A7A578" w14:textId="77777777" w:rsidR="002F04B4" w:rsidRPr="002F04B4" w:rsidRDefault="002F04B4" w:rsidP="002F04B4">
            <w:pPr>
              <w:rPr>
                <w:ins w:id="511" w:author="Rawlins, Theresa" w:date="2020-08-20T11:45:00Z"/>
                <w:rFonts w:ascii="Arial" w:hAnsi="Arial" w:cs="Arial"/>
              </w:rPr>
            </w:pPr>
            <w:ins w:id="512" w:author="Rawlins, Theresa" w:date="2020-08-20T11:45:00Z">
              <w:r w:rsidRPr="002F04B4">
                <w:rPr>
                  <w:rFonts w:ascii="Arial" w:hAnsi="Arial" w:cs="Arial"/>
                </w:rPr>
                <w:t>2050</w:t>
              </w:r>
            </w:ins>
          </w:p>
        </w:tc>
      </w:tr>
      <w:tr w:rsidR="002F04B4" w:rsidRPr="002F04B4" w14:paraId="4BFF5C4D" w14:textId="77777777" w:rsidTr="006C7E67">
        <w:trPr>
          <w:ins w:id="513" w:author="Rawlins, Theresa" w:date="2020-08-20T11:45:00Z"/>
        </w:trPr>
        <w:tc>
          <w:tcPr>
            <w:tcW w:w="1080" w:type="dxa"/>
          </w:tcPr>
          <w:p w14:paraId="2F522E27" w14:textId="77777777" w:rsidR="002F04B4" w:rsidRPr="002F04B4" w:rsidRDefault="002F04B4" w:rsidP="002F04B4">
            <w:pPr>
              <w:rPr>
                <w:ins w:id="514" w:author="Rawlins, Theresa" w:date="2020-08-20T11:45:00Z"/>
                <w:rFonts w:ascii="Arial" w:hAnsi="Arial" w:cs="Arial"/>
              </w:rPr>
            </w:pPr>
            <w:ins w:id="515" w:author="Rawlins, Theresa" w:date="2020-08-20T11:45:00Z">
              <w:r w:rsidRPr="002F04B4">
                <w:rPr>
                  <w:rFonts w:ascii="Arial" w:hAnsi="Arial" w:cs="Arial"/>
                </w:rPr>
                <w:t>1509200</w:t>
              </w:r>
            </w:ins>
          </w:p>
        </w:tc>
        <w:tc>
          <w:tcPr>
            <w:tcW w:w="2520" w:type="dxa"/>
          </w:tcPr>
          <w:p w14:paraId="7EC16B4D" w14:textId="77777777" w:rsidR="002F04B4" w:rsidRPr="002F04B4" w:rsidRDefault="002F04B4" w:rsidP="002F04B4">
            <w:pPr>
              <w:rPr>
                <w:ins w:id="516" w:author="Rawlins, Theresa" w:date="2020-08-20T11:45:00Z"/>
                <w:rFonts w:ascii="Arial" w:hAnsi="Arial" w:cs="Arial"/>
              </w:rPr>
            </w:pPr>
            <w:ins w:id="517" w:author="Rawlins, Theresa" w:date="2020-08-20T11:45:00Z">
              <w:r w:rsidRPr="002F04B4">
                <w:rPr>
                  <w:rFonts w:ascii="Arial" w:hAnsi="Arial" w:cs="Arial"/>
                </w:rPr>
                <w:t>Investments in Annuities</w:t>
              </w:r>
            </w:ins>
          </w:p>
        </w:tc>
        <w:tc>
          <w:tcPr>
            <w:tcW w:w="5040" w:type="dxa"/>
          </w:tcPr>
          <w:p w14:paraId="5D3E60B5" w14:textId="77777777" w:rsidR="002F04B4" w:rsidRPr="002F04B4" w:rsidRDefault="002F04B4" w:rsidP="002F04B4">
            <w:pPr>
              <w:spacing w:after="120"/>
              <w:rPr>
                <w:ins w:id="518" w:author="Rawlins, Theresa" w:date="2020-08-20T11:45:00Z"/>
                <w:rFonts w:ascii="Arial" w:hAnsi="Arial" w:cs="Arial"/>
              </w:rPr>
            </w:pPr>
            <w:ins w:id="519" w:author="Rawlins, Theresa" w:date="2020-08-20T11:45:00Z">
              <w:r w:rsidRPr="002F04B4">
                <w:rPr>
                  <w:rFonts w:ascii="Arial" w:hAnsi="Arial" w:cs="Arial"/>
                </w:rPr>
                <w:t>Amounts invested in annuities.</w:t>
              </w:r>
            </w:ins>
          </w:p>
        </w:tc>
        <w:tc>
          <w:tcPr>
            <w:tcW w:w="926" w:type="dxa"/>
          </w:tcPr>
          <w:p w14:paraId="3D10E3C9" w14:textId="77777777" w:rsidR="002F04B4" w:rsidRPr="002F04B4" w:rsidRDefault="002F04B4" w:rsidP="002F04B4">
            <w:pPr>
              <w:rPr>
                <w:ins w:id="520" w:author="Rawlins, Theresa" w:date="2020-08-20T11:45:00Z"/>
                <w:rFonts w:ascii="Arial" w:hAnsi="Arial" w:cs="Arial"/>
              </w:rPr>
            </w:pPr>
            <w:ins w:id="521" w:author="Rawlins, Theresa" w:date="2020-08-20T11:45:00Z">
              <w:r w:rsidRPr="002F04B4">
                <w:rPr>
                  <w:rFonts w:ascii="Arial" w:hAnsi="Arial" w:cs="Arial"/>
                </w:rPr>
                <w:t>2060</w:t>
              </w:r>
            </w:ins>
          </w:p>
        </w:tc>
      </w:tr>
      <w:tr w:rsidR="002F04B4" w:rsidRPr="002F04B4" w14:paraId="13CBCC6B" w14:textId="77777777" w:rsidTr="006C7E67">
        <w:trPr>
          <w:ins w:id="522" w:author="Rawlins, Theresa" w:date="2020-08-20T11:45:00Z"/>
        </w:trPr>
        <w:tc>
          <w:tcPr>
            <w:tcW w:w="1080" w:type="dxa"/>
          </w:tcPr>
          <w:p w14:paraId="1E84DE5A" w14:textId="77777777" w:rsidR="002F04B4" w:rsidRPr="002F04B4" w:rsidRDefault="002F04B4" w:rsidP="002F04B4">
            <w:pPr>
              <w:rPr>
                <w:ins w:id="523" w:author="Rawlins, Theresa" w:date="2020-08-20T11:45:00Z"/>
                <w:rFonts w:ascii="Arial" w:hAnsi="Arial" w:cs="Arial"/>
              </w:rPr>
            </w:pPr>
            <w:ins w:id="524" w:author="Rawlins, Theresa" w:date="2020-08-20T11:45:00Z">
              <w:r w:rsidRPr="002F04B4">
                <w:rPr>
                  <w:rFonts w:ascii="Arial" w:hAnsi="Arial" w:cs="Arial"/>
                </w:rPr>
                <w:t>1509300</w:t>
              </w:r>
            </w:ins>
          </w:p>
        </w:tc>
        <w:tc>
          <w:tcPr>
            <w:tcW w:w="2520" w:type="dxa"/>
          </w:tcPr>
          <w:p w14:paraId="6A52D725" w14:textId="77777777" w:rsidR="002F04B4" w:rsidRPr="002F04B4" w:rsidRDefault="002F04B4" w:rsidP="002F04B4">
            <w:pPr>
              <w:rPr>
                <w:ins w:id="525" w:author="Rawlins, Theresa" w:date="2020-08-20T11:45:00Z"/>
                <w:rFonts w:ascii="Arial" w:hAnsi="Arial" w:cs="Arial"/>
              </w:rPr>
            </w:pPr>
            <w:ins w:id="526" w:author="Rawlins, Theresa" w:date="2020-08-20T11:45:00Z">
              <w:r w:rsidRPr="002F04B4">
                <w:rPr>
                  <w:rFonts w:ascii="Arial" w:hAnsi="Arial" w:cs="Arial"/>
                </w:rPr>
                <w:t>Investments in Investment Agreements</w:t>
              </w:r>
            </w:ins>
          </w:p>
        </w:tc>
        <w:tc>
          <w:tcPr>
            <w:tcW w:w="5040" w:type="dxa"/>
          </w:tcPr>
          <w:p w14:paraId="071485FB" w14:textId="77777777" w:rsidR="002F04B4" w:rsidRPr="002F04B4" w:rsidRDefault="002F04B4" w:rsidP="002F04B4">
            <w:pPr>
              <w:spacing w:after="120"/>
              <w:rPr>
                <w:ins w:id="527" w:author="Rawlins, Theresa" w:date="2020-08-20T11:45:00Z"/>
                <w:rFonts w:ascii="Arial" w:hAnsi="Arial" w:cs="Arial"/>
              </w:rPr>
            </w:pPr>
            <w:ins w:id="528" w:author="Rawlins, Theresa" w:date="2020-08-20T11:45:00Z">
              <w:r w:rsidRPr="002F04B4">
                <w:rPr>
                  <w:rFonts w:ascii="Arial" w:hAnsi="Arial" w:cs="Arial"/>
                </w:rPr>
                <w:t>Amounts invested in investment agreements.</w:t>
              </w:r>
            </w:ins>
          </w:p>
          <w:p w14:paraId="39649200" w14:textId="77777777" w:rsidR="002F04B4" w:rsidRPr="002F04B4" w:rsidRDefault="002F04B4" w:rsidP="002F04B4">
            <w:pPr>
              <w:spacing w:after="120"/>
              <w:rPr>
                <w:ins w:id="529" w:author="Rawlins, Theresa" w:date="2020-08-20T11:45:00Z"/>
                <w:rFonts w:ascii="Arial" w:hAnsi="Arial" w:cs="Arial"/>
              </w:rPr>
            </w:pPr>
          </w:p>
        </w:tc>
        <w:tc>
          <w:tcPr>
            <w:tcW w:w="926" w:type="dxa"/>
          </w:tcPr>
          <w:p w14:paraId="6241DD18" w14:textId="77777777" w:rsidR="002F04B4" w:rsidRPr="002F04B4" w:rsidRDefault="002F04B4" w:rsidP="002F04B4">
            <w:pPr>
              <w:rPr>
                <w:ins w:id="530" w:author="Rawlins, Theresa" w:date="2020-08-20T11:45:00Z"/>
                <w:rFonts w:ascii="Arial" w:hAnsi="Arial" w:cs="Arial"/>
              </w:rPr>
            </w:pPr>
            <w:ins w:id="531" w:author="Rawlins, Theresa" w:date="2020-08-20T11:45:00Z">
              <w:r w:rsidRPr="002F04B4">
                <w:rPr>
                  <w:rFonts w:ascii="Arial" w:hAnsi="Arial" w:cs="Arial"/>
                </w:rPr>
                <w:t>2065</w:t>
              </w:r>
            </w:ins>
          </w:p>
        </w:tc>
      </w:tr>
      <w:tr w:rsidR="002F04B4" w:rsidRPr="002F04B4" w14:paraId="3ACB4A36" w14:textId="77777777" w:rsidTr="006C7E67">
        <w:trPr>
          <w:ins w:id="532" w:author="Rawlins, Theresa" w:date="2020-08-20T11:45:00Z"/>
        </w:trPr>
        <w:tc>
          <w:tcPr>
            <w:tcW w:w="1080" w:type="dxa"/>
          </w:tcPr>
          <w:p w14:paraId="0C6DF187" w14:textId="77777777" w:rsidR="002F04B4" w:rsidRPr="002F04B4" w:rsidRDefault="002F04B4" w:rsidP="002F04B4">
            <w:pPr>
              <w:rPr>
                <w:ins w:id="533" w:author="Rawlins, Theresa" w:date="2020-08-20T11:45:00Z"/>
                <w:rFonts w:ascii="Arial" w:hAnsi="Arial" w:cs="Arial"/>
              </w:rPr>
            </w:pPr>
            <w:ins w:id="534" w:author="Rawlins, Theresa" w:date="2020-08-20T11:45:00Z">
              <w:r w:rsidRPr="002F04B4">
                <w:rPr>
                  <w:rFonts w:ascii="Arial" w:hAnsi="Arial" w:cs="Arial"/>
                </w:rPr>
                <w:t>1509350</w:t>
              </w:r>
            </w:ins>
          </w:p>
        </w:tc>
        <w:tc>
          <w:tcPr>
            <w:tcW w:w="2520" w:type="dxa"/>
          </w:tcPr>
          <w:p w14:paraId="70D7748C" w14:textId="77777777" w:rsidR="002F04B4" w:rsidRPr="002F04B4" w:rsidRDefault="002F04B4" w:rsidP="002F04B4">
            <w:pPr>
              <w:rPr>
                <w:ins w:id="535" w:author="Rawlins, Theresa" w:date="2020-08-20T11:45:00Z"/>
                <w:rFonts w:ascii="Arial" w:hAnsi="Arial" w:cs="Arial"/>
              </w:rPr>
            </w:pPr>
            <w:ins w:id="536" w:author="Rawlins, Theresa" w:date="2020-08-20T11:45:00Z">
              <w:r w:rsidRPr="002F04B4">
                <w:rPr>
                  <w:rFonts w:ascii="Arial" w:hAnsi="Arial" w:cs="Arial"/>
                </w:rPr>
                <w:t>Investments in Foreign Exchange Contracts</w:t>
              </w:r>
            </w:ins>
          </w:p>
        </w:tc>
        <w:tc>
          <w:tcPr>
            <w:tcW w:w="5040" w:type="dxa"/>
          </w:tcPr>
          <w:p w14:paraId="149F1B05" w14:textId="77777777" w:rsidR="002F04B4" w:rsidRPr="002F04B4" w:rsidRDefault="002F04B4" w:rsidP="002F04B4">
            <w:pPr>
              <w:spacing w:after="120"/>
              <w:rPr>
                <w:ins w:id="537" w:author="Rawlins, Theresa" w:date="2020-08-20T11:45:00Z"/>
                <w:rFonts w:ascii="Arial" w:hAnsi="Arial" w:cs="Arial"/>
              </w:rPr>
            </w:pPr>
            <w:ins w:id="538" w:author="Rawlins, Theresa" w:date="2020-08-20T11:45:00Z">
              <w:r w:rsidRPr="002F04B4">
                <w:rPr>
                  <w:rFonts w:ascii="Arial" w:hAnsi="Arial" w:cs="Arial"/>
                </w:rPr>
                <w:t>Amounts invested in foreign exchange contracts.</w:t>
              </w:r>
            </w:ins>
          </w:p>
        </w:tc>
        <w:tc>
          <w:tcPr>
            <w:tcW w:w="926" w:type="dxa"/>
          </w:tcPr>
          <w:p w14:paraId="36DC418B" w14:textId="77777777" w:rsidR="002F04B4" w:rsidRPr="002F04B4" w:rsidRDefault="002F04B4" w:rsidP="002F04B4">
            <w:pPr>
              <w:rPr>
                <w:ins w:id="539" w:author="Rawlins, Theresa" w:date="2020-08-20T11:45:00Z"/>
                <w:rFonts w:ascii="Arial" w:hAnsi="Arial" w:cs="Arial"/>
              </w:rPr>
            </w:pPr>
            <w:ins w:id="540" w:author="Rawlins, Theresa" w:date="2020-08-20T11:45:00Z">
              <w:r w:rsidRPr="002F04B4">
                <w:rPr>
                  <w:rFonts w:ascii="Arial" w:hAnsi="Arial" w:cs="Arial"/>
                </w:rPr>
                <w:t>2080</w:t>
              </w:r>
            </w:ins>
          </w:p>
        </w:tc>
      </w:tr>
      <w:tr w:rsidR="002F04B4" w:rsidRPr="002F04B4" w14:paraId="635A0707" w14:textId="77777777" w:rsidTr="006C7E67">
        <w:trPr>
          <w:ins w:id="541" w:author="Rawlins, Theresa" w:date="2020-08-20T11:45:00Z"/>
        </w:trPr>
        <w:tc>
          <w:tcPr>
            <w:tcW w:w="1080" w:type="dxa"/>
          </w:tcPr>
          <w:p w14:paraId="23EAD5DB" w14:textId="77777777" w:rsidR="002F04B4" w:rsidRPr="002F04B4" w:rsidRDefault="002F04B4" w:rsidP="002F04B4">
            <w:pPr>
              <w:rPr>
                <w:ins w:id="542" w:author="Rawlins, Theresa" w:date="2020-08-20T11:45:00Z"/>
                <w:rFonts w:ascii="Arial" w:hAnsi="Arial" w:cs="Arial"/>
              </w:rPr>
            </w:pPr>
            <w:ins w:id="543" w:author="Rawlins, Theresa" w:date="2020-08-20T11:45:00Z">
              <w:r w:rsidRPr="002F04B4">
                <w:rPr>
                  <w:rFonts w:ascii="Arial" w:hAnsi="Arial" w:cs="Arial"/>
                </w:rPr>
                <w:t>1509400</w:t>
              </w:r>
            </w:ins>
          </w:p>
        </w:tc>
        <w:tc>
          <w:tcPr>
            <w:tcW w:w="2520" w:type="dxa"/>
          </w:tcPr>
          <w:p w14:paraId="031AFD0B" w14:textId="77777777" w:rsidR="002F04B4" w:rsidRPr="002F04B4" w:rsidRDefault="002F04B4" w:rsidP="002F04B4">
            <w:pPr>
              <w:rPr>
                <w:ins w:id="544" w:author="Rawlins, Theresa" w:date="2020-08-20T11:45:00Z"/>
                <w:rFonts w:ascii="Arial" w:hAnsi="Arial" w:cs="Arial"/>
              </w:rPr>
            </w:pPr>
            <w:ins w:id="545" w:author="Rawlins, Theresa" w:date="2020-08-20T11:45:00Z">
              <w:r w:rsidRPr="002F04B4">
                <w:rPr>
                  <w:rFonts w:ascii="Arial" w:hAnsi="Arial" w:cs="Arial"/>
                </w:rPr>
                <w:t>Investments in Futures</w:t>
              </w:r>
            </w:ins>
          </w:p>
        </w:tc>
        <w:tc>
          <w:tcPr>
            <w:tcW w:w="5040" w:type="dxa"/>
          </w:tcPr>
          <w:p w14:paraId="3D6A313D" w14:textId="77777777" w:rsidR="002F04B4" w:rsidRPr="002F04B4" w:rsidRDefault="002F04B4" w:rsidP="002F04B4">
            <w:pPr>
              <w:spacing w:after="120"/>
              <w:rPr>
                <w:ins w:id="546" w:author="Rawlins, Theresa" w:date="2020-08-20T11:45:00Z"/>
                <w:rFonts w:ascii="Arial" w:hAnsi="Arial" w:cs="Arial"/>
              </w:rPr>
            </w:pPr>
            <w:ins w:id="547" w:author="Rawlins, Theresa" w:date="2020-08-20T11:45:00Z">
              <w:r w:rsidRPr="002F04B4">
                <w:rPr>
                  <w:rFonts w:ascii="Arial" w:hAnsi="Arial" w:cs="Arial"/>
                </w:rPr>
                <w:t>Amounts invested in collateralized securities or cash for initial margins on future contracts.</w:t>
              </w:r>
              <w:bookmarkStart w:id="548" w:name="ACCOUNT_NO._2090,_Investment-Other_"/>
              <w:bookmarkEnd w:id="548"/>
              <w:r w:rsidRPr="002F04B4">
                <w:rPr>
                  <w:rFonts w:ascii="Arial" w:hAnsi="Arial" w:cs="Arial"/>
                </w:rPr>
                <w:t xml:space="preserve"> </w:t>
              </w:r>
            </w:ins>
          </w:p>
        </w:tc>
        <w:tc>
          <w:tcPr>
            <w:tcW w:w="926" w:type="dxa"/>
          </w:tcPr>
          <w:p w14:paraId="2DEFCB61" w14:textId="77777777" w:rsidR="002F04B4" w:rsidRPr="002F04B4" w:rsidRDefault="002F04B4" w:rsidP="002F04B4">
            <w:pPr>
              <w:rPr>
                <w:ins w:id="549" w:author="Rawlins, Theresa" w:date="2020-08-20T11:45:00Z"/>
                <w:rFonts w:ascii="Arial" w:hAnsi="Arial" w:cs="Arial"/>
              </w:rPr>
            </w:pPr>
            <w:ins w:id="550" w:author="Rawlins, Theresa" w:date="2020-08-20T11:45:00Z">
              <w:r w:rsidRPr="002F04B4">
                <w:rPr>
                  <w:rFonts w:ascii="Arial" w:hAnsi="Arial" w:cs="Arial"/>
                </w:rPr>
                <w:t>2070</w:t>
              </w:r>
            </w:ins>
          </w:p>
        </w:tc>
      </w:tr>
      <w:tr w:rsidR="002F04B4" w:rsidRPr="002F04B4" w14:paraId="2E37D84C" w14:textId="77777777" w:rsidTr="006C7E67">
        <w:trPr>
          <w:ins w:id="551" w:author="Rawlins, Theresa" w:date="2020-08-20T11:45:00Z"/>
        </w:trPr>
        <w:tc>
          <w:tcPr>
            <w:tcW w:w="1080" w:type="dxa"/>
          </w:tcPr>
          <w:p w14:paraId="0FCC79A1" w14:textId="77777777" w:rsidR="002F04B4" w:rsidRPr="002F04B4" w:rsidRDefault="002F04B4" w:rsidP="002F04B4">
            <w:pPr>
              <w:rPr>
                <w:ins w:id="552" w:author="Rawlins, Theresa" w:date="2020-08-20T11:45:00Z"/>
                <w:rFonts w:ascii="Arial" w:hAnsi="Arial" w:cs="Arial"/>
              </w:rPr>
            </w:pPr>
            <w:ins w:id="553" w:author="Rawlins, Theresa" w:date="2020-08-20T11:45:00Z">
              <w:r w:rsidRPr="002F04B4">
                <w:rPr>
                  <w:rFonts w:ascii="Arial" w:hAnsi="Arial" w:cs="Arial"/>
                </w:rPr>
                <w:t>1509900</w:t>
              </w:r>
            </w:ins>
          </w:p>
        </w:tc>
        <w:tc>
          <w:tcPr>
            <w:tcW w:w="2520" w:type="dxa"/>
          </w:tcPr>
          <w:p w14:paraId="3262C00C" w14:textId="77777777" w:rsidR="002F04B4" w:rsidRPr="002F04B4" w:rsidRDefault="002F04B4" w:rsidP="002F04B4">
            <w:pPr>
              <w:rPr>
                <w:ins w:id="554" w:author="Rawlins, Theresa" w:date="2020-08-20T11:45:00Z"/>
                <w:rFonts w:ascii="Arial" w:hAnsi="Arial" w:cs="Arial"/>
              </w:rPr>
            </w:pPr>
            <w:ins w:id="555" w:author="Rawlins, Theresa" w:date="2020-08-20T11:45:00Z">
              <w:r w:rsidRPr="002F04B4">
                <w:rPr>
                  <w:rFonts w:ascii="Arial" w:hAnsi="Arial" w:cs="Arial"/>
                </w:rPr>
                <w:t>Investments-Other</w:t>
              </w:r>
            </w:ins>
          </w:p>
        </w:tc>
        <w:tc>
          <w:tcPr>
            <w:tcW w:w="5040" w:type="dxa"/>
          </w:tcPr>
          <w:p w14:paraId="116E6CCC" w14:textId="77777777" w:rsidR="002F04B4" w:rsidRPr="002F04B4" w:rsidRDefault="002F04B4" w:rsidP="002F04B4">
            <w:pPr>
              <w:spacing w:after="120"/>
              <w:rPr>
                <w:ins w:id="556" w:author="Rawlins, Theresa" w:date="2020-08-20T11:45:00Z"/>
                <w:rFonts w:ascii="Arial" w:hAnsi="Arial" w:cs="Arial"/>
              </w:rPr>
            </w:pPr>
            <w:ins w:id="557" w:author="Rawlins, Theresa" w:date="2020-08-20T11:45:00Z">
              <w:r w:rsidRPr="002F04B4">
                <w:rPr>
                  <w:rFonts w:ascii="Arial" w:hAnsi="Arial" w:cs="Arial"/>
                </w:rPr>
                <w:t>All other investments not described in any of the defined investment accounts.</w:t>
              </w:r>
            </w:ins>
          </w:p>
        </w:tc>
        <w:tc>
          <w:tcPr>
            <w:tcW w:w="926" w:type="dxa"/>
          </w:tcPr>
          <w:p w14:paraId="545078D1" w14:textId="77777777" w:rsidR="002F04B4" w:rsidRPr="002F04B4" w:rsidRDefault="002F04B4" w:rsidP="002F04B4">
            <w:pPr>
              <w:rPr>
                <w:ins w:id="558" w:author="Rawlins, Theresa" w:date="2020-08-20T11:45:00Z"/>
                <w:rFonts w:ascii="Arial" w:hAnsi="Arial" w:cs="Arial"/>
              </w:rPr>
            </w:pPr>
            <w:ins w:id="559" w:author="Rawlins, Theresa" w:date="2020-08-20T11:45:00Z">
              <w:r w:rsidRPr="002F04B4">
                <w:rPr>
                  <w:rFonts w:ascii="Arial" w:hAnsi="Arial" w:cs="Arial"/>
                </w:rPr>
                <w:t>2090</w:t>
              </w:r>
            </w:ins>
          </w:p>
        </w:tc>
      </w:tr>
    </w:tbl>
    <w:p w14:paraId="2F71A471" w14:textId="77777777" w:rsidR="00686667" w:rsidRPr="00230B8B" w:rsidRDefault="00686667" w:rsidP="00850681">
      <w:pPr>
        <w:spacing w:after="0" w:line="240" w:lineRule="auto"/>
        <w:rPr>
          <w:rFonts w:ascii="Arial" w:hAnsi="Arial" w:cs="Arial"/>
        </w:rPr>
      </w:pPr>
    </w:p>
    <w:sectPr w:rsidR="00686667" w:rsidRPr="00230B8B" w:rsidSect="00B84B93">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27C7A8" w14:textId="77777777" w:rsidR="00513DB0" w:rsidRDefault="00513DB0">
      <w:r>
        <w:separator/>
      </w:r>
    </w:p>
  </w:endnote>
  <w:endnote w:type="continuationSeparator" w:id="0">
    <w:p w14:paraId="71758DD2" w14:textId="77777777" w:rsidR="00513DB0" w:rsidRDefault="00513DB0">
      <w:r>
        <w:continuationSeparator/>
      </w:r>
    </w:p>
  </w:endnote>
  <w:endnote w:type="continuationNotice" w:id="1">
    <w:p w14:paraId="6F36480D" w14:textId="77777777" w:rsidR="00513DB0" w:rsidRDefault="00513D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k Free">
    <w:panose1 w:val="03080402000500000000"/>
    <w:charset w:val="00"/>
    <w:family w:val="script"/>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25187" w14:textId="3CEFA9E2" w:rsidR="00513DB0" w:rsidRDefault="001F7C9B">
    <w:pPr>
      <w:pStyle w:val="Footer"/>
    </w:pPr>
    <w:ins w:id="73" w:author="Rawlins, Theresa" w:date="2020-10-16T11:34:00Z">
      <w:r>
        <w:rPr>
          <w:rFonts w:ascii="Times New Roman" w:hAnsi="Times New Roman" w:cs="Times New Roman"/>
          <w:noProof/>
          <w:sz w:val="24"/>
          <w:szCs w:val="24"/>
          <w:lang w:bidi="ar-SA"/>
        </w:rPr>
        <mc:AlternateContent>
          <mc:Choice Requires="wps">
            <w:drawing>
              <wp:anchor distT="45720" distB="45720" distL="114300" distR="114300" simplePos="0" relativeHeight="251664384" behindDoc="1" locked="0" layoutInCell="1" allowOverlap="1" wp14:anchorId="1DF64542" wp14:editId="1E5C73A1">
                <wp:simplePos x="0" y="0"/>
                <wp:positionH relativeFrom="column">
                  <wp:posOffset>5574894</wp:posOffset>
                </wp:positionH>
                <wp:positionV relativeFrom="paragraph">
                  <wp:posOffset>-6198</wp:posOffset>
                </wp:positionV>
                <wp:extent cx="1172210" cy="571500"/>
                <wp:effectExtent l="0" t="0" r="889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221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CBB2A5" w14:textId="376F801C" w:rsidR="001F7C9B" w:rsidRDefault="001F7C9B" w:rsidP="001F7C9B">
                            <w:pPr>
                              <w:rPr>
                                <w:ins w:id="74" w:author="Singh, Rupi" w:date="2020-10-16T14:06:00Z"/>
                                <w:rFonts w:ascii="Ink Free" w:hAnsi="Ink Free"/>
                                <w:sz w:val="18"/>
                                <w:szCs w:val="18"/>
                              </w:rPr>
                            </w:pPr>
                            <w:r>
                              <w:rPr>
                                <w:rFonts w:ascii="Ink Free" w:hAnsi="Ink Free"/>
                                <w:sz w:val="18"/>
                                <w:szCs w:val="18"/>
                              </w:rPr>
                              <w:t>TR   10/16/2020</w:t>
                            </w:r>
                          </w:p>
                          <w:p w14:paraId="73D1074E" w14:textId="5422199F" w:rsidR="00B46C29" w:rsidRDefault="00B46C29" w:rsidP="00B46C29">
                            <w:pPr>
                              <w:rPr>
                                <w:rFonts w:ascii="Ink Free" w:hAnsi="Ink Free"/>
                                <w:sz w:val="18"/>
                                <w:szCs w:val="18"/>
                              </w:rPr>
                            </w:pPr>
                            <w:r>
                              <w:rPr>
                                <w:rFonts w:ascii="Ink Free" w:hAnsi="Ink Free"/>
                                <w:sz w:val="18"/>
                                <w:szCs w:val="18"/>
                              </w:rPr>
                              <w:t>RS</w:t>
                            </w:r>
                            <w:r>
                              <w:rPr>
                                <w:rFonts w:ascii="Ink Free" w:hAnsi="Ink Free"/>
                                <w:sz w:val="18"/>
                                <w:szCs w:val="18"/>
                              </w:rPr>
                              <w:t xml:space="preserve">   10/16/2020</w:t>
                            </w:r>
                          </w:p>
                          <w:p w14:paraId="4B9288B7" w14:textId="77777777" w:rsidR="00B46C29" w:rsidRDefault="00B46C29" w:rsidP="001F7C9B">
                            <w:pPr>
                              <w:rPr>
                                <w:rFonts w:ascii="Ink Free" w:hAnsi="Ink Free"/>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DF64542" id="_x0000_t202" coordsize="21600,21600" o:spt="202" path="m,l,21600r21600,l21600,xe">
                <v:stroke joinstyle="miter"/>
                <v:path gradientshapeok="t" o:connecttype="rect"/>
              </v:shapetype>
              <v:shape id="Text Box 5" o:spid="_x0000_s1026" type="#_x0000_t202" style="position:absolute;margin-left:438.95pt;margin-top:-.5pt;width:92.3pt;height:4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" stroked="f">
                <v:textbox>
                  <w:txbxContent>
                    <w:p w14:paraId="0BCBB2A5" w14:textId="376F801C" w:rsidR="001F7C9B" w:rsidRDefault="001F7C9B" w:rsidP="001F7C9B">
                      <w:pPr>
                        <w:rPr>
                          <w:ins w:id="75" w:author="Singh, Rupi" w:date="2020-10-16T14:06:00Z"/>
                          <w:rFonts w:ascii="Ink Free" w:hAnsi="Ink Free"/>
                          <w:sz w:val="18"/>
                          <w:szCs w:val="18"/>
                        </w:rPr>
                      </w:pPr>
                      <w:r>
                        <w:rPr>
                          <w:rFonts w:ascii="Ink Free" w:hAnsi="Ink Free"/>
                          <w:sz w:val="18"/>
                          <w:szCs w:val="18"/>
                        </w:rPr>
                        <w:t>TR   10/16/2020</w:t>
                      </w:r>
                    </w:p>
                    <w:p w14:paraId="73D1074E" w14:textId="5422199F" w:rsidR="00B46C29" w:rsidRDefault="00B46C29" w:rsidP="00B46C29">
                      <w:pPr>
                        <w:rPr>
                          <w:rFonts w:ascii="Ink Free" w:hAnsi="Ink Free"/>
                          <w:sz w:val="18"/>
                          <w:szCs w:val="18"/>
                        </w:rPr>
                      </w:pPr>
                      <w:r>
                        <w:rPr>
                          <w:rFonts w:ascii="Ink Free" w:hAnsi="Ink Free"/>
                          <w:sz w:val="18"/>
                          <w:szCs w:val="18"/>
                        </w:rPr>
                        <w:t>RS</w:t>
                      </w:r>
                      <w:r>
                        <w:rPr>
                          <w:rFonts w:ascii="Ink Free" w:hAnsi="Ink Free"/>
                          <w:sz w:val="18"/>
                          <w:szCs w:val="18"/>
                        </w:rPr>
                        <w:t xml:space="preserve">   10/16/2020</w:t>
                      </w:r>
                    </w:p>
                    <w:p w14:paraId="4B9288B7" w14:textId="77777777" w:rsidR="00B46C29" w:rsidRDefault="00B46C29" w:rsidP="001F7C9B">
                      <w:pPr>
                        <w:rPr>
                          <w:rFonts w:ascii="Ink Free" w:hAnsi="Ink Free"/>
                          <w:sz w:val="18"/>
                          <w:szCs w:val="18"/>
                        </w:rPr>
                      </w:pPr>
                    </w:p>
                  </w:txbxContent>
                </v:textbox>
              </v:shape>
            </w:pict>
          </mc:Fallback>
        </mc:AlternateContent>
      </w:r>
    </w:ins>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863786" w14:textId="77777777" w:rsidR="00513DB0" w:rsidRDefault="00513DB0">
      <w:r>
        <w:separator/>
      </w:r>
    </w:p>
  </w:footnote>
  <w:footnote w:type="continuationSeparator" w:id="0">
    <w:p w14:paraId="201D2AE2" w14:textId="77777777" w:rsidR="00513DB0" w:rsidRDefault="00513DB0">
      <w:r>
        <w:continuationSeparator/>
      </w:r>
    </w:p>
  </w:footnote>
  <w:footnote w:type="continuationNotice" w:id="1">
    <w:p w14:paraId="5500F5E9" w14:textId="77777777" w:rsidR="00513DB0" w:rsidRDefault="00513DB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62827" w14:textId="77777777" w:rsidR="00F21B40" w:rsidRDefault="00F21B40">
    <w:pPr>
      <w:pStyle w:val="BodyText"/>
      <w:spacing w:line="14" w:lineRule="auto"/>
      <w:rPr>
        <w:sz w:val="20"/>
      </w:rPr>
    </w:pPr>
    <w:r>
      <w:rPr>
        <w:noProof/>
        <w:sz w:val="24"/>
        <w:lang w:bidi="ar-SA"/>
      </w:rPr>
      <mc:AlternateContent>
        <mc:Choice Requires="wps">
          <w:drawing>
            <wp:anchor distT="0" distB="0" distL="114300" distR="114300" simplePos="0" relativeHeight="251659264" behindDoc="1" locked="0" layoutInCell="1" allowOverlap="1" wp14:anchorId="6117200D" wp14:editId="4F356F2F">
              <wp:simplePos x="0" y="0"/>
              <wp:positionH relativeFrom="page">
                <wp:posOffset>2081530</wp:posOffset>
              </wp:positionH>
              <wp:positionV relativeFrom="page">
                <wp:posOffset>452755</wp:posOffset>
              </wp:positionV>
              <wp:extent cx="4066540" cy="196215"/>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654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3CC3C1" w14:textId="77777777" w:rsidR="00F21B40" w:rsidRDefault="00F21B40">
                          <w:pPr>
                            <w:spacing w:before="12"/>
                            <w:ind w:left="20"/>
                            <w:rPr>
                              <w:b/>
                              <w:sz w:val="24"/>
                            </w:rPr>
                          </w:pPr>
                          <w:r>
                            <w:rPr>
                              <w:b/>
                              <w:sz w:val="24"/>
                            </w:rPr>
                            <w:t>SAM—STRUCTURE OF GENERAL LEDGER</w:t>
                          </w:r>
                          <w:r>
                            <w:rPr>
                              <w:b/>
                              <w:spacing w:val="-28"/>
                              <w:sz w:val="24"/>
                            </w:rPr>
                            <w:t xml:space="preserve"> </w:t>
                          </w:r>
                          <w:r>
                            <w:rPr>
                              <w:b/>
                              <w:sz w:val="24"/>
                            </w:rPr>
                            <w:t>ACCOUNTS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17200D" id="_x0000_t202" coordsize="21600,21600" o:spt="202" path="m,l,21600r21600,l21600,xe">
              <v:stroke joinstyle="miter"/>
              <v:path gradientshapeok="t" o:connecttype="rect"/>
            </v:shapetype>
            <v:shape id="Text Box 1" o:spid="_x0000_s1026" type="#_x0000_t202" style="position:absolute;margin-left:163.9pt;margin-top:35.65pt;width:320.2pt;height:15.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" filled="f" stroked="f">
              <v:textbox inset="0,0,0,0">
                <w:txbxContent>
                  <w:p w14:paraId="7E3CC3C1" w14:textId="77777777" w:rsidR="00F21B40" w:rsidRDefault="00F21B40">
                    <w:pPr>
                      <w:spacing w:before="12"/>
                      <w:ind w:left="20"/>
                      <w:rPr>
                        <w:b/>
                        <w:sz w:val="24"/>
                      </w:rPr>
                    </w:pPr>
                    <w:r>
                      <w:rPr>
                        <w:b/>
                        <w:sz w:val="24"/>
                      </w:rPr>
                      <w:t>SAM—STRUCTURE OF GENERAL LEDGER</w:t>
                    </w:r>
                    <w:r>
                      <w:rPr>
                        <w:b/>
                        <w:spacing w:val="-28"/>
                        <w:sz w:val="24"/>
                      </w:rPr>
                      <w:t xml:space="preserve"> </w:t>
                    </w:r>
                    <w:r>
                      <w:rPr>
                        <w:b/>
                        <w:sz w:val="24"/>
                      </w:rPr>
                      <w:t>ACCOUNTS</w:t>
                    </w:r>
                  </w:p>
                </w:txbxContent>
              </v:textbox>
              <w10:wrap anchorx="page" anchory="page"/>
            </v:shape>
          </w:pict>
        </mc:Fallback>
      </mc:AlternateContent>
    </w:r>
    <w:r>
      <w:rPr>
        <w:noProof/>
        <w:sz w:val="24"/>
        <w:lang w:bidi="ar-SA"/>
      </w:rPr>
      <mc:AlternateContent>
        <mc:Choice Requires="wps">
          <w:drawing>
            <wp:anchor distT="0" distB="0" distL="114300" distR="114300" simplePos="0" relativeHeight="251660288" behindDoc="1" locked="0" layoutInCell="1" allowOverlap="1" wp14:anchorId="4FF73D75" wp14:editId="5AFD941C">
              <wp:simplePos x="0" y="0"/>
              <wp:positionH relativeFrom="page">
                <wp:posOffset>901700</wp:posOffset>
              </wp:positionH>
              <wp:positionV relativeFrom="page">
                <wp:posOffset>628015</wp:posOffset>
              </wp:positionV>
              <wp:extent cx="823595" cy="196215"/>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359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C8E60A" w14:textId="77777777" w:rsidR="00F21B40" w:rsidRDefault="00F21B40">
                          <w:pPr>
                            <w:pStyle w:val="BodyText"/>
                            <w:spacing w:before="12"/>
                            <w:ind w:left="20"/>
                          </w:pPr>
                          <w:r>
                            <w:t>(Continued)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F73D75" id="Text Box 2" o:spid="_x0000_s1027" type="#_x0000_t202" style="position:absolute;margin-left:71pt;margin-top:49.45pt;width:64.85pt;height:15.4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" filled="f" stroked="f">
              <v:textbox inset="0,0,0,0">
                <w:txbxContent>
                  <w:p w14:paraId="26C8E60A" w14:textId="77777777" w:rsidR="00F21B40" w:rsidRDefault="00F21B40">
                    <w:pPr>
                      <w:pStyle w:val="BodyText"/>
                      <w:spacing w:before="12"/>
                      <w:ind w:left="20"/>
                    </w:pPr>
                    <w:r>
                      <w:t>(Continued)</w:t>
                    </w:r>
                  </w:p>
                </w:txbxContent>
              </v:textbox>
              <w10:wrap anchorx="page" anchory="page"/>
            </v:shape>
          </w:pict>
        </mc:Fallback>
      </mc:AlternateContent>
    </w:r>
    <w:r>
      <w:rPr>
        <w:noProof/>
        <w:sz w:val="24"/>
        <w:lang w:bidi="ar-SA"/>
      </w:rPr>
      <mc:AlternateContent>
        <mc:Choice Requires="wps">
          <w:drawing>
            <wp:anchor distT="0" distB="0" distL="114300" distR="114300" simplePos="0" relativeHeight="251661312" behindDoc="1" locked="0" layoutInCell="1" allowOverlap="1" wp14:anchorId="4D27D182" wp14:editId="0B9D522E">
              <wp:simplePos x="0" y="0"/>
              <wp:positionH relativeFrom="page">
                <wp:posOffset>901700</wp:posOffset>
              </wp:positionH>
              <wp:positionV relativeFrom="page">
                <wp:posOffset>807720</wp:posOffset>
              </wp:positionV>
              <wp:extent cx="1596390" cy="371475"/>
              <wp:effectExtent l="0" t="0" r="0" b="190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639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1BF563" w14:textId="77777777" w:rsidR="00F21B40" w:rsidRDefault="00F21B40">
                          <w:pPr>
                            <w:spacing w:before="12"/>
                            <w:ind w:left="20"/>
                            <w:rPr>
                              <w:b/>
                              <w:sz w:val="24"/>
                            </w:rPr>
                          </w:pPr>
                          <w:r>
                            <w:rPr>
                              <w:b/>
                              <w:sz w:val="24"/>
                            </w:rPr>
                            <w:t>LONG-TERM ASSETS</w:t>
                          </w:r>
                        </w:p>
                        <w:p w14:paraId="41A1D31F" w14:textId="77777777" w:rsidR="00F21B40" w:rsidRDefault="00F21B40">
                          <w:pPr>
                            <w:pStyle w:val="BodyText"/>
                            <w:ind w:left="20"/>
                          </w:pPr>
                          <w:r>
                            <w:t>(Revised 06/05)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27D182" id="Text Box 3" o:spid="_x0000_s1028" type="#_x0000_t202" style="position:absolute;margin-left:71pt;margin-top:63.6pt;width:125.7pt;height:29.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OfTrwIAALA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" filled="f" stroked="f">
              <v:textbox inset="0,0,0,0">
                <w:txbxContent>
                  <w:p w14:paraId="6E1BF563" w14:textId="77777777" w:rsidR="00F21B40" w:rsidRDefault="00F21B40">
                    <w:pPr>
                      <w:spacing w:before="12"/>
                      <w:ind w:left="20"/>
                      <w:rPr>
                        <w:b/>
                        <w:sz w:val="24"/>
                      </w:rPr>
                    </w:pPr>
                    <w:r>
                      <w:rPr>
                        <w:b/>
                        <w:sz w:val="24"/>
                      </w:rPr>
                      <w:t>LONG-TERM ASSETS</w:t>
                    </w:r>
                  </w:p>
                  <w:p w14:paraId="41A1D31F" w14:textId="77777777" w:rsidR="00F21B40" w:rsidRDefault="00F21B40">
                    <w:pPr>
                      <w:pStyle w:val="BodyText"/>
                      <w:ind w:left="20"/>
                    </w:pPr>
                    <w:r>
                      <w:t>(Revised 06/05)</w:t>
                    </w:r>
                  </w:p>
                </w:txbxContent>
              </v:textbox>
              <w10:wrap anchorx="page" anchory="page"/>
            </v:shape>
          </w:pict>
        </mc:Fallback>
      </mc:AlternateContent>
    </w:r>
    <w:r>
      <w:rPr>
        <w:noProof/>
        <w:sz w:val="24"/>
        <w:lang w:bidi="ar-SA"/>
      </w:rPr>
      <mc:AlternateContent>
        <mc:Choice Requires="wps">
          <w:drawing>
            <wp:anchor distT="0" distB="0" distL="114300" distR="114300" simplePos="0" relativeHeight="251662336" behindDoc="1" locked="0" layoutInCell="1" allowOverlap="1" wp14:anchorId="2D665C0B" wp14:editId="4AE5E7B7">
              <wp:simplePos x="0" y="0"/>
              <wp:positionH relativeFrom="page">
                <wp:posOffset>6154420</wp:posOffset>
              </wp:positionH>
              <wp:positionV relativeFrom="page">
                <wp:posOffset>807720</wp:posOffset>
              </wp:positionV>
              <wp:extent cx="1004570" cy="196215"/>
              <wp:effectExtent l="1270" t="0" r="381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457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FEC668" w14:textId="4BE40057" w:rsidR="00F21B40" w:rsidRDefault="00F21B40">
                          <w:pPr>
                            <w:spacing w:before="12"/>
                            <w:ind w:left="20"/>
                            <w:rPr>
                              <w:sz w:val="24"/>
                            </w:rPr>
                          </w:pPr>
                          <w:r>
                            <w:rPr>
                              <w:b/>
                              <w:sz w:val="24"/>
                            </w:rPr>
                            <w:t xml:space="preserve">7622 </w:t>
                          </w:r>
                          <w:r>
                            <w:rPr>
                              <w:sz w:val="24"/>
                            </w:rPr>
                            <w:t xml:space="preserve">(Cont. </w:t>
                          </w:r>
                          <w:r>
                            <w:fldChar w:fldCharType="begin"/>
                          </w:r>
                          <w:r>
                            <w:rPr>
                              <w:sz w:val="24"/>
                            </w:rPr>
                            <w:instrText xml:space="preserve"> PAGE </w:instrText>
                          </w:r>
                          <w:r>
                            <w:fldChar w:fldCharType="separate"/>
                          </w:r>
                          <w:r w:rsidR="00B46C29">
                            <w:rPr>
                              <w:noProof/>
                              <w:sz w:val="24"/>
                            </w:rPr>
                            <w:t>3</w:t>
                          </w:r>
                          <w:r>
                            <w:fldChar w:fldCharType="end"/>
                          </w:r>
                          <w:r>
                            <w:rPr>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665C0B" id="_x0000_t202" coordsize="21600,21600" o:spt="202" path="m,l,21600r21600,l21600,xe">
              <v:stroke joinstyle="miter"/>
              <v:path gradientshapeok="t" o:connecttype="rect"/>
            </v:shapetype>
            <v:shape id="Text Box 4" o:spid="_x0000_s1030" type="#_x0000_t202" style="position:absolute;margin-left:484.6pt;margin-top:63.6pt;width:79.1pt;height:15.4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" filled="f" stroked="f">
              <v:textbox inset="0,0,0,0">
                <w:txbxContent>
                  <w:p w14:paraId="76FEC668" w14:textId="4BE40057" w:rsidR="00F21B40" w:rsidRDefault="00F21B40">
                    <w:pPr>
                      <w:spacing w:before="12"/>
                      <w:ind w:left="20"/>
                      <w:rPr>
                        <w:sz w:val="24"/>
                      </w:rPr>
                    </w:pPr>
                    <w:r>
                      <w:rPr>
                        <w:b/>
                        <w:sz w:val="24"/>
                      </w:rPr>
                      <w:t xml:space="preserve">7622 </w:t>
                    </w:r>
                    <w:r>
                      <w:rPr>
                        <w:sz w:val="24"/>
                      </w:rPr>
                      <w:t xml:space="preserve">(Cont. </w:t>
                    </w:r>
                    <w:r>
                      <w:fldChar w:fldCharType="begin"/>
                    </w:r>
                    <w:r>
                      <w:rPr>
                        <w:sz w:val="24"/>
                      </w:rPr>
                      <w:instrText xml:space="preserve"> PAGE </w:instrText>
                    </w:r>
                    <w:r>
                      <w:fldChar w:fldCharType="separate"/>
                    </w:r>
                    <w:r w:rsidR="00B46C29">
                      <w:rPr>
                        <w:noProof/>
                        <w:sz w:val="24"/>
                      </w:rPr>
                      <w:t>3</w:t>
                    </w:r>
                    <w:r>
                      <w:fldChar w:fldCharType="end"/>
                    </w:r>
                    <w:r>
                      <w:rPr>
                        <w:sz w:val="24"/>
                      </w:rPr>
                      <w:t>)</w:t>
                    </w:r>
                  </w:p>
                </w:txbxContent>
              </v:textbox>
              <w10:wrap anchorx="page" anchory="page"/>
            </v:shape>
          </w:pict>
        </mc:Fallback>
      </mc:AlternateContent>
    </w: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wlins, Theresa">
    <w15:presenceInfo w15:providerId="None" w15:userId="Rawlins, Theresa"/>
  </w15:person>
  <w15:person w15:author="Yang, Mailee">
    <w15:presenceInfo w15:providerId="None" w15:userId="Yang, Mailee"/>
  </w15:person>
  <w15:person w15:author="Singh, Rupi">
    <w15:presenceInfo w15:providerId="None" w15:userId="Singh, Rup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xtLAwsDQ1NLE0NTVU0lEKTi0uzszPAykwqQUA2nSmXCwAAAA="/>
  </w:docVars>
  <w:rsids>
    <w:rsidRoot w:val="002F04B4"/>
    <w:rsid w:val="00013ED8"/>
    <w:rsid w:val="00016D3A"/>
    <w:rsid w:val="00027745"/>
    <w:rsid w:val="00033923"/>
    <w:rsid w:val="00036F60"/>
    <w:rsid w:val="00045550"/>
    <w:rsid w:val="00046B75"/>
    <w:rsid w:val="00052288"/>
    <w:rsid w:val="00060F31"/>
    <w:rsid w:val="00061E2B"/>
    <w:rsid w:val="00062A63"/>
    <w:rsid w:val="00067B2F"/>
    <w:rsid w:val="0007261D"/>
    <w:rsid w:val="00073CBD"/>
    <w:rsid w:val="00075781"/>
    <w:rsid w:val="000806C0"/>
    <w:rsid w:val="000812F4"/>
    <w:rsid w:val="00084631"/>
    <w:rsid w:val="0008755F"/>
    <w:rsid w:val="000902BA"/>
    <w:rsid w:val="00093DDC"/>
    <w:rsid w:val="00094BCF"/>
    <w:rsid w:val="000A0C34"/>
    <w:rsid w:val="000A34E1"/>
    <w:rsid w:val="000B21F0"/>
    <w:rsid w:val="000B77F4"/>
    <w:rsid w:val="000C40E0"/>
    <w:rsid w:val="000C41C9"/>
    <w:rsid w:val="000C43B6"/>
    <w:rsid w:val="000C442F"/>
    <w:rsid w:val="000C56B6"/>
    <w:rsid w:val="000E09B1"/>
    <w:rsid w:val="000E2E99"/>
    <w:rsid w:val="000E4E8E"/>
    <w:rsid w:val="000E5690"/>
    <w:rsid w:val="000F005E"/>
    <w:rsid w:val="000F01E9"/>
    <w:rsid w:val="000F17FD"/>
    <w:rsid w:val="000F18E3"/>
    <w:rsid w:val="000F1EAE"/>
    <w:rsid w:val="000F44FD"/>
    <w:rsid w:val="00106667"/>
    <w:rsid w:val="00114CD9"/>
    <w:rsid w:val="0011566A"/>
    <w:rsid w:val="00116C73"/>
    <w:rsid w:val="00116E58"/>
    <w:rsid w:val="0012292B"/>
    <w:rsid w:val="00123B46"/>
    <w:rsid w:val="00125FE1"/>
    <w:rsid w:val="00131C98"/>
    <w:rsid w:val="00133A18"/>
    <w:rsid w:val="001409F0"/>
    <w:rsid w:val="0014273D"/>
    <w:rsid w:val="001445C9"/>
    <w:rsid w:val="00146B59"/>
    <w:rsid w:val="001508EF"/>
    <w:rsid w:val="00152269"/>
    <w:rsid w:val="0015464F"/>
    <w:rsid w:val="0015559B"/>
    <w:rsid w:val="00162B9F"/>
    <w:rsid w:val="001652EF"/>
    <w:rsid w:val="001728EA"/>
    <w:rsid w:val="00172D1C"/>
    <w:rsid w:val="001730D8"/>
    <w:rsid w:val="00173DD9"/>
    <w:rsid w:val="00181F6E"/>
    <w:rsid w:val="0018386F"/>
    <w:rsid w:val="0019239C"/>
    <w:rsid w:val="001A0C06"/>
    <w:rsid w:val="001A33B2"/>
    <w:rsid w:val="001A6255"/>
    <w:rsid w:val="001A677C"/>
    <w:rsid w:val="001A7917"/>
    <w:rsid w:val="001B0F68"/>
    <w:rsid w:val="001B1928"/>
    <w:rsid w:val="001C590E"/>
    <w:rsid w:val="001E2B90"/>
    <w:rsid w:val="001E3AEF"/>
    <w:rsid w:val="001F098E"/>
    <w:rsid w:val="001F7C9B"/>
    <w:rsid w:val="0020450C"/>
    <w:rsid w:val="00204AA8"/>
    <w:rsid w:val="002051FB"/>
    <w:rsid w:val="00206E25"/>
    <w:rsid w:val="00222400"/>
    <w:rsid w:val="002239E9"/>
    <w:rsid w:val="00225D61"/>
    <w:rsid w:val="00230B8B"/>
    <w:rsid w:val="002351C5"/>
    <w:rsid w:val="00235601"/>
    <w:rsid w:val="00245F2C"/>
    <w:rsid w:val="00250EB0"/>
    <w:rsid w:val="00251B4D"/>
    <w:rsid w:val="00253BC6"/>
    <w:rsid w:val="00256BEE"/>
    <w:rsid w:val="00257909"/>
    <w:rsid w:val="00262A6C"/>
    <w:rsid w:val="00266114"/>
    <w:rsid w:val="00267B66"/>
    <w:rsid w:val="00273300"/>
    <w:rsid w:val="002738B4"/>
    <w:rsid w:val="00285CA1"/>
    <w:rsid w:val="002911A2"/>
    <w:rsid w:val="002949CD"/>
    <w:rsid w:val="002A1C6A"/>
    <w:rsid w:val="002A38E2"/>
    <w:rsid w:val="002C14D6"/>
    <w:rsid w:val="002C54BC"/>
    <w:rsid w:val="002D504C"/>
    <w:rsid w:val="002D6BA1"/>
    <w:rsid w:val="002E16C6"/>
    <w:rsid w:val="002E1E0A"/>
    <w:rsid w:val="002E5911"/>
    <w:rsid w:val="002F04B4"/>
    <w:rsid w:val="002F3CEE"/>
    <w:rsid w:val="002F42D8"/>
    <w:rsid w:val="002F706B"/>
    <w:rsid w:val="00304E75"/>
    <w:rsid w:val="003078C0"/>
    <w:rsid w:val="003125BF"/>
    <w:rsid w:val="003141CC"/>
    <w:rsid w:val="00320F0F"/>
    <w:rsid w:val="00330695"/>
    <w:rsid w:val="00331C7D"/>
    <w:rsid w:val="00336299"/>
    <w:rsid w:val="00343804"/>
    <w:rsid w:val="00352F27"/>
    <w:rsid w:val="00364857"/>
    <w:rsid w:val="003749B9"/>
    <w:rsid w:val="00376F87"/>
    <w:rsid w:val="0038317C"/>
    <w:rsid w:val="003858AF"/>
    <w:rsid w:val="0038715F"/>
    <w:rsid w:val="00391AC1"/>
    <w:rsid w:val="0039265D"/>
    <w:rsid w:val="00395106"/>
    <w:rsid w:val="003A2922"/>
    <w:rsid w:val="003A4F3E"/>
    <w:rsid w:val="003B2D77"/>
    <w:rsid w:val="003B5828"/>
    <w:rsid w:val="003B7BEF"/>
    <w:rsid w:val="003D21C4"/>
    <w:rsid w:val="003D5048"/>
    <w:rsid w:val="003D5AEA"/>
    <w:rsid w:val="003F3193"/>
    <w:rsid w:val="003F3291"/>
    <w:rsid w:val="0040109B"/>
    <w:rsid w:val="0040187E"/>
    <w:rsid w:val="00412EE4"/>
    <w:rsid w:val="00420225"/>
    <w:rsid w:val="00420805"/>
    <w:rsid w:val="004221B8"/>
    <w:rsid w:val="00425526"/>
    <w:rsid w:val="00425E48"/>
    <w:rsid w:val="00427D26"/>
    <w:rsid w:val="00441D5E"/>
    <w:rsid w:val="00441FD6"/>
    <w:rsid w:val="00446575"/>
    <w:rsid w:val="00447BA1"/>
    <w:rsid w:val="00450D00"/>
    <w:rsid w:val="004523B7"/>
    <w:rsid w:val="0045297D"/>
    <w:rsid w:val="00452BD4"/>
    <w:rsid w:val="00455F8E"/>
    <w:rsid w:val="00456B5E"/>
    <w:rsid w:val="00460B31"/>
    <w:rsid w:val="00465361"/>
    <w:rsid w:val="004657FD"/>
    <w:rsid w:val="00467C96"/>
    <w:rsid w:val="0048707E"/>
    <w:rsid w:val="00495023"/>
    <w:rsid w:val="004966E0"/>
    <w:rsid w:val="00496AD6"/>
    <w:rsid w:val="004A18D2"/>
    <w:rsid w:val="004A2CDD"/>
    <w:rsid w:val="004B478C"/>
    <w:rsid w:val="004B5C90"/>
    <w:rsid w:val="004B6171"/>
    <w:rsid w:val="004C0592"/>
    <w:rsid w:val="004C141C"/>
    <w:rsid w:val="004C1E6E"/>
    <w:rsid w:val="004C2963"/>
    <w:rsid w:val="004E11AC"/>
    <w:rsid w:val="004E20DB"/>
    <w:rsid w:val="004E2B77"/>
    <w:rsid w:val="004F096D"/>
    <w:rsid w:val="004F0E26"/>
    <w:rsid w:val="00502117"/>
    <w:rsid w:val="00505BE9"/>
    <w:rsid w:val="00513B9F"/>
    <w:rsid w:val="00513DB0"/>
    <w:rsid w:val="005159E4"/>
    <w:rsid w:val="005223B8"/>
    <w:rsid w:val="00527892"/>
    <w:rsid w:val="0053308F"/>
    <w:rsid w:val="00535B55"/>
    <w:rsid w:val="00543507"/>
    <w:rsid w:val="00545134"/>
    <w:rsid w:val="00547A92"/>
    <w:rsid w:val="00553702"/>
    <w:rsid w:val="005538B8"/>
    <w:rsid w:val="0055793D"/>
    <w:rsid w:val="00560403"/>
    <w:rsid w:val="0056570D"/>
    <w:rsid w:val="00566490"/>
    <w:rsid w:val="00567A9B"/>
    <w:rsid w:val="00570194"/>
    <w:rsid w:val="0057081B"/>
    <w:rsid w:val="00572A5D"/>
    <w:rsid w:val="005829E0"/>
    <w:rsid w:val="00591D5A"/>
    <w:rsid w:val="005A32F7"/>
    <w:rsid w:val="005A4056"/>
    <w:rsid w:val="005B415F"/>
    <w:rsid w:val="005C1158"/>
    <w:rsid w:val="005C3879"/>
    <w:rsid w:val="005C3B44"/>
    <w:rsid w:val="005D4FC5"/>
    <w:rsid w:val="005D76B2"/>
    <w:rsid w:val="005E4754"/>
    <w:rsid w:val="005E62EC"/>
    <w:rsid w:val="005E7CEC"/>
    <w:rsid w:val="005F199E"/>
    <w:rsid w:val="005F4252"/>
    <w:rsid w:val="005F629E"/>
    <w:rsid w:val="00605DF6"/>
    <w:rsid w:val="006077D0"/>
    <w:rsid w:val="00610168"/>
    <w:rsid w:val="00610622"/>
    <w:rsid w:val="00613254"/>
    <w:rsid w:val="00616165"/>
    <w:rsid w:val="00630F6B"/>
    <w:rsid w:val="00633D64"/>
    <w:rsid w:val="00636391"/>
    <w:rsid w:val="006459F3"/>
    <w:rsid w:val="00645DAB"/>
    <w:rsid w:val="00652DBE"/>
    <w:rsid w:val="00655B45"/>
    <w:rsid w:val="0065701C"/>
    <w:rsid w:val="006636F4"/>
    <w:rsid w:val="0067754C"/>
    <w:rsid w:val="00681977"/>
    <w:rsid w:val="006865A8"/>
    <w:rsid w:val="00686667"/>
    <w:rsid w:val="006956AB"/>
    <w:rsid w:val="006A48D7"/>
    <w:rsid w:val="006A6FBC"/>
    <w:rsid w:val="006B3AA6"/>
    <w:rsid w:val="006B3C54"/>
    <w:rsid w:val="006C299B"/>
    <w:rsid w:val="006C479F"/>
    <w:rsid w:val="006C483F"/>
    <w:rsid w:val="006C5B48"/>
    <w:rsid w:val="006D0F07"/>
    <w:rsid w:val="006D353F"/>
    <w:rsid w:val="006D42B7"/>
    <w:rsid w:val="006E0A27"/>
    <w:rsid w:val="006F0A8F"/>
    <w:rsid w:val="00701793"/>
    <w:rsid w:val="00702930"/>
    <w:rsid w:val="007048C8"/>
    <w:rsid w:val="0070666E"/>
    <w:rsid w:val="007069E4"/>
    <w:rsid w:val="0071088D"/>
    <w:rsid w:val="00714E06"/>
    <w:rsid w:val="00717DB3"/>
    <w:rsid w:val="00721F6A"/>
    <w:rsid w:val="00726783"/>
    <w:rsid w:val="00726A59"/>
    <w:rsid w:val="00726B6B"/>
    <w:rsid w:val="00727626"/>
    <w:rsid w:val="007472DF"/>
    <w:rsid w:val="007504B1"/>
    <w:rsid w:val="007521DF"/>
    <w:rsid w:val="00764241"/>
    <w:rsid w:val="00772D27"/>
    <w:rsid w:val="00792574"/>
    <w:rsid w:val="007A3370"/>
    <w:rsid w:val="007B494A"/>
    <w:rsid w:val="007D37B4"/>
    <w:rsid w:val="007E0804"/>
    <w:rsid w:val="007E192C"/>
    <w:rsid w:val="007E29B1"/>
    <w:rsid w:val="007E49D4"/>
    <w:rsid w:val="007F0CC4"/>
    <w:rsid w:val="007F65BD"/>
    <w:rsid w:val="008037E4"/>
    <w:rsid w:val="008243DC"/>
    <w:rsid w:val="008412F7"/>
    <w:rsid w:val="00844570"/>
    <w:rsid w:val="00845D19"/>
    <w:rsid w:val="00850681"/>
    <w:rsid w:val="0085482A"/>
    <w:rsid w:val="00861682"/>
    <w:rsid w:val="00861CCD"/>
    <w:rsid w:val="00861FBB"/>
    <w:rsid w:val="0086292C"/>
    <w:rsid w:val="0086725D"/>
    <w:rsid w:val="00872002"/>
    <w:rsid w:val="008836EA"/>
    <w:rsid w:val="00884B7D"/>
    <w:rsid w:val="00890495"/>
    <w:rsid w:val="00894779"/>
    <w:rsid w:val="008A0482"/>
    <w:rsid w:val="008A449C"/>
    <w:rsid w:val="008A5556"/>
    <w:rsid w:val="008A58AB"/>
    <w:rsid w:val="008A61C9"/>
    <w:rsid w:val="008B1774"/>
    <w:rsid w:val="008B1B62"/>
    <w:rsid w:val="008B21DB"/>
    <w:rsid w:val="008B43BC"/>
    <w:rsid w:val="008C7DDC"/>
    <w:rsid w:val="008D4330"/>
    <w:rsid w:val="008E0893"/>
    <w:rsid w:val="008F290F"/>
    <w:rsid w:val="008F4941"/>
    <w:rsid w:val="008F542D"/>
    <w:rsid w:val="008F62EB"/>
    <w:rsid w:val="008F72FA"/>
    <w:rsid w:val="00902023"/>
    <w:rsid w:val="00904A13"/>
    <w:rsid w:val="00916D07"/>
    <w:rsid w:val="00917325"/>
    <w:rsid w:val="0092122B"/>
    <w:rsid w:val="0092279C"/>
    <w:rsid w:val="00934A63"/>
    <w:rsid w:val="00935026"/>
    <w:rsid w:val="00941AC5"/>
    <w:rsid w:val="009444A7"/>
    <w:rsid w:val="00956B10"/>
    <w:rsid w:val="00966173"/>
    <w:rsid w:val="00971778"/>
    <w:rsid w:val="00974473"/>
    <w:rsid w:val="00977D3C"/>
    <w:rsid w:val="0098397A"/>
    <w:rsid w:val="009951BB"/>
    <w:rsid w:val="009A03B5"/>
    <w:rsid w:val="009A1F5E"/>
    <w:rsid w:val="009C6B31"/>
    <w:rsid w:val="009C7444"/>
    <w:rsid w:val="009D1345"/>
    <w:rsid w:val="009D19B7"/>
    <w:rsid w:val="009D335D"/>
    <w:rsid w:val="009D6A6A"/>
    <w:rsid w:val="009E14E4"/>
    <w:rsid w:val="009E205F"/>
    <w:rsid w:val="009E73AC"/>
    <w:rsid w:val="009E79C2"/>
    <w:rsid w:val="009F2E8C"/>
    <w:rsid w:val="00A05830"/>
    <w:rsid w:val="00A100DD"/>
    <w:rsid w:val="00A13744"/>
    <w:rsid w:val="00A13BD3"/>
    <w:rsid w:val="00A220EE"/>
    <w:rsid w:val="00A24218"/>
    <w:rsid w:val="00A273CB"/>
    <w:rsid w:val="00A42C89"/>
    <w:rsid w:val="00A44CCF"/>
    <w:rsid w:val="00A45444"/>
    <w:rsid w:val="00A45D78"/>
    <w:rsid w:val="00A64CF4"/>
    <w:rsid w:val="00A652FC"/>
    <w:rsid w:val="00A75EFD"/>
    <w:rsid w:val="00A8090C"/>
    <w:rsid w:val="00A86233"/>
    <w:rsid w:val="00A921E3"/>
    <w:rsid w:val="00A93909"/>
    <w:rsid w:val="00A9468C"/>
    <w:rsid w:val="00A95C12"/>
    <w:rsid w:val="00A96E40"/>
    <w:rsid w:val="00AA2C0C"/>
    <w:rsid w:val="00AA2FE6"/>
    <w:rsid w:val="00AB0566"/>
    <w:rsid w:val="00AB1A36"/>
    <w:rsid w:val="00AC26E9"/>
    <w:rsid w:val="00AD7BD5"/>
    <w:rsid w:val="00AE67D1"/>
    <w:rsid w:val="00AF0A6A"/>
    <w:rsid w:val="00AF101A"/>
    <w:rsid w:val="00B01AFF"/>
    <w:rsid w:val="00B032BB"/>
    <w:rsid w:val="00B068BD"/>
    <w:rsid w:val="00B0696D"/>
    <w:rsid w:val="00B163D4"/>
    <w:rsid w:val="00B1741E"/>
    <w:rsid w:val="00B21C2C"/>
    <w:rsid w:val="00B2264D"/>
    <w:rsid w:val="00B30552"/>
    <w:rsid w:val="00B46C29"/>
    <w:rsid w:val="00B46FD4"/>
    <w:rsid w:val="00B471A2"/>
    <w:rsid w:val="00B60182"/>
    <w:rsid w:val="00B60985"/>
    <w:rsid w:val="00B64A64"/>
    <w:rsid w:val="00B70A08"/>
    <w:rsid w:val="00B825C1"/>
    <w:rsid w:val="00B8488B"/>
    <w:rsid w:val="00B84B93"/>
    <w:rsid w:val="00B9162E"/>
    <w:rsid w:val="00B927F6"/>
    <w:rsid w:val="00BA03BF"/>
    <w:rsid w:val="00BA39DA"/>
    <w:rsid w:val="00BA5227"/>
    <w:rsid w:val="00BA729E"/>
    <w:rsid w:val="00BB2DC4"/>
    <w:rsid w:val="00BB7761"/>
    <w:rsid w:val="00BC1FBC"/>
    <w:rsid w:val="00BD1C48"/>
    <w:rsid w:val="00BD4075"/>
    <w:rsid w:val="00BD57FA"/>
    <w:rsid w:val="00BE6945"/>
    <w:rsid w:val="00C01128"/>
    <w:rsid w:val="00C02D42"/>
    <w:rsid w:val="00C0702E"/>
    <w:rsid w:val="00C134C5"/>
    <w:rsid w:val="00C176EA"/>
    <w:rsid w:val="00C22F2A"/>
    <w:rsid w:val="00C27BDF"/>
    <w:rsid w:val="00C31E9B"/>
    <w:rsid w:val="00C40A68"/>
    <w:rsid w:val="00C4207F"/>
    <w:rsid w:val="00C4418B"/>
    <w:rsid w:val="00C4428C"/>
    <w:rsid w:val="00C57E3F"/>
    <w:rsid w:val="00C720E0"/>
    <w:rsid w:val="00C72665"/>
    <w:rsid w:val="00C72ABC"/>
    <w:rsid w:val="00C9432E"/>
    <w:rsid w:val="00CA0F35"/>
    <w:rsid w:val="00CA187F"/>
    <w:rsid w:val="00CA6A40"/>
    <w:rsid w:val="00CA780F"/>
    <w:rsid w:val="00CB29ED"/>
    <w:rsid w:val="00CD6490"/>
    <w:rsid w:val="00CD6B41"/>
    <w:rsid w:val="00CD7147"/>
    <w:rsid w:val="00CE278B"/>
    <w:rsid w:val="00CE346A"/>
    <w:rsid w:val="00CE3724"/>
    <w:rsid w:val="00CE7EC5"/>
    <w:rsid w:val="00CF0F99"/>
    <w:rsid w:val="00CF19C1"/>
    <w:rsid w:val="00CF19EE"/>
    <w:rsid w:val="00CF2DD4"/>
    <w:rsid w:val="00CF6AFB"/>
    <w:rsid w:val="00D01252"/>
    <w:rsid w:val="00D04969"/>
    <w:rsid w:val="00D073F2"/>
    <w:rsid w:val="00D07EEA"/>
    <w:rsid w:val="00D11091"/>
    <w:rsid w:val="00D14BDC"/>
    <w:rsid w:val="00D14E04"/>
    <w:rsid w:val="00D14FDD"/>
    <w:rsid w:val="00D1565C"/>
    <w:rsid w:val="00D226E4"/>
    <w:rsid w:val="00D319C0"/>
    <w:rsid w:val="00D32302"/>
    <w:rsid w:val="00D55594"/>
    <w:rsid w:val="00D64192"/>
    <w:rsid w:val="00D707C4"/>
    <w:rsid w:val="00D720B8"/>
    <w:rsid w:val="00D7313F"/>
    <w:rsid w:val="00D7324B"/>
    <w:rsid w:val="00D814AD"/>
    <w:rsid w:val="00D81A33"/>
    <w:rsid w:val="00D85FD4"/>
    <w:rsid w:val="00D92362"/>
    <w:rsid w:val="00DB68A6"/>
    <w:rsid w:val="00DB72DA"/>
    <w:rsid w:val="00DC3652"/>
    <w:rsid w:val="00DE1F09"/>
    <w:rsid w:val="00DE759D"/>
    <w:rsid w:val="00DF30CB"/>
    <w:rsid w:val="00DF5689"/>
    <w:rsid w:val="00E001B2"/>
    <w:rsid w:val="00E012FC"/>
    <w:rsid w:val="00E02160"/>
    <w:rsid w:val="00E11BA8"/>
    <w:rsid w:val="00E20731"/>
    <w:rsid w:val="00E24381"/>
    <w:rsid w:val="00E3030D"/>
    <w:rsid w:val="00E3086A"/>
    <w:rsid w:val="00E327DA"/>
    <w:rsid w:val="00E37E55"/>
    <w:rsid w:val="00E42003"/>
    <w:rsid w:val="00E4432C"/>
    <w:rsid w:val="00E523F0"/>
    <w:rsid w:val="00E53070"/>
    <w:rsid w:val="00E547CE"/>
    <w:rsid w:val="00E62BE1"/>
    <w:rsid w:val="00E63240"/>
    <w:rsid w:val="00E71B2F"/>
    <w:rsid w:val="00E72B36"/>
    <w:rsid w:val="00E83E85"/>
    <w:rsid w:val="00E879D9"/>
    <w:rsid w:val="00E9214A"/>
    <w:rsid w:val="00E97BF0"/>
    <w:rsid w:val="00EA7A5E"/>
    <w:rsid w:val="00EA7CD7"/>
    <w:rsid w:val="00EB3574"/>
    <w:rsid w:val="00EB4B72"/>
    <w:rsid w:val="00EC15CD"/>
    <w:rsid w:val="00EC4C4A"/>
    <w:rsid w:val="00ED04D0"/>
    <w:rsid w:val="00ED575D"/>
    <w:rsid w:val="00ED7942"/>
    <w:rsid w:val="00EE70CB"/>
    <w:rsid w:val="00EF3343"/>
    <w:rsid w:val="00EF3DFC"/>
    <w:rsid w:val="00EF4922"/>
    <w:rsid w:val="00EF7543"/>
    <w:rsid w:val="00F02CFA"/>
    <w:rsid w:val="00F10874"/>
    <w:rsid w:val="00F13E1A"/>
    <w:rsid w:val="00F14899"/>
    <w:rsid w:val="00F21B40"/>
    <w:rsid w:val="00F23B66"/>
    <w:rsid w:val="00F250E2"/>
    <w:rsid w:val="00F274B5"/>
    <w:rsid w:val="00F304EA"/>
    <w:rsid w:val="00F40853"/>
    <w:rsid w:val="00F44EF1"/>
    <w:rsid w:val="00F46D1C"/>
    <w:rsid w:val="00F5298B"/>
    <w:rsid w:val="00F54EDB"/>
    <w:rsid w:val="00F57FF1"/>
    <w:rsid w:val="00F600EF"/>
    <w:rsid w:val="00F6678D"/>
    <w:rsid w:val="00F70398"/>
    <w:rsid w:val="00F74C4B"/>
    <w:rsid w:val="00F76B8A"/>
    <w:rsid w:val="00F76BE8"/>
    <w:rsid w:val="00F8639E"/>
    <w:rsid w:val="00F94A36"/>
    <w:rsid w:val="00F94D8B"/>
    <w:rsid w:val="00FA4A7D"/>
    <w:rsid w:val="00FA7CB2"/>
    <w:rsid w:val="00FB4577"/>
    <w:rsid w:val="00FB5D7D"/>
    <w:rsid w:val="00FC7367"/>
    <w:rsid w:val="00FD7011"/>
    <w:rsid w:val="00FE3128"/>
    <w:rsid w:val="00FF2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C3A4982"/>
  <w15:chartTrackingRefBased/>
  <w15:docId w15:val="{2C54F1EE-AD2C-4AF8-8C61-5304E0EC9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F6E"/>
  </w:style>
  <w:style w:type="paragraph" w:styleId="Heading1">
    <w:name w:val="heading 1"/>
    <w:basedOn w:val="Normal"/>
    <w:next w:val="Normal"/>
    <w:link w:val="Heading1Char"/>
    <w:uiPriority w:val="9"/>
    <w:qFormat/>
    <w:rsid w:val="00181F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81F6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1F6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81F6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81F6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81F6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81F6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81F6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81F6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rsid w:val="00B84B93"/>
    <w:pPr>
      <w:tabs>
        <w:tab w:val="left" w:pos="720"/>
        <w:tab w:val="center" w:pos="4320"/>
        <w:tab w:val="right" w:pos="8640"/>
      </w:tabs>
      <w:spacing w:after="0" w:line="240" w:lineRule="auto"/>
    </w:pPr>
    <w:rPr>
      <w:rFonts w:ascii="Arial" w:hAnsi="Arial" w:cs="Arial"/>
      <w:b/>
    </w:rPr>
  </w:style>
  <w:style w:type="paragraph" w:styleId="Footer">
    <w:name w:val="footer"/>
    <w:basedOn w:val="Normal"/>
    <w:link w:val="FooterChar"/>
    <w:autoRedefine/>
    <w:uiPriority w:val="99"/>
    <w:rsid w:val="00B84B93"/>
    <w:pPr>
      <w:tabs>
        <w:tab w:val="left" w:pos="720"/>
        <w:tab w:val="left" w:pos="4320"/>
        <w:tab w:val="left" w:pos="8640"/>
      </w:tabs>
      <w:spacing w:after="0" w:line="240" w:lineRule="auto"/>
    </w:pPr>
    <w:rPr>
      <w:rFonts w:ascii="Arial" w:hAnsi="Arial" w:cs="Arial"/>
      <w:sz w:val="18"/>
      <w:szCs w:val="18"/>
    </w:rPr>
  </w:style>
  <w:style w:type="character" w:customStyle="1" w:styleId="Heading2Char">
    <w:name w:val="Heading 2 Char"/>
    <w:basedOn w:val="DefaultParagraphFont"/>
    <w:link w:val="Heading2"/>
    <w:uiPriority w:val="9"/>
    <w:semiHidden/>
    <w:rsid w:val="00181F6E"/>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181F6E"/>
    <w:rPr>
      <w:i/>
      <w:iCs/>
    </w:rPr>
  </w:style>
  <w:style w:type="character" w:customStyle="1" w:styleId="Heading3Char">
    <w:name w:val="Heading 3 Char"/>
    <w:basedOn w:val="DefaultParagraphFont"/>
    <w:link w:val="Heading3"/>
    <w:uiPriority w:val="9"/>
    <w:rsid w:val="00181F6E"/>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181F6E"/>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181F6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81F6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181F6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181F6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81F6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181F6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81F6E"/>
    <w:pPr>
      <w:spacing w:line="240" w:lineRule="auto"/>
    </w:pPr>
    <w:rPr>
      <w:b/>
      <w:bCs/>
      <w:color w:val="4F81BD" w:themeColor="accent1"/>
      <w:sz w:val="18"/>
      <w:szCs w:val="18"/>
    </w:rPr>
  </w:style>
  <w:style w:type="paragraph" w:styleId="Title">
    <w:name w:val="Title"/>
    <w:basedOn w:val="Normal"/>
    <w:next w:val="Normal"/>
    <w:link w:val="TitleChar"/>
    <w:uiPriority w:val="10"/>
    <w:qFormat/>
    <w:rsid w:val="00181F6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81F6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81F6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81F6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81F6E"/>
    <w:rPr>
      <w:b/>
      <w:bCs/>
    </w:rPr>
  </w:style>
  <w:style w:type="paragraph" w:styleId="NoSpacing">
    <w:name w:val="No Spacing"/>
    <w:uiPriority w:val="1"/>
    <w:qFormat/>
    <w:rsid w:val="00181F6E"/>
    <w:pPr>
      <w:spacing w:after="0" w:line="240" w:lineRule="auto"/>
    </w:pPr>
  </w:style>
  <w:style w:type="paragraph" w:styleId="ListParagraph">
    <w:name w:val="List Paragraph"/>
    <w:basedOn w:val="Normal"/>
    <w:uiPriority w:val="34"/>
    <w:qFormat/>
    <w:rsid w:val="00181F6E"/>
    <w:pPr>
      <w:ind w:left="720"/>
      <w:contextualSpacing/>
    </w:pPr>
  </w:style>
  <w:style w:type="paragraph" w:styleId="Quote">
    <w:name w:val="Quote"/>
    <w:basedOn w:val="Normal"/>
    <w:next w:val="Normal"/>
    <w:link w:val="QuoteChar"/>
    <w:uiPriority w:val="29"/>
    <w:qFormat/>
    <w:rsid w:val="00181F6E"/>
    <w:rPr>
      <w:i/>
      <w:iCs/>
      <w:color w:val="000000" w:themeColor="text1"/>
    </w:rPr>
  </w:style>
  <w:style w:type="character" w:customStyle="1" w:styleId="QuoteChar">
    <w:name w:val="Quote Char"/>
    <w:basedOn w:val="DefaultParagraphFont"/>
    <w:link w:val="Quote"/>
    <w:uiPriority w:val="29"/>
    <w:rsid w:val="00181F6E"/>
    <w:rPr>
      <w:i/>
      <w:iCs/>
      <w:color w:val="000000" w:themeColor="text1"/>
    </w:rPr>
  </w:style>
  <w:style w:type="paragraph" w:styleId="IntenseQuote">
    <w:name w:val="Intense Quote"/>
    <w:basedOn w:val="Normal"/>
    <w:next w:val="Normal"/>
    <w:link w:val="IntenseQuoteChar"/>
    <w:uiPriority w:val="30"/>
    <w:qFormat/>
    <w:rsid w:val="00181F6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81F6E"/>
    <w:rPr>
      <w:b/>
      <w:bCs/>
      <w:i/>
      <w:iCs/>
      <w:color w:val="4F81BD" w:themeColor="accent1"/>
    </w:rPr>
  </w:style>
  <w:style w:type="character" w:styleId="SubtleEmphasis">
    <w:name w:val="Subtle Emphasis"/>
    <w:basedOn w:val="DefaultParagraphFont"/>
    <w:uiPriority w:val="19"/>
    <w:qFormat/>
    <w:rsid w:val="00181F6E"/>
    <w:rPr>
      <w:i/>
      <w:iCs/>
      <w:color w:val="808080" w:themeColor="text1" w:themeTint="7F"/>
    </w:rPr>
  </w:style>
  <w:style w:type="character" w:styleId="IntenseEmphasis">
    <w:name w:val="Intense Emphasis"/>
    <w:basedOn w:val="DefaultParagraphFont"/>
    <w:uiPriority w:val="21"/>
    <w:qFormat/>
    <w:rsid w:val="00181F6E"/>
    <w:rPr>
      <w:b/>
      <w:bCs/>
      <w:i/>
      <w:iCs/>
      <w:color w:val="4F81BD" w:themeColor="accent1"/>
    </w:rPr>
  </w:style>
  <w:style w:type="character" w:styleId="SubtleReference">
    <w:name w:val="Subtle Reference"/>
    <w:basedOn w:val="DefaultParagraphFont"/>
    <w:uiPriority w:val="31"/>
    <w:qFormat/>
    <w:rsid w:val="00181F6E"/>
    <w:rPr>
      <w:smallCaps/>
      <w:color w:val="C0504D" w:themeColor="accent2"/>
      <w:u w:val="single"/>
    </w:rPr>
  </w:style>
  <w:style w:type="character" w:styleId="IntenseReference">
    <w:name w:val="Intense Reference"/>
    <w:basedOn w:val="DefaultParagraphFont"/>
    <w:uiPriority w:val="32"/>
    <w:qFormat/>
    <w:rsid w:val="00181F6E"/>
    <w:rPr>
      <w:b/>
      <w:bCs/>
      <w:smallCaps/>
      <w:color w:val="C0504D" w:themeColor="accent2"/>
      <w:spacing w:val="5"/>
      <w:u w:val="single"/>
    </w:rPr>
  </w:style>
  <w:style w:type="character" w:styleId="BookTitle">
    <w:name w:val="Book Title"/>
    <w:basedOn w:val="DefaultParagraphFont"/>
    <w:uiPriority w:val="33"/>
    <w:qFormat/>
    <w:rsid w:val="00181F6E"/>
    <w:rPr>
      <w:b/>
      <w:bCs/>
      <w:smallCaps/>
      <w:spacing w:val="5"/>
    </w:rPr>
  </w:style>
  <w:style w:type="paragraph" w:styleId="TOCHeading">
    <w:name w:val="TOC Heading"/>
    <w:basedOn w:val="Heading1"/>
    <w:next w:val="Normal"/>
    <w:uiPriority w:val="39"/>
    <w:semiHidden/>
    <w:unhideWhenUsed/>
    <w:qFormat/>
    <w:rsid w:val="00181F6E"/>
    <w:pPr>
      <w:outlineLvl w:val="9"/>
    </w:pPr>
  </w:style>
  <w:style w:type="character" w:customStyle="1" w:styleId="HeaderChar">
    <w:name w:val="Header Char"/>
    <w:basedOn w:val="DefaultParagraphFont"/>
    <w:link w:val="Header"/>
    <w:uiPriority w:val="99"/>
    <w:rsid w:val="00B84B93"/>
    <w:rPr>
      <w:rFonts w:ascii="Arial" w:hAnsi="Arial" w:cs="Arial"/>
      <w:b/>
    </w:rPr>
  </w:style>
  <w:style w:type="paragraph" w:styleId="BalloonText">
    <w:name w:val="Balloon Text"/>
    <w:basedOn w:val="Normal"/>
    <w:link w:val="BalloonTextChar"/>
    <w:rsid w:val="006161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16165"/>
    <w:rPr>
      <w:rFonts w:ascii="Tahoma" w:hAnsi="Tahoma" w:cs="Tahoma"/>
      <w:sz w:val="16"/>
      <w:szCs w:val="16"/>
    </w:rPr>
  </w:style>
  <w:style w:type="character" w:customStyle="1" w:styleId="FooterChar">
    <w:name w:val="Footer Char"/>
    <w:basedOn w:val="DefaultParagraphFont"/>
    <w:link w:val="Footer"/>
    <w:uiPriority w:val="99"/>
    <w:rsid w:val="00B84B93"/>
    <w:rPr>
      <w:rFonts w:ascii="Arial" w:hAnsi="Arial" w:cs="Arial"/>
      <w:sz w:val="18"/>
      <w:szCs w:val="18"/>
    </w:rPr>
  </w:style>
  <w:style w:type="paragraph" w:styleId="EnvelopeReturn">
    <w:name w:val="envelope return"/>
    <w:basedOn w:val="Normal"/>
    <w:rsid w:val="002F706B"/>
    <w:pPr>
      <w:spacing w:after="0" w:line="240" w:lineRule="auto"/>
    </w:pPr>
    <w:rPr>
      <w:rFonts w:asciiTheme="majorHAnsi" w:eastAsiaTheme="majorEastAsia" w:hAnsiTheme="majorHAnsi" w:cstheme="majorBidi"/>
      <w:sz w:val="20"/>
      <w:szCs w:val="20"/>
    </w:rPr>
  </w:style>
  <w:style w:type="paragraph" w:styleId="EnvelopeAddress">
    <w:name w:val="envelope address"/>
    <w:basedOn w:val="Normal"/>
    <w:rsid w:val="002F706B"/>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table" w:styleId="TableGrid">
    <w:name w:val="Table Grid"/>
    <w:basedOn w:val="TableNormal"/>
    <w:rsid w:val="002F04B4"/>
    <w:pPr>
      <w:spacing w:after="0" w:line="240" w:lineRule="auto"/>
    </w:pPr>
    <w:rPr>
      <w:rFonts w:ascii="Calibri" w:eastAsia="Calibri"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unhideWhenUsed/>
    <w:rsid w:val="00513DB0"/>
    <w:pPr>
      <w:spacing w:after="120"/>
    </w:pPr>
  </w:style>
  <w:style w:type="character" w:customStyle="1" w:styleId="BodyTextChar">
    <w:name w:val="Body Text Char"/>
    <w:basedOn w:val="DefaultParagraphFont"/>
    <w:link w:val="BodyText"/>
    <w:semiHidden/>
    <w:rsid w:val="00513D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AD8338-DC9B-4121-BFC4-0A935C614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490</Words>
  <Characters>11082</Characters>
  <Application>Microsoft Office Word</Application>
  <DocSecurity>0</DocSecurity>
  <Lines>92</Lines>
  <Paragraphs>23</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11549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Rawlins, Theresa</dc:creator>
  <cp:keywords/>
  <dc:description/>
  <cp:lastModifiedBy>Singh, Rupi</cp:lastModifiedBy>
  <cp:revision>5</cp:revision>
  <cp:lastPrinted>2004-11-15T20:06:00Z</cp:lastPrinted>
  <dcterms:created xsi:type="dcterms:W3CDTF">2020-08-20T17:40:00Z</dcterms:created>
  <dcterms:modified xsi:type="dcterms:W3CDTF">2020-10-16T21:06:00Z</dcterms:modified>
</cp:coreProperties>
</file>