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A537C" w14:textId="77777777" w:rsidR="00D825F9" w:rsidRPr="0046176C" w:rsidRDefault="00D825F9">
      <w:pPr>
        <w:keepNext/>
        <w:keepLines/>
        <w:tabs>
          <w:tab w:val="right" w:pos="9360"/>
        </w:tabs>
        <w:spacing w:after="0"/>
        <w:outlineLvl w:val="0"/>
        <w:rPr>
          <w:rFonts w:ascii="Arial" w:eastAsia="Times New Roman" w:hAnsi="Arial" w:cs="Arial"/>
          <w:b/>
          <w:bCs/>
          <w:sz w:val="24"/>
          <w:szCs w:val="24"/>
        </w:rPr>
        <w:pPrChange w:id="2" w:author="Rawlins, Theresa" w:date="2020-08-20T11:44:00Z">
          <w:pPr>
            <w:widowControl w:val="0"/>
            <w:tabs>
              <w:tab w:val="left" w:pos="9495"/>
            </w:tabs>
            <w:autoSpaceDE w:val="0"/>
            <w:autoSpaceDN w:val="0"/>
            <w:spacing w:before="93" w:after="0" w:line="240" w:lineRule="auto"/>
            <w:ind w:left="220"/>
            <w:outlineLvl w:val="0"/>
          </w:pPr>
        </w:pPrChange>
      </w:pPr>
      <w:bookmarkStart w:id="3" w:name="_GoBack"/>
      <w:bookmarkEnd w:id="3"/>
      <w:r w:rsidRPr="0046176C">
        <w:rPr>
          <w:rFonts w:ascii="Arial" w:eastAsia="Times New Roman" w:hAnsi="Arial" w:cs="Arial"/>
          <w:b/>
          <w:bCs/>
          <w:sz w:val="24"/>
          <w:szCs w:val="24"/>
        </w:rPr>
        <w:t>CURRENT</w:t>
      </w:r>
      <w:r w:rsidRPr="0046176C">
        <w:rPr>
          <w:rFonts w:ascii="Arial" w:eastAsia="Times New Roman" w:hAnsi="Arial" w:cs="Arial"/>
          <w:b/>
          <w:bCs/>
          <w:spacing w:val="-4"/>
          <w:sz w:val="24"/>
          <w:szCs w:val="24"/>
        </w:rPr>
        <w:t xml:space="preserve"> </w:t>
      </w:r>
      <w:r w:rsidRPr="0046176C">
        <w:rPr>
          <w:rFonts w:ascii="Arial" w:eastAsia="Times New Roman" w:hAnsi="Arial" w:cs="Arial"/>
          <w:b/>
          <w:bCs/>
          <w:sz w:val="24"/>
          <w:szCs w:val="24"/>
        </w:rPr>
        <w:t>ASSETS</w:t>
      </w:r>
      <w:r w:rsidRPr="0046176C">
        <w:rPr>
          <w:rFonts w:ascii="Arial" w:eastAsia="Times New Roman" w:hAnsi="Arial" w:cs="Arial"/>
          <w:b/>
          <w:bCs/>
          <w:sz w:val="24"/>
          <w:szCs w:val="24"/>
        </w:rPr>
        <w:tab/>
        <w:t>7620</w:t>
      </w:r>
    </w:p>
    <w:p w14:paraId="45D19E34" w14:textId="4B2AE448" w:rsidR="00D825F9" w:rsidRPr="0046176C" w:rsidRDefault="00D825F9">
      <w:pPr>
        <w:widowControl w:val="0"/>
        <w:autoSpaceDE w:val="0"/>
        <w:autoSpaceDN w:val="0"/>
        <w:spacing w:after="0" w:line="240" w:lineRule="auto"/>
        <w:rPr>
          <w:rFonts w:ascii="Arial" w:eastAsia="Arial" w:hAnsi="Arial" w:cs="Arial"/>
          <w:sz w:val="24"/>
          <w:szCs w:val="24"/>
        </w:rPr>
        <w:pPrChange w:id="4" w:author="Rawlins, Theresa" w:date="2020-08-20T11:44:00Z">
          <w:pPr>
            <w:widowControl w:val="0"/>
            <w:autoSpaceDE w:val="0"/>
            <w:autoSpaceDN w:val="0"/>
            <w:spacing w:after="0" w:line="240" w:lineRule="auto"/>
            <w:ind w:left="220"/>
          </w:pPr>
        </w:pPrChange>
      </w:pPr>
      <w:r w:rsidRPr="0046176C">
        <w:rPr>
          <w:rFonts w:ascii="Arial" w:eastAsia="Arial" w:hAnsi="Arial" w:cs="Arial"/>
          <w:sz w:val="24"/>
          <w:szCs w:val="24"/>
        </w:rPr>
        <w:t xml:space="preserve">(Revised </w:t>
      </w:r>
      <w:del w:id="5" w:author="Rawlins, Theresa" w:date="2020-08-20T11:44:00Z">
        <w:r w:rsidR="00716F07" w:rsidRPr="00716F07">
          <w:rPr>
            <w:rFonts w:ascii="Arial" w:eastAsia="Arial" w:hAnsi="Arial" w:cs="Arial"/>
            <w:sz w:val="24"/>
            <w:szCs w:val="24"/>
          </w:rPr>
          <w:delText>06/05</w:delText>
        </w:r>
      </w:del>
      <w:r w:rsidR="007D105B">
        <w:rPr>
          <w:rFonts w:ascii="Arial" w:eastAsia="Arial" w:hAnsi="Arial" w:cs="Arial"/>
          <w:sz w:val="24"/>
          <w:szCs w:val="24"/>
        </w:rPr>
        <w:t>10</w:t>
      </w:r>
      <w:ins w:id="6" w:author="Rawlins, Theresa" w:date="2020-08-20T11:44:00Z">
        <w:r w:rsidRPr="0046176C">
          <w:rPr>
            <w:rFonts w:ascii="Arial" w:eastAsia="Arial" w:hAnsi="Arial" w:cs="Arial"/>
            <w:sz w:val="24"/>
            <w:szCs w:val="24"/>
          </w:rPr>
          <w:t>/2020</w:t>
        </w:r>
      </w:ins>
      <w:r w:rsidRPr="0046176C">
        <w:rPr>
          <w:rFonts w:ascii="Arial" w:eastAsia="Arial" w:hAnsi="Arial" w:cs="Arial"/>
          <w:sz w:val="24"/>
          <w:szCs w:val="24"/>
        </w:rPr>
        <w:t>)</w:t>
      </w:r>
    </w:p>
    <w:p w14:paraId="15AF08EF" w14:textId="77777777" w:rsidR="00D825F9" w:rsidRPr="0046176C" w:rsidRDefault="00D825F9">
      <w:pPr>
        <w:spacing w:after="0" w:line="240" w:lineRule="auto"/>
        <w:rPr>
          <w:rFonts w:ascii="Arial" w:hAnsi="Arial"/>
          <w:b/>
          <w:sz w:val="24"/>
          <w:rPrChange w:id="7" w:author="Rawlins, Theresa" w:date="2020-08-20T11:44:00Z">
            <w:rPr>
              <w:rFonts w:ascii="Arial" w:hAnsi="Arial"/>
              <w:sz w:val="24"/>
            </w:rPr>
          </w:rPrChange>
        </w:rPr>
        <w:pPrChange w:id="8" w:author="Rawlins, Theresa" w:date="2020-08-20T11:44:00Z">
          <w:pPr>
            <w:widowControl w:val="0"/>
            <w:autoSpaceDE w:val="0"/>
            <w:autoSpaceDN w:val="0"/>
            <w:spacing w:after="0" w:line="240" w:lineRule="auto"/>
          </w:pPr>
        </w:pPrChange>
      </w:pPr>
    </w:p>
    <w:p w14:paraId="2C2A6606" w14:textId="77777777" w:rsidR="00716F07" w:rsidRPr="00716F07" w:rsidRDefault="00716F07" w:rsidP="00716F07">
      <w:pPr>
        <w:widowControl w:val="0"/>
        <w:autoSpaceDE w:val="0"/>
        <w:autoSpaceDN w:val="0"/>
        <w:spacing w:after="0" w:line="240" w:lineRule="auto"/>
        <w:ind w:left="220"/>
        <w:rPr>
          <w:del w:id="9" w:author="Rawlins, Theresa" w:date="2020-08-20T11:44:00Z"/>
          <w:rFonts w:ascii="Arial" w:eastAsia="Arial" w:hAnsi="Arial" w:cs="Arial"/>
          <w:sz w:val="24"/>
          <w:szCs w:val="24"/>
        </w:rPr>
      </w:pPr>
      <w:del w:id="10" w:author="Rawlins, Theresa" w:date="2020-08-20T11:44:00Z">
        <w:r w:rsidRPr="00716F07">
          <w:rPr>
            <w:rFonts w:ascii="Arial" w:eastAsia="Arial" w:hAnsi="Arial" w:cs="Arial"/>
            <w:sz w:val="24"/>
            <w:szCs w:val="24"/>
          </w:rPr>
          <w:delText>ACCOUNT NO. 1100, Cash in State Treasury and Agency Accounts</w:delText>
        </w:r>
      </w:del>
    </w:p>
    <w:p w14:paraId="7198B909" w14:textId="77777777" w:rsidR="00716F07" w:rsidRPr="00716F07" w:rsidRDefault="00716F07" w:rsidP="00716F07">
      <w:pPr>
        <w:widowControl w:val="0"/>
        <w:autoSpaceDE w:val="0"/>
        <w:autoSpaceDN w:val="0"/>
        <w:spacing w:after="0" w:line="240" w:lineRule="auto"/>
        <w:rPr>
          <w:del w:id="11" w:author="Rawlins, Theresa" w:date="2020-08-20T11:44:00Z"/>
          <w:rFonts w:ascii="Arial" w:eastAsia="Arial" w:hAnsi="Arial" w:cs="Arial"/>
          <w:sz w:val="24"/>
          <w:szCs w:val="24"/>
        </w:rPr>
      </w:pPr>
    </w:p>
    <w:p w14:paraId="0AFF8BB4" w14:textId="77777777" w:rsidR="00716F07" w:rsidRPr="00716F07" w:rsidRDefault="00716F07" w:rsidP="00716F07">
      <w:pPr>
        <w:widowControl w:val="0"/>
        <w:autoSpaceDE w:val="0"/>
        <w:autoSpaceDN w:val="0"/>
        <w:spacing w:after="0" w:line="240" w:lineRule="auto"/>
        <w:ind w:left="220" w:right="234"/>
        <w:rPr>
          <w:del w:id="12" w:author="Rawlins, Theresa" w:date="2020-08-20T11:44:00Z"/>
          <w:rFonts w:ascii="Arial" w:eastAsia="Arial" w:hAnsi="Arial" w:cs="Arial"/>
          <w:sz w:val="24"/>
          <w:szCs w:val="24"/>
        </w:rPr>
      </w:pPr>
      <w:bookmarkStart w:id="13" w:name="A_summary_account_of_cash_on_hand_or_in_"/>
      <w:bookmarkEnd w:id="13"/>
      <w:del w:id="14" w:author="Rawlins, Theresa" w:date="2020-08-20T11:44:00Z">
        <w:r w:rsidRPr="00716F07">
          <w:rPr>
            <w:rFonts w:ascii="Arial" w:eastAsia="Arial" w:hAnsi="Arial" w:cs="Arial"/>
            <w:sz w:val="24"/>
            <w:szCs w:val="24"/>
          </w:rPr>
          <w:delText>A summary account of cash on hand or in deposit in State Treasury and agency accounts used for financial reporting purposes (Accounts 1110 through 1190).</w:delText>
        </w:r>
      </w:del>
    </w:p>
    <w:p w14:paraId="089F2E91" w14:textId="77777777" w:rsidR="00716F07" w:rsidRPr="00716F07" w:rsidRDefault="00716F07" w:rsidP="00716F07">
      <w:pPr>
        <w:widowControl w:val="0"/>
        <w:autoSpaceDE w:val="0"/>
        <w:autoSpaceDN w:val="0"/>
        <w:spacing w:after="0" w:line="240" w:lineRule="auto"/>
        <w:rPr>
          <w:del w:id="15" w:author="Rawlins, Theresa" w:date="2020-08-20T11:44:00Z"/>
          <w:rFonts w:ascii="Arial" w:eastAsia="Arial" w:hAnsi="Arial" w:cs="Arial"/>
          <w:sz w:val="24"/>
          <w:szCs w:val="24"/>
        </w:rPr>
      </w:pPr>
    </w:p>
    <w:p w14:paraId="5DCA30AA" w14:textId="77777777" w:rsidR="00716F07" w:rsidRPr="00716F07" w:rsidRDefault="00716F07" w:rsidP="00716F07">
      <w:pPr>
        <w:widowControl w:val="0"/>
        <w:autoSpaceDE w:val="0"/>
        <w:autoSpaceDN w:val="0"/>
        <w:spacing w:after="0" w:line="240" w:lineRule="auto"/>
        <w:ind w:left="220"/>
        <w:rPr>
          <w:del w:id="16" w:author="Rawlins, Theresa" w:date="2020-08-20T11:44:00Z"/>
          <w:rFonts w:ascii="Arial" w:eastAsia="Arial" w:hAnsi="Arial" w:cs="Arial"/>
          <w:sz w:val="24"/>
          <w:szCs w:val="24"/>
        </w:rPr>
      </w:pPr>
      <w:bookmarkStart w:id="17" w:name="ACCOUNT_NO._1110,_General_Cash_(in_Agenc"/>
      <w:bookmarkEnd w:id="17"/>
      <w:del w:id="18" w:author="Rawlins, Theresa" w:date="2020-08-20T11:44:00Z">
        <w:r w:rsidRPr="00716F07">
          <w:rPr>
            <w:rFonts w:ascii="Arial" w:eastAsia="Arial" w:hAnsi="Arial" w:cs="Arial"/>
            <w:sz w:val="24"/>
            <w:szCs w:val="24"/>
          </w:rPr>
          <w:delText>ACCOUNT NO. 1110, General Cash (in Agency Accounts with State Treasurer)</w:delText>
        </w:r>
      </w:del>
    </w:p>
    <w:p w14:paraId="30B9C83E" w14:textId="77777777" w:rsidR="00716F07" w:rsidRPr="00716F07" w:rsidRDefault="00716F07" w:rsidP="00716F07">
      <w:pPr>
        <w:widowControl w:val="0"/>
        <w:autoSpaceDE w:val="0"/>
        <w:autoSpaceDN w:val="0"/>
        <w:spacing w:after="0" w:line="240" w:lineRule="auto"/>
        <w:rPr>
          <w:del w:id="19" w:author="Rawlins, Theresa" w:date="2020-08-20T11:44:00Z"/>
          <w:rFonts w:ascii="Arial" w:eastAsia="Arial" w:hAnsi="Arial" w:cs="Arial"/>
          <w:sz w:val="24"/>
          <w:szCs w:val="24"/>
        </w:rPr>
      </w:pPr>
    </w:p>
    <w:p w14:paraId="6243CE3C" w14:textId="77777777" w:rsidR="00716F07" w:rsidRPr="00716F07" w:rsidRDefault="00716F07" w:rsidP="00716F07">
      <w:pPr>
        <w:widowControl w:val="0"/>
        <w:autoSpaceDE w:val="0"/>
        <w:autoSpaceDN w:val="0"/>
        <w:spacing w:after="0" w:line="240" w:lineRule="auto"/>
        <w:ind w:left="220" w:right="167"/>
        <w:rPr>
          <w:del w:id="20" w:author="Rawlins, Theresa" w:date="2020-08-20T11:44:00Z"/>
          <w:rFonts w:ascii="Arial" w:eastAsia="Arial" w:hAnsi="Arial" w:cs="Arial"/>
          <w:sz w:val="24"/>
          <w:szCs w:val="24"/>
        </w:rPr>
      </w:pPr>
      <w:bookmarkStart w:id="21" w:name="Shows_cash_collected_by_the_agency_and_d"/>
      <w:bookmarkEnd w:id="21"/>
      <w:del w:id="22" w:author="Rawlins, Theresa" w:date="2020-08-20T11:44:00Z">
        <w:r w:rsidRPr="00716F07">
          <w:rPr>
            <w:rFonts w:ascii="Arial" w:eastAsia="Arial" w:hAnsi="Arial" w:cs="Arial"/>
            <w:sz w:val="24"/>
            <w:szCs w:val="24"/>
          </w:rPr>
          <w:delText>Shows cash collected by the agency and deposited or to be deposited in its general checking account for remittance to a fund in the State Treasury, for refund to payers, or for buy back of dishonored checks.  At least once each month receipts determined to be earned, and therefore proper for credit to a fund, are disbursed (remitted) to the State Treasury. Receipts determined to be not due to the state are refunded to payers. Receipts determined to be dishonored are repurchased from banks. At the end of the fiscal year an adjustment is made to this account for undeposited receipts, as described under Account No. 1190, Cash on Hand in</w:delText>
        </w:r>
        <w:r w:rsidRPr="00716F07">
          <w:rPr>
            <w:rFonts w:ascii="Arial" w:eastAsia="Arial" w:hAnsi="Arial" w:cs="Arial"/>
            <w:spacing w:val="-1"/>
            <w:sz w:val="24"/>
            <w:szCs w:val="24"/>
          </w:rPr>
          <w:delText xml:space="preserve"> </w:delText>
        </w:r>
        <w:r w:rsidRPr="00716F07">
          <w:rPr>
            <w:rFonts w:ascii="Arial" w:eastAsia="Arial" w:hAnsi="Arial" w:cs="Arial"/>
            <w:sz w:val="24"/>
            <w:szCs w:val="24"/>
          </w:rPr>
          <w:delText>Agency.</w:delText>
        </w:r>
      </w:del>
    </w:p>
    <w:p w14:paraId="5E4BBA39" w14:textId="77777777" w:rsidR="00716F07" w:rsidRPr="00716F07" w:rsidRDefault="00716F07" w:rsidP="00716F07">
      <w:pPr>
        <w:widowControl w:val="0"/>
        <w:autoSpaceDE w:val="0"/>
        <w:autoSpaceDN w:val="0"/>
        <w:spacing w:before="1" w:after="0" w:line="240" w:lineRule="auto"/>
        <w:rPr>
          <w:del w:id="23" w:author="Rawlins, Theresa" w:date="2020-08-20T11:44:00Z"/>
          <w:rFonts w:ascii="Arial" w:eastAsia="Arial" w:hAnsi="Arial" w:cs="Arial"/>
          <w:sz w:val="24"/>
          <w:szCs w:val="24"/>
        </w:rPr>
      </w:pPr>
    </w:p>
    <w:p w14:paraId="1A34022A" w14:textId="77777777" w:rsidR="00716F07" w:rsidRPr="00716F07" w:rsidRDefault="00716F07" w:rsidP="00716F07">
      <w:pPr>
        <w:widowControl w:val="0"/>
        <w:autoSpaceDE w:val="0"/>
        <w:autoSpaceDN w:val="0"/>
        <w:spacing w:after="0" w:line="240" w:lineRule="auto"/>
        <w:ind w:left="220"/>
        <w:rPr>
          <w:del w:id="24" w:author="Rawlins, Theresa" w:date="2020-08-20T11:44:00Z"/>
          <w:rFonts w:ascii="Arial" w:eastAsia="Arial" w:hAnsi="Arial" w:cs="Arial"/>
          <w:sz w:val="24"/>
          <w:szCs w:val="24"/>
        </w:rPr>
      </w:pPr>
      <w:bookmarkStart w:id="25" w:name="ACCOUNT_NO._1115,_General_Cash,_Remittan"/>
      <w:bookmarkEnd w:id="25"/>
      <w:del w:id="26" w:author="Rawlins, Theresa" w:date="2020-08-20T11:44:00Z">
        <w:r w:rsidRPr="00716F07">
          <w:rPr>
            <w:rFonts w:ascii="Arial" w:eastAsia="Arial" w:hAnsi="Arial" w:cs="Arial"/>
            <w:sz w:val="24"/>
            <w:szCs w:val="24"/>
          </w:rPr>
          <w:delText>ACCOUNT NO. 1115, General Cash, Remittance in Transit</w:delText>
        </w:r>
      </w:del>
    </w:p>
    <w:p w14:paraId="5843B67C" w14:textId="77777777" w:rsidR="00716F07" w:rsidRPr="00716F07" w:rsidRDefault="00716F07" w:rsidP="00716F07">
      <w:pPr>
        <w:widowControl w:val="0"/>
        <w:autoSpaceDE w:val="0"/>
        <w:autoSpaceDN w:val="0"/>
        <w:spacing w:after="0" w:line="240" w:lineRule="auto"/>
        <w:rPr>
          <w:del w:id="27" w:author="Rawlins, Theresa" w:date="2020-08-20T11:44:00Z"/>
          <w:rFonts w:ascii="Arial" w:eastAsia="Arial" w:hAnsi="Arial" w:cs="Arial"/>
          <w:sz w:val="24"/>
          <w:szCs w:val="24"/>
        </w:rPr>
      </w:pPr>
    </w:p>
    <w:p w14:paraId="38BC99D9" w14:textId="77777777" w:rsidR="00716F07" w:rsidRPr="00716F07" w:rsidRDefault="00716F07" w:rsidP="00716F07">
      <w:pPr>
        <w:widowControl w:val="0"/>
        <w:autoSpaceDE w:val="0"/>
        <w:autoSpaceDN w:val="0"/>
        <w:spacing w:after="0" w:line="240" w:lineRule="auto"/>
        <w:ind w:left="220"/>
        <w:rPr>
          <w:del w:id="28" w:author="Rawlins, Theresa" w:date="2020-08-20T11:44:00Z"/>
          <w:rFonts w:ascii="Arial" w:eastAsia="Arial" w:hAnsi="Arial" w:cs="Arial"/>
          <w:sz w:val="24"/>
          <w:szCs w:val="24"/>
        </w:rPr>
      </w:pPr>
      <w:del w:id="29" w:author="Rawlins, Theresa" w:date="2020-08-20T11:44:00Z">
        <w:r w:rsidRPr="00716F07">
          <w:rPr>
            <w:rFonts w:ascii="Arial" w:eastAsia="Arial" w:hAnsi="Arial" w:cs="Arial"/>
            <w:sz w:val="24"/>
            <w:szCs w:val="24"/>
          </w:rPr>
          <w:delText>Shows cash disbursed (remitted) by the agency to the State Treasury via form CA 21A, Report to State Controller of Remittance to State Account, but not yet credited by the State</w:delText>
        </w:r>
      </w:del>
    </w:p>
    <w:p w14:paraId="3666FBC4" w14:textId="77777777" w:rsidR="00716F07" w:rsidRPr="00716F07" w:rsidRDefault="00716F07" w:rsidP="00716F07">
      <w:pPr>
        <w:widowControl w:val="0"/>
        <w:autoSpaceDE w:val="0"/>
        <w:autoSpaceDN w:val="0"/>
        <w:spacing w:after="0" w:line="240" w:lineRule="auto"/>
        <w:ind w:left="220" w:right="234"/>
        <w:rPr>
          <w:del w:id="30" w:author="Rawlins, Theresa" w:date="2020-08-20T11:44:00Z"/>
          <w:rFonts w:ascii="Arial" w:eastAsia="Arial" w:hAnsi="Arial" w:cs="Arial"/>
          <w:sz w:val="24"/>
          <w:szCs w:val="24"/>
        </w:rPr>
      </w:pPr>
      <w:del w:id="31" w:author="Rawlins, Theresa" w:date="2020-08-20T11:44:00Z">
        <w:r w:rsidRPr="00716F07">
          <w:rPr>
            <w:rFonts w:ascii="Arial" w:eastAsia="Arial" w:hAnsi="Arial" w:cs="Arial"/>
            <w:sz w:val="24"/>
            <w:szCs w:val="24"/>
          </w:rPr>
          <w:delText>Controller’s Office to the appropriate accounts. Upon notification from the State Controller’s Office that the money has been ordered into a fund in the State Treasury to the credit of the fund (and appropriation, if any), the agency records the transaction in its accounts and reduces this in-transit account balance.</w:delText>
        </w:r>
      </w:del>
    </w:p>
    <w:p w14:paraId="27D55131" w14:textId="77777777" w:rsidR="00716F07" w:rsidRPr="00716F07" w:rsidRDefault="00716F07" w:rsidP="00716F07">
      <w:pPr>
        <w:widowControl w:val="0"/>
        <w:autoSpaceDE w:val="0"/>
        <w:autoSpaceDN w:val="0"/>
        <w:spacing w:after="0" w:line="240" w:lineRule="auto"/>
        <w:rPr>
          <w:del w:id="32" w:author="Rawlins, Theresa" w:date="2020-08-20T11:44:00Z"/>
          <w:rFonts w:ascii="Arial" w:eastAsia="Arial" w:hAnsi="Arial" w:cs="Arial"/>
          <w:sz w:val="24"/>
          <w:szCs w:val="24"/>
        </w:rPr>
      </w:pPr>
    </w:p>
    <w:p w14:paraId="3D98871D" w14:textId="77777777" w:rsidR="00716F07" w:rsidRPr="00716F07" w:rsidRDefault="00716F07" w:rsidP="00716F07">
      <w:pPr>
        <w:widowControl w:val="0"/>
        <w:autoSpaceDE w:val="0"/>
        <w:autoSpaceDN w:val="0"/>
        <w:spacing w:before="1" w:after="0" w:line="240" w:lineRule="auto"/>
        <w:ind w:left="220"/>
        <w:rPr>
          <w:del w:id="33" w:author="Rawlins, Theresa" w:date="2020-08-20T11:44:00Z"/>
          <w:rFonts w:ascii="Arial" w:eastAsia="Arial" w:hAnsi="Arial" w:cs="Arial"/>
          <w:sz w:val="24"/>
          <w:szCs w:val="24"/>
        </w:rPr>
      </w:pPr>
      <w:bookmarkStart w:id="34" w:name="ACCOUNT_NO._1120,_Agency_Trust_Fund_Cash"/>
      <w:bookmarkEnd w:id="34"/>
      <w:del w:id="35" w:author="Rawlins, Theresa" w:date="2020-08-20T11:44:00Z">
        <w:r w:rsidRPr="00716F07">
          <w:rPr>
            <w:rFonts w:ascii="Arial" w:eastAsia="Arial" w:hAnsi="Arial" w:cs="Arial"/>
            <w:sz w:val="24"/>
            <w:szCs w:val="24"/>
          </w:rPr>
          <w:delText>ACCOUNT NO. 1120, Agency Trust Fund Cash (in Agency Accounts with State Treasurer)</w:delText>
        </w:r>
      </w:del>
    </w:p>
    <w:p w14:paraId="1F8433DC" w14:textId="77777777" w:rsidR="00716F07" w:rsidRPr="00716F07" w:rsidRDefault="00716F07" w:rsidP="00716F07">
      <w:pPr>
        <w:widowControl w:val="0"/>
        <w:autoSpaceDE w:val="0"/>
        <w:autoSpaceDN w:val="0"/>
        <w:spacing w:after="0" w:line="240" w:lineRule="auto"/>
        <w:rPr>
          <w:del w:id="36" w:author="Rawlins, Theresa" w:date="2020-08-20T11:44:00Z"/>
          <w:rFonts w:ascii="Arial" w:eastAsia="Arial" w:hAnsi="Arial" w:cs="Arial"/>
          <w:sz w:val="24"/>
          <w:szCs w:val="24"/>
        </w:rPr>
      </w:pPr>
    </w:p>
    <w:p w14:paraId="2DC64DF9" w14:textId="77777777" w:rsidR="00716F07" w:rsidRPr="00716F07" w:rsidRDefault="00716F07" w:rsidP="00716F07">
      <w:pPr>
        <w:widowControl w:val="0"/>
        <w:autoSpaceDE w:val="0"/>
        <w:autoSpaceDN w:val="0"/>
        <w:spacing w:after="0" w:line="240" w:lineRule="auto"/>
        <w:ind w:left="220" w:right="147"/>
        <w:rPr>
          <w:del w:id="37" w:author="Rawlins, Theresa" w:date="2020-08-20T11:44:00Z"/>
          <w:rFonts w:ascii="Arial" w:eastAsia="Arial" w:hAnsi="Arial" w:cs="Arial"/>
          <w:sz w:val="24"/>
          <w:szCs w:val="24"/>
        </w:rPr>
      </w:pPr>
      <w:bookmarkStart w:id="38" w:name="Shows_trust_cash_(such_as_Marketing_Act_"/>
      <w:bookmarkEnd w:id="38"/>
      <w:del w:id="39" w:author="Rawlins, Theresa" w:date="2020-08-20T11:44:00Z">
        <w:r w:rsidRPr="00716F07">
          <w:rPr>
            <w:rFonts w:ascii="Arial" w:eastAsia="Arial" w:hAnsi="Arial" w:cs="Arial"/>
            <w:sz w:val="24"/>
            <w:szCs w:val="24"/>
          </w:rPr>
          <w:delText>Shows trust cash (such as Marketing Act trust, institutional trust, or departmental trust moneys) deposited in agency accounts with the State Treasury which are of a type that will not be remitted to a fund in the State Treasury. Trust cash in an agency account pending remittance to a fund in the State Treasury is recorded in Account No. 1110, General Cash. At the end of the fiscal year an adjustment is made to Account No. 1120 for undeposited receipts as described under Account No. 1190 Cash on Hand in Agency.</w:delText>
        </w:r>
      </w:del>
    </w:p>
    <w:p w14:paraId="2BAA1523" w14:textId="77777777" w:rsidR="00716F07" w:rsidRPr="00716F07" w:rsidRDefault="00716F07" w:rsidP="00716F07">
      <w:pPr>
        <w:widowControl w:val="0"/>
        <w:tabs>
          <w:tab w:val="left" w:pos="7190"/>
        </w:tabs>
        <w:autoSpaceDE w:val="0"/>
        <w:autoSpaceDN w:val="0"/>
        <w:spacing w:before="120" w:after="0" w:line="240" w:lineRule="auto"/>
        <w:ind w:left="220" w:right="149"/>
        <w:rPr>
          <w:del w:id="40" w:author="Rawlins, Theresa" w:date="2020-08-20T11:44:00Z"/>
          <w:rFonts w:ascii="Arial" w:eastAsia="Arial" w:hAnsi="Arial" w:cs="Arial"/>
          <w:sz w:val="24"/>
          <w:szCs w:val="24"/>
        </w:rPr>
      </w:pPr>
      <w:del w:id="41" w:author="Rawlins, Theresa" w:date="2020-08-20T11:44:00Z">
        <w:r w:rsidRPr="00716F07">
          <w:rPr>
            <w:rFonts w:ascii="Arial" w:eastAsia="Arial" w:hAnsi="Arial" w:cs="Arial"/>
            <w:sz w:val="24"/>
            <w:szCs w:val="24"/>
          </w:rPr>
          <w:delText>Use of this account requires separate accounting</w:delText>
        </w:r>
        <w:r w:rsidRPr="00716F07">
          <w:rPr>
            <w:rFonts w:ascii="Arial" w:eastAsia="Arial" w:hAnsi="Arial" w:cs="Arial"/>
            <w:spacing w:val="-2"/>
            <w:sz w:val="24"/>
            <w:szCs w:val="24"/>
          </w:rPr>
          <w:delText xml:space="preserve"> </w:delText>
        </w:r>
        <w:r w:rsidRPr="00716F07">
          <w:rPr>
            <w:rFonts w:ascii="Arial" w:eastAsia="Arial" w:hAnsi="Arial" w:cs="Arial"/>
            <w:sz w:val="24"/>
            <w:szCs w:val="24"/>
          </w:rPr>
          <w:delText>and</w:delText>
        </w:r>
        <w:r w:rsidRPr="00716F07">
          <w:rPr>
            <w:rFonts w:ascii="Arial" w:eastAsia="Arial" w:hAnsi="Arial" w:cs="Arial"/>
            <w:spacing w:val="-1"/>
            <w:sz w:val="24"/>
            <w:szCs w:val="24"/>
          </w:rPr>
          <w:delText xml:space="preserve"> </w:delText>
        </w:r>
        <w:r w:rsidRPr="00716F07">
          <w:rPr>
            <w:rFonts w:ascii="Arial" w:eastAsia="Arial" w:hAnsi="Arial" w:cs="Arial"/>
            <w:sz w:val="24"/>
            <w:szCs w:val="24"/>
          </w:rPr>
          <w:delText>reporting.</w:delText>
        </w:r>
        <w:r w:rsidRPr="00716F07">
          <w:rPr>
            <w:rFonts w:ascii="Arial" w:eastAsia="Arial" w:hAnsi="Arial" w:cs="Arial"/>
            <w:sz w:val="24"/>
            <w:szCs w:val="24"/>
          </w:rPr>
          <w:tab/>
          <w:delText>In most instances, State of California accounting involves recording and reporting on activities that have occurred in a fund in the State Treasury. There are some exceptions to this procedure, one of which is Agency Trust Fund Cash. Although Agency Trust Fund cash has not been remitted/identified to a specific fund, the activities must be recorded and reported as if they were activities related to a unique and separate fund. Departments that use this account should keep a separate ledger and prepare separate year-end financial statements for activities of this account. For accounting systems that require an individual fund number to segregate activities, departments are instructed to use Fund No. 0990- Fiduciary Funds Outside the Centralized Treasury</w:delText>
        </w:r>
        <w:r w:rsidRPr="00716F07">
          <w:rPr>
            <w:rFonts w:ascii="Arial" w:eastAsia="Arial" w:hAnsi="Arial" w:cs="Arial"/>
            <w:spacing w:val="-4"/>
            <w:sz w:val="24"/>
            <w:szCs w:val="24"/>
          </w:rPr>
          <w:delText xml:space="preserve"> </w:delText>
        </w:r>
        <w:r w:rsidRPr="00716F07">
          <w:rPr>
            <w:rFonts w:ascii="Arial" w:eastAsia="Arial" w:hAnsi="Arial" w:cs="Arial"/>
            <w:sz w:val="24"/>
            <w:szCs w:val="24"/>
          </w:rPr>
          <w:delText>System.</w:delText>
        </w:r>
      </w:del>
    </w:p>
    <w:p w14:paraId="36F9A4BA" w14:textId="77777777" w:rsidR="00716F07" w:rsidRPr="00716F07" w:rsidRDefault="00716F07" w:rsidP="00716F07">
      <w:pPr>
        <w:widowControl w:val="0"/>
        <w:autoSpaceDE w:val="0"/>
        <w:autoSpaceDN w:val="0"/>
        <w:spacing w:before="121" w:after="0" w:line="240" w:lineRule="auto"/>
        <w:ind w:left="220"/>
        <w:rPr>
          <w:del w:id="42" w:author="Rawlins, Theresa" w:date="2020-08-20T11:44:00Z"/>
          <w:rFonts w:ascii="Arial" w:eastAsia="Arial" w:hAnsi="Arial" w:cs="Arial"/>
          <w:sz w:val="24"/>
          <w:szCs w:val="24"/>
        </w:rPr>
      </w:pPr>
      <w:del w:id="43" w:author="Rawlins, Theresa" w:date="2020-08-20T11:44:00Z">
        <w:r w:rsidRPr="00716F07">
          <w:rPr>
            <w:rFonts w:ascii="Arial" w:eastAsia="Arial" w:hAnsi="Arial" w:cs="Arial"/>
            <w:sz w:val="24"/>
            <w:szCs w:val="24"/>
          </w:rPr>
          <w:delText>(Continued)</w:delText>
        </w:r>
      </w:del>
    </w:p>
    <w:p w14:paraId="22313236" w14:textId="77777777" w:rsidR="00716F07" w:rsidRPr="00716F07" w:rsidRDefault="00716F07" w:rsidP="00716F07">
      <w:pPr>
        <w:widowControl w:val="0"/>
        <w:autoSpaceDE w:val="0"/>
        <w:autoSpaceDN w:val="0"/>
        <w:spacing w:after="0" w:line="240" w:lineRule="auto"/>
        <w:rPr>
          <w:del w:id="44" w:author="Rawlins, Theresa" w:date="2020-08-20T11:44:00Z"/>
          <w:rFonts w:ascii="Arial" w:eastAsia="Arial" w:hAnsi="Arial" w:cs="Arial"/>
        </w:rPr>
        <w:sectPr w:rsidR="00716F07" w:rsidRPr="00716F07" w:rsidSect="00716F07">
          <w:footerReference w:type="default" r:id="rId8"/>
          <w:type w:val="continuous"/>
          <w:pgSz w:w="12240" w:h="15840"/>
          <w:pgMar w:top="1000" w:right="600" w:bottom="1240" w:left="1220" w:header="733" w:footer="1054" w:gutter="0"/>
          <w:cols w:space="720"/>
        </w:sectPr>
      </w:pPr>
    </w:p>
    <w:p w14:paraId="546015C3" w14:textId="77777777" w:rsidR="00716F07" w:rsidRPr="00716F07" w:rsidRDefault="00716F07" w:rsidP="00716F07">
      <w:pPr>
        <w:widowControl w:val="0"/>
        <w:autoSpaceDE w:val="0"/>
        <w:autoSpaceDN w:val="0"/>
        <w:spacing w:after="0" w:line="240" w:lineRule="auto"/>
        <w:ind w:left="220"/>
        <w:rPr>
          <w:del w:id="45" w:author="Rawlins, Theresa" w:date="2020-08-20T11:44:00Z"/>
          <w:rFonts w:ascii="Arial" w:eastAsia="Arial" w:hAnsi="Arial" w:cs="Arial"/>
          <w:sz w:val="24"/>
          <w:szCs w:val="24"/>
        </w:rPr>
      </w:pPr>
      <w:del w:id="46" w:author="Rawlins, Theresa" w:date="2020-08-20T11:44:00Z">
        <w:r w:rsidRPr="00716F07">
          <w:rPr>
            <w:rFonts w:ascii="Arial" w:eastAsia="Arial" w:hAnsi="Arial" w:cs="Arial"/>
            <w:sz w:val="24"/>
            <w:szCs w:val="24"/>
          </w:rPr>
          <w:lastRenderedPageBreak/>
          <w:delText>(Continued)</w:delText>
        </w:r>
      </w:del>
    </w:p>
    <w:p w14:paraId="052FB302" w14:textId="77777777" w:rsidR="00716F07" w:rsidRPr="00716F07" w:rsidRDefault="00716F07" w:rsidP="00716F07">
      <w:pPr>
        <w:widowControl w:val="0"/>
        <w:tabs>
          <w:tab w:val="left" w:pos="8492"/>
        </w:tabs>
        <w:autoSpaceDE w:val="0"/>
        <w:autoSpaceDN w:val="0"/>
        <w:spacing w:before="7" w:after="0" w:line="240" w:lineRule="auto"/>
        <w:ind w:left="220"/>
        <w:rPr>
          <w:del w:id="47" w:author="Rawlins, Theresa" w:date="2020-08-20T11:44:00Z"/>
          <w:rFonts w:ascii="Arial" w:eastAsia="Arial" w:hAnsi="Arial" w:cs="Arial"/>
          <w:sz w:val="24"/>
        </w:rPr>
      </w:pPr>
      <w:bookmarkStart w:id="48" w:name="CURRENT_ASSETS_7620_(Cont._1)_"/>
      <w:bookmarkEnd w:id="48"/>
      <w:del w:id="49" w:author="Rawlins, Theresa" w:date="2020-08-20T11:44:00Z">
        <w:r w:rsidRPr="00716F07">
          <w:rPr>
            <w:rFonts w:ascii="Arial" w:eastAsia="Arial" w:hAnsi="Arial" w:cs="Arial"/>
            <w:b/>
            <w:sz w:val="24"/>
          </w:rPr>
          <w:delText>CURRENT</w:delText>
        </w:r>
        <w:r w:rsidRPr="00716F07">
          <w:rPr>
            <w:rFonts w:ascii="Arial" w:eastAsia="Arial" w:hAnsi="Arial" w:cs="Arial"/>
            <w:b/>
            <w:spacing w:val="-4"/>
            <w:sz w:val="24"/>
          </w:rPr>
          <w:delText xml:space="preserve"> </w:delText>
        </w:r>
        <w:r w:rsidRPr="00716F07">
          <w:rPr>
            <w:rFonts w:ascii="Arial" w:eastAsia="Arial" w:hAnsi="Arial" w:cs="Arial"/>
            <w:b/>
            <w:sz w:val="24"/>
          </w:rPr>
          <w:delText>ASSETS</w:delText>
        </w:r>
        <w:r w:rsidRPr="00716F07">
          <w:rPr>
            <w:rFonts w:ascii="Arial" w:eastAsia="Arial" w:hAnsi="Arial" w:cs="Arial"/>
            <w:b/>
            <w:sz w:val="24"/>
          </w:rPr>
          <w:tab/>
          <w:delText xml:space="preserve">7620 </w:delText>
        </w:r>
        <w:r w:rsidRPr="00716F07">
          <w:rPr>
            <w:rFonts w:ascii="Arial" w:eastAsia="Arial" w:hAnsi="Arial" w:cs="Arial"/>
            <w:sz w:val="24"/>
          </w:rPr>
          <w:delText>(Cont. 1)</w:delText>
        </w:r>
      </w:del>
    </w:p>
    <w:p w14:paraId="11F30D0D" w14:textId="77777777" w:rsidR="00716F07" w:rsidRPr="00716F07" w:rsidRDefault="00716F07" w:rsidP="00716F07">
      <w:pPr>
        <w:widowControl w:val="0"/>
        <w:autoSpaceDE w:val="0"/>
        <w:autoSpaceDN w:val="0"/>
        <w:spacing w:after="0" w:line="240" w:lineRule="auto"/>
        <w:ind w:left="220"/>
        <w:rPr>
          <w:del w:id="50" w:author="Rawlins, Theresa" w:date="2020-08-20T11:44:00Z"/>
          <w:rFonts w:ascii="Arial" w:eastAsia="Arial" w:hAnsi="Arial" w:cs="Arial"/>
          <w:sz w:val="24"/>
          <w:szCs w:val="24"/>
        </w:rPr>
      </w:pPr>
      <w:del w:id="51" w:author="Rawlins, Theresa" w:date="2020-08-20T11:44:00Z">
        <w:r w:rsidRPr="00716F07">
          <w:rPr>
            <w:rFonts w:ascii="Arial" w:eastAsia="Arial" w:hAnsi="Arial" w:cs="Arial"/>
            <w:sz w:val="24"/>
            <w:szCs w:val="24"/>
          </w:rPr>
          <w:delText>(Revised 06/05)</w:delText>
        </w:r>
      </w:del>
    </w:p>
    <w:p w14:paraId="34485D7A" w14:textId="77777777" w:rsidR="00716F07" w:rsidRPr="00716F07" w:rsidRDefault="00716F07" w:rsidP="00716F07">
      <w:pPr>
        <w:widowControl w:val="0"/>
        <w:autoSpaceDE w:val="0"/>
        <w:autoSpaceDN w:val="0"/>
        <w:spacing w:after="0" w:line="240" w:lineRule="auto"/>
        <w:rPr>
          <w:del w:id="52" w:author="Rawlins, Theresa" w:date="2020-08-20T11:44:00Z"/>
          <w:rFonts w:ascii="Arial" w:eastAsia="Arial" w:hAnsi="Arial" w:cs="Arial"/>
          <w:sz w:val="24"/>
          <w:szCs w:val="24"/>
        </w:rPr>
      </w:pPr>
    </w:p>
    <w:p w14:paraId="5736DC2C" w14:textId="77777777" w:rsidR="00716F07" w:rsidRPr="00716F07" w:rsidRDefault="00716F07" w:rsidP="00716F07">
      <w:pPr>
        <w:widowControl w:val="0"/>
        <w:autoSpaceDE w:val="0"/>
        <w:autoSpaceDN w:val="0"/>
        <w:spacing w:after="0" w:line="240" w:lineRule="auto"/>
        <w:ind w:left="220"/>
        <w:rPr>
          <w:del w:id="53" w:author="Rawlins, Theresa" w:date="2020-08-20T11:44:00Z"/>
          <w:rFonts w:ascii="Arial" w:eastAsia="Arial" w:hAnsi="Arial" w:cs="Arial"/>
          <w:sz w:val="24"/>
          <w:szCs w:val="24"/>
        </w:rPr>
      </w:pPr>
      <w:bookmarkStart w:id="54" w:name="ACCOUNT_NO._1130,_Revolving_Fund_Cash_(i"/>
      <w:bookmarkEnd w:id="54"/>
      <w:del w:id="55" w:author="Rawlins, Theresa" w:date="2020-08-20T11:44:00Z">
        <w:r w:rsidRPr="00716F07">
          <w:rPr>
            <w:rFonts w:ascii="Arial" w:eastAsia="Arial" w:hAnsi="Arial" w:cs="Arial"/>
            <w:sz w:val="24"/>
            <w:szCs w:val="24"/>
          </w:rPr>
          <w:delText>ACCOUNT NO. 1130, Revolving Fund Cash (in Agency with State Treasurer)</w:delText>
        </w:r>
      </w:del>
    </w:p>
    <w:p w14:paraId="6EA96F6E" w14:textId="77777777" w:rsidR="00716F07" w:rsidRPr="00716F07" w:rsidRDefault="00716F07" w:rsidP="00716F07">
      <w:pPr>
        <w:widowControl w:val="0"/>
        <w:autoSpaceDE w:val="0"/>
        <w:autoSpaceDN w:val="0"/>
        <w:spacing w:after="0" w:line="240" w:lineRule="auto"/>
        <w:rPr>
          <w:del w:id="56" w:author="Rawlins, Theresa" w:date="2020-08-20T11:44:00Z"/>
          <w:rFonts w:ascii="Arial" w:eastAsia="Arial" w:hAnsi="Arial" w:cs="Arial"/>
          <w:sz w:val="24"/>
          <w:szCs w:val="24"/>
        </w:rPr>
      </w:pPr>
    </w:p>
    <w:p w14:paraId="7524BAEE" w14:textId="77777777" w:rsidR="00716F07" w:rsidRPr="00716F07" w:rsidRDefault="00716F07" w:rsidP="00716F07">
      <w:pPr>
        <w:widowControl w:val="0"/>
        <w:autoSpaceDE w:val="0"/>
        <w:autoSpaceDN w:val="0"/>
        <w:spacing w:after="0" w:line="240" w:lineRule="auto"/>
        <w:ind w:left="220" w:right="234"/>
        <w:rPr>
          <w:del w:id="57" w:author="Rawlins, Theresa" w:date="2020-08-20T11:44:00Z"/>
          <w:rFonts w:ascii="Arial" w:eastAsia="Arial" w:hAnsi="Arial" w:cs="Arial"/>
          <w:sz w:val="24"/>
          <w:szCs w:val="24"/>
        </w:rPr>
      </w:pPr>
      <w:bookmarkStart w:id="58" w:name="Shows_cash_advanced_from_an_appropriatio"/>
      <w:bookmarkEnd w:id="58"/>
      <w:del w:id="59" w:author="Rawlins, Theresa" w:date="2020-08-20T11:44:00Z">
        <w:r w:rsidRPr="00716F07">
          <w:rPr>
            <w:rFonts w:ascii="Arial" w:eastAsia="Arial" w:hAnsi="Arial" w:cs="Arial"/>
            <w:sz w:val="24"/>
            <w:szCs w:val="24"/>
          </w:rPr>
          <w:delText>Shows cash advanced from an appropriation in a State Treasury fund for office revolving fund purposes. See SAM Section 8100. The account balance remains the same during the year and will equal the sum of (1) cash on hand, (2) the centralized State Treasury system general checking account balances, plus (3) the Revolving Fund Receivables Ledger balance. If drawn from a fiscal-year appropriation, the department, at the end of the fiscal year, will request the State Controller to return the advance to the State Treasury or journalize the advance as a return to the appropriation from which it was drawn and a withdrawal from the subsequent fiscal year appropriation. At the end of each fiscal year the change and cash purchase funds and the undeposited receipts are reported in Account No. 1190, Cash on Hand in</w:delText>
        </w:r>
        <w:r w:rsidRPr="00716F07">
          <w:rPr>
            <w:rFonts w:ascii="Arial" w:eastAsia="Arial" w:hAnsi="Arial" w:cs="Arial"/>
            <w:spacing w:val="-1"/>
            <w:sz w:val="24"/>
            <w:szCs w:val="24"/>
          </w:rPr>
          <w:delText xml:space="preserve"> </w:delText>
        </w:r>
        <w:r w:rsidRPr="00716F07">
          <w:rPr>
            <w:rFonts w:ascii="Arial" w:eastAsia="Arial" w:hAnsi="Arial" w:cs="Arial"/>
            <w:sz w:val="24"/>
            <w:szCs w:val="24"/>
          </w:rPr>
          <w:delText>Agency.</w:delText>
        </w:r>
      </w:del>
    </w:p>
    <w:p w14:paraId="1D2432ED" w14:textId="77777777" w:rsidR="00716F07" w:rsidRPr="00716F07" w:rsidRDefault="00716F07" w:rsidP="00716F07">
      <w:pPr>
        <w:widowControl w:val="0"/>
        <w:autoSpaceDE w:val="0"/>
        <w:autoSpaceDN w:val="0"/>
        <w:spacing w:before="1" w:after="0" w:line="240" w:lineRule="auto"/>
        <w:rPr>
          <w:del w:id="60" w:author="Rawlins, Theresa" w:date="2020-08-20T11:44:00Z"/>
          <w:rFonts w:ascii="Arial" w:eastAsia="Arial" w:hAnsi="Arial" w:cs="Arial"/>
          <w:sz w:val="24"/>
          <w:szCs w:val="24"/>
        </w:rPr>
      </w:pPr>
    </w:p>
    <w:p w14:paraId="10C26852" w14:textId="77777777" w:rsidR="00716F07" w:rsidRPr="00716F07" w:rsidRDefault="00716F07" w:rsidP="00716F07">
      <w:pPr>
        <w:widowControl w:val="0"/>
        <w:autoSpaceDE w:val="0"/>
        <w:autoSpaceDN w:val="0"/>
        <w:spacing w:after="0" w:line="240" w:lineRule="auto"/>
        <w:ind w:left="220"/>
        <w:rPr>
          <w:del w:id="61" w:author="Rawlins, Theresa" w:date="2020-08-20T11:44:00Z"/>
          <w:rFonts w:ascii="Arial" w:eastAsia="Arial" w:hAnsi="Arial" w:cs="Arial"/>
          <w:sz w:val="24"/>
          <w:szCs w:val="24"/>
        </w:rPr>
      </w:pPr>
      <w:bookmarkStart w:id="62" w:name="ACCOUNT_NO.1140,_Cash_in_State_Treasury_"/>
      <w:bookmarkEnd w:id="62"/>
      <w:del w:id="63" w:author="Rawlins, Theresa" w:date="2020-08-20T11:44:00Z">
        <w:r w:rsidRPr="00716F07">
          <w:rPr>
            <w:rFonts w:ascii="Arial" w:eastAsia="Arial" w:hAnsi="Arial" w:cs="Arial"/>
            <w:sz w:val="24"/>
            <w:szCs w:val="24"/>
          </w:rPr>
          <w:delText>ACCOUNT NO.1140, Cash in State Treasury</w:delText>
        </w:r>
      </w:del>
    </w:p>
    <w:p w14:paraId="0D28CA70" w14:textId="77777777" w:rsidR="00716F07" w:rsidRPr="00716F07" w:rsidRDefault="00716F07" w:rsidP="00716F07">
      <w:pPr>
        <w:widowControl w:val="0"/>
        <w:autoSpaceDE w:val="0"/>
        <w:autoSpaceDN w:val="0"/>
        <w:spacing w:before="120" w:after="0" w:line="240" w:lineRule="auto"/>
        <w:ind w:left="220" w:right="294"/>
        <w:rPr>
          <w:del w:id="64" w:author="Rawlins, Theresa" w:date="2020-08-20T11:44:00Z"/>
          <w:rFonts w:ascii="Arial" w:eastAsia="Arial" w:hAnsi="Arial" w:cs="Arial"/>
          <w:sz w:val="24"/>
          <w:szCs w:val="24"/>
        </w:rPr>
      </w:pPr>
      <w:bookmarkStart w:id="65" w:name="For_funds_that_are_accounted_entirely_by"/>
      <w:bookmarkEnd w:id="65"/>
      <w:del w:id="66" w:author="Rawlins, Theresa" w:date="2020-08-20T11:44:00Z">
        <w:r w:rsidRPr="00716F07">
          <w:rPr>
            <w:rFonts w:ascii="Arial" w:eastAsia="Arial" w:hAnsi="Arial" w:cs="Arial"/>
            <w:sz w:val="24"/>
            <w:szCs w:val="24"/>
          </w:rPr>
          <w:delText>For funds that are accounted entirely by one agency, this account shows the cash balance in the State Treasury to the credit of the particular fund. For funds that are not accounted entirely by one agency, this account shows the net agency remittances to or disbursements from the particular fund in State Treasury. During the fiscal year, it is affected only by documents issued by the State Controller's Office. At the end of the fiscal year, for funds not accounted entirely by one agency, the account balance is transferred to Account No. 5570, Fund Balance–Clearing Account.</w:delText>
        </w:r>
      </w:del>
    </w:p>
    <w:p w14:paraId="70EAEA73" w14:textId="77777777" w:rsidR="00716F07" w:rsidRPr="00716F07" w:rsidRDefault="00716F07" w:rsidP="00716F07">
      <w:pPr>
        <w:widowControl w:val="0"/>
        <w:autoSpaceDE w:val="0"/>
        <w:autoSpaceDN w:val="0"/>
        <w:spacing w:after="0" w:line="240" w:lineRule="auto"/>
        <w:rPr>
          <w:del w:id="67" w:author="Rawlins, Theresa" w:date="2020-08-20T11:44:00Z"/>
          <w:rFonts w:ascii="Arial" w:eastAsia="Arial" w:hAnsi="Arial" w:cs="Arial"/>
          <w:sz w:val="24"/>
          <w:szCs w:val="24"/>
        </w:rPr>
      </w:pPr>
    </w:p>
    <w:p w14:paraId="7F312DB7" w14:textId="77777777" w:rsidR="00716F07" w:rsidRPr="00716F07" w:rsidRDefault="00716F07" w:rsidP="00716F07">
      <w:pPr>
        <w:widowControl w:val="0"/>
        <w:autoSpaceDE w:val="0"/>
        <w:autoSpaceDN w:val="0"/>
        <w:spacing w:before="1" w:after="0" w:line="240" w:lineRule="auto"/>
        <w:ind w:left="220"/>
        <w:rPr>
          <w:del w:id="68" w:author="Rawlins, Theresa" w:date="2020-08-20T11:44:00Z"/>
          <w:rFonts w:ascii="Arial" w:eastAsia="Arial" w:hAnsi="Arial" w:cs="Arial"/>
          <w:sz w:val="24"/>
          <w:szCs w:val="24"/>
        </w:rPr>
      </w:pPr>
      <w:bookmarkStart w:id="69" w:name="ACCOUNT_NO._1150,_Cash_in_Transit_to_Sta"/>
      <w:bookmarkEnd w:id="69"/>
      <w:del w:id="70" w:author="Rawlins, Theresa" w:date="2020-08-20T11:44:00Z">
        <w:r w:rsidRPr="00716F07">
          <w:rPr>
            <w:rFonts w:ascii="Arial" w:eastAsia="Arial" w:hAnsi="Arial" w:cs="Arial"/>
            <w:sz w:val="24"/>
            <w:szCs w:val="24"/>
          </w:rPr>
          <w:delText>ACCOUNT NO. 1150, Cash in Transit to State Treasury</w:delText>
        </w:r>
      </w:del>
    </w:p>
    <w:p w14:paraId="1CB3D412" w14:textId="77777777" w:rsidR="00716F07" w:rsidRPr="00716F07" w:rsidRDefault="00716F07" w:rsidP="00716F07">
      <w:pPr>
        <w:widowControl w:val="0"/>
        <w:autoSpaceDE w:val="0"/>
        <w:autoSpaceDN w:val="0"/>
        <w:spacing w:after="0" w:line="240" w:lineRule="auto"/>
        <w:rPr>
          <w:del w:id="71" w:author="Rawlins, Theresa" w:date="2020-08-20T11:44:00Z"/>
          <w:rFonts w:ascii="Arial" w:eastAsia="Arial" w:hAnsi="Arial" w:cs="Arial"/>
          <w:sz w:val="24"/>
          <w:szCs w:val="24"/>
        </w:rPr>
      </w:pPr>
    </w:p>
    <w:p w14:paraId="39DB837E" w14:textId="77777777" w:rsidR="00716F07" w:rsidRPr="00716F07" w:rsidRDefault="00716F07" w:rsidP="00716F07">
      <w:pPr>
        <w:widowControl w:val="0"/>
        <w:autoSpaceDE w:val="0"/>
        <w:autoSpaceDN w:val="0"/>
        <w:spacing w:after="0" w:line="240" w:lineRule="auto"/>
        <w:ind w:left="220" w:right="171"/>
        <w:rPr>
          <w:del w:id="72" w:author="Rawlins, Theresa" w:date="2020-08-20T11:44:00Z"/>
          <w:rFonts w:ascii="Arial" w:eastAsia="Arial" w:hAnsi="Arial" w:cs="Arial"/>
          <w:sz w:val="24"/>
          <w:szCs w:val="24"/>
        </w:rPr>
      </w:pPr>
      <w:bookmarkStart w:id="73" w:name="Shows_cash_disbursed_(remitted)_by_the_a"/>
      <w:bookmarkEnd w:id="73"/>
      <w:del w:id="74" w:author="Rawlins, Theresa" w:date="2020-08-20T11:44:00Z">
        <w:r w:rsidRPr="00716F07">
          <w:rPr>
            <w:rFonts w:ascii="Arial" w:eastAsia="Arial" w:hAnsi="Arial" w:cs="Arial"/>
            <w:sz w:val="24"/>
            <w:szCs w:val="24"/>
          </w:rPr>
          <w:delText>Shows cash disbursed (remitted) by the agency to the State Treasury via form CA21, Report to State Controller of Remittance to State Treasurer, and agency check, but not yet credited by the State Controller's Office to the appropriate accounts. Upon notification from the State Controller's Office that the money has been ordered into a fund in the State Treasury to the credit of the fund (and appropriation, if any), the agency records the transaction in its accounts and reduces this in-transit account balance.</w:delText>
        </w:r>
      </w:del>
    </w:p>
    <w:p w14:paraId="35504128" w14:textId="77777777" w:rsidR="00716F07" w:rsidRPr="00716F07" w:rsidRDefault="00716F07" w:rsidP="00716F07">
      <w:pPr>
        <w:widowControl w:val="0"/>
        <w:autoSpaceDE w:val="0"/>
        <w:autoSpaceDN w:val="0"/>
        <w:spacing w:after="0" w:line="240" w:lineRule="auto"/>
        <w:rPr>
          <w:del w:id="75" w:author="Rawlins, Theresa" w:date="2020-08-20T11:44:00Z"/>
          <w:rFonts w:ascii="Arial" w:eastAsia="Arial" w:hAnsi="Arial" w:cs="Arial"/>
          <w:sz w:val="24"/>
          <w:szCs w:val="24"/>
        </w:rPr>
      </w:pPr>
    </w:p>
    <w:p w14:paraId="62E060D7" w14:textId="77777777" w:rsidR="00716F07" w:rsidRPr="00716F07" w:rsidRDefault="00716F07" w:rsidP="00716F07">
      <w:pPr>
        <w:widowControl w:val="0"/>
        <w:autoSpaceDE w:val="0"/>
        <w:autoSpaceDN w:val="0"/>
        <w:spacing w:after="0" w:line="240" w:lineRule="auto"/>
        <w:ind w:left="220"/>
        <w:rPr>
          <w:del w:id="76" w:author="Rawlins, Theresa" w:date="2020-08-20T11:44:00Z"/>
          <w:rFonts w:ascii="Arial" w:eastAsia="Arial" w:hAnsi="Arial" w:cs="Arial"/>
          <w:sz w:val="24"/>
          <w:szCs w:val="24"/>
        </w:rPr>
      </w:pPr>
      <w:bookmarkStart w:id="77" w:name="ACCOUNT_NO._1160,_Cash_in_Agency_Account"/>
      <w:bookmarkEnd w:id="77"/>
      <w:del w:id="78" w:author="Rawlins, Theresa" w:date="2020-08-20T11:44:00Z">
        <w:r w:rsidRPr="00716F07">
          <w:rPr>
            <w:rFonts w:ascii="Arial" w:eastAsia="Arial" w:hAnsi="Arial" w:cs="Arial"/>
            <w:sz w:val="24"/>
            <w:szCs w:val="24"/>
          </w:rPr>
          <w:delText>ACCOUNT NO. 1160, Cash in Agency Accounts–Banks/Savings and Loan Associations</w:delText>
        </w:r>
      </w:del>
    </w:p>
    <w:p w14:paraId="54EFF29E" w14:textId="77777777" w:rsidR="00716F07" w:rsidRPr="00716F07" w:rsidRDefault="00716F07" w:rsidP="00716F07">
      <w:pPr>
        <w:widowControl w:val="0"/>
        <w:autoSpaceDE w:val="0"/>
        <w:autoSpaceDN w:val="0"/>
        <w:spacing w:after="0" w:line="240" w:lineRule="auto"/>
        <w:rPr>
          <w:del w:id="79" w:author="Rawlins, Theresa" w:date="2020-08-20T11:44:00Z"/>
          <w:rFonts w:ascii="Arial" w:eastAsia="Arial" w:hAnsi="Arial" w:cs="Arial"/>
          <w:sz w:val="24"/>
          <w:szCs w:val="24"/>
        </w:rPr>
      </w:pPr>
    </w:p>
    <w:p w14:paraId="143B816D" w14:textId="77777777" w:rsidR="00716F07" w:rsidRPr="00716F07" w:rsidRDefault="00716F07" w:rsidP="00716F07">
      <w:pPr>
        <w:widowControl w:val="0"/>
        <w:autoSpaceDE w:val="0"/>
        <w:autoSpaceDN w:val="0"/>
        <w:spacing w:after="0" w:line="240" w:lineRule="auto"/>
        <w:ind w:left="220"/>
        <w:rPr>
          <w:del w:id="80" w:author="Rawlins, Theresa" w:date="2020-08-20T11:44:00Z"/>
          <w:rFonts w:ascii="Arial" w:eastAsia="Arial" w:hAnsi="Arial" w:cs="Arial"/>
          <w:sz w:val="24"/>
          <w:szCs w:val="24"/>
        </w:rPr>
      </w:pPr>
      <w:bookmarkStart w:id="81" w:name="Shows_cash_deposited_in_agency_demand_an"/>
      <w:bookmarkEnd w:id="81"/>
      <w:del w:id="82" w:author="Rawlins, Theresa" w:date="2020-08-20T11:44:00Z">
        <w:r w:rsidRPr="00716F07">
          <w:rPr>
            <w:rFonts w:ascii="Arial" w:eastAsia="Arial" w:hAnsi="Arial" w:cs="Arial"/>
            <w:sz w:val="24"/>
            <w:szCs w:val="24"/>
          </w:rPr>
          <w:delText>Shows cash deposited in agency demand and/or time bank/savings and loan association accounts. Deposits may be made in bank/savings and loan associations accounts only when specifically authorized by law or by the Director of Finance.</w:delText>
        </w:r>
      </w:del>
    </w:p>
    <w:p w14:paraId="49E0E6E6" w14:textId="77777777" w:rsidR="00716F07" w:rsidRPr="00716F07" w:rsidRDefault="00716F07" w:rsidP="00716F07">
      <w:pPr>
        <w:widowControl w:val="0"/>
        <w:autoSpaceDE w:val="0"/>
        <w:autoSpaceDN w:val="0"/>
        <w:spacing w:before="1" w:after="0" w:line="240" w:lineRule="auto"/>
        <w:rPr>
          <w:del w:id="83" w:author="Rawlins, Theresa" w:date="2020-08-20T11:44:00Z"/>
          <w:rFonts w:ascii="Arial" w:eastAsia="Arial" w:hAnsi="Arial" w:cs="Arial"/>
          <w:sz w:val="24"/>
          <w:szCs w:val="24"/>
        </w:rPr>
      </w:pPr>
    </w:p>
    <w:p w14:paraId="5406D727" w14:textId="77777777" w:rsidR="00716F07" w:rsidRPr="00716F07" w:rsidRDefault="00716F07" w:rsidP="00716F07">
      <w:pPr>
        <w:widowControl w:val="0"/>
        <w:autoSpaceDE w:val="0"/>
        <w:autoSpaceDN w:val="0"/>
        <w:spacing w:after="0" w:line="480" w:lineRule="auto"/>
        <w:ind w:left="220" w:right="2990"/>
        <w:rPr>
          <w:del w:id="84" w:author="Rawlins, Theresa" w:date="2020-08-20T11:44:00Z"/>
          <w:rFonts w:ascii="Arial" w:eastAsia="Arial" w:hAnsi="Arial" w:cs="Arial"/>
          <w:sz w:val="24"/>
          <w:szCs w:val="24"/>
        </w:rPr>
      </w:pPr>
      <w:bookmarkStart w:id="85" w:name="ACCOUNT_NO._1170,_Cash_in_Agency_Account"/>
      <w:bookmarkEnd w:id="85"/>
      <w:del w:id="86" w:author="Rawlins, Theresa" w:date="2020-08-20T11:44:00Z">
        <w:r w:rsidRPr="00716F07">
          <w:rPr>
            <w:rFonts w:ascii="Arial" w:eastAsia="Arial" w:hAnsi="Arial" w:cs="Arial"/>
            <w:sz w:val="24"/>
            <w:szCs w:val="24"/>
          </w:rPr>
          <w:delText>ACCOUNT NO. 1170, Cash in Agency Accounts with U.S. Treasury</w:delText>
        </w:r>
        <w:bookmarkStart w:id="87" w:name="Shows_cash_deposited_in_trust_with_U.S._"/>
        <w:bookmarkEnd w:id="87"/>
        <w:r w:rsidRPr="00716F07">
          <w:rPr>
            <w:rFonts w:ascii="Arial" w:eastAsia="Arial" w:hAnsi="Arial" w:cs="Arial"/>
            <w:sz w:val="24"/>
            <w:szCs w:val="24"/>
          </w:rPr>
          <w:delText xml:space="preserve"> Shows cash deposited in trust with U.S. Treasury.</w:delText>
        </w:r>
      </w:del>
    </w:p>
    <w:p w14:paraId="2578C597" w14:textId="77777777" w:rsidR="00716F07" w:rsidRPr="00716F07" w:rsidRDefault="00716F07" w:rsidP="00716F07">
      <w:pPr>
        <w:widowControl w:val="0"/>
        <w:autoSpaceDE w:val="0"/>
        <w:autoSpaceDN w:val="0"/>
        <w:spacing w:after="0" w:line="240" w:lineRule="auto"/>
        <w:ind w:left="220"/>
        <w:rPr>
          <w:del w:id="88" w:author="Rawlins, Theresa" w:date="2020-08-20T11:44:00Z"/>
          <w:rFonts w:ascii="Arial" w:eastAsia="Arial" w:hAnsi="Arial" w:cs="Arial"/>
          <w:sz w:val="24"/>
          <w:szCs w:val="24"/>
        </w:rPr>
      </w:pPr>
      <w:del w:id="89" w:author="Rawlins, Theresa" w:date="2020-08-20T11:44:00Z">
        <w:r w:rsidRPr="00716F07">
          <w:rPr>
            <w:rFonts w:ascii="Arial" w:eastAsia="Arial" w:hAnsi="Arial" w:cs="Arial"/>
            <w:sz w:val="24"/>
            <w:szCs w:val="24"/>
          </w:rPr>
          <w:delText>(Continued)</w:delText>
        </w:r>
      </w:del>
    </w:p>
    <w:p w14:paraId="25410434" w14:textId="77777777" w:rsidR="00716F07" w:rsidRPr="00716F07" w:rsidRDefault="00716F07" w:rsidP="00716F07">
      <w:pPr>
        <w:widowControl w:val="0"/>
        <w:autoSpaceDE w:val="0"/>
        <w:autoSpaceDN w:val="0"/>
        <w:spacing w:after="0" w:line="240" w:lineRule="auto"/>
        <w:rPr>
          <w:del w:id="90" w:author="Rawlins, Theresa" w:date="2020-08-20T11:44:00Z"/>
          <w:rFonts w:ascii="Arial" w:eastAsia="Arial" w:hAnsi="Arial" w:cs="Arial"/>
        </w:rPr>
        <w:sectPr w:rsidR="00716F07" w:rsidRPr="00716F07">
          <w:pgSz w:w="12240" w:h="15840"/>
          <w:pgMar w:top="1000" w:right="600" w:bottom="1260" w:left="1220" w:header="733" w:footer="1054" w:gutter="0"/>
          <w:cols w:space="720"/>
        </w:sectPr>
      </w:pPr>
    </w:p>
    <w:p w14:paraId="4A4B0A45" w14:textId="77777777" w:rsidR="00716F07" w:rsidRPr="00716F07" w:rsidRDefault="00716F07" w:rsidP="00716F07">
      <w:pPr>
        <w:widowControl w:val="0"/>
        <w:autoSpaceDE w:val="0"/>
        <w:autoSpaceDN w:val="0"/>
        <w:spacing w:before="11" w:after="0" w:line="240" w:lineRule="auto"/>
        <w:rPr>
          <w:del w:id="91" w:author="Rawlins, Theresa" w:date="2020-08-20T11:44:00Z"/>
          <w:rFonts w:ascii="Arial" w:eastAsia="Arial" w:hAnsi="Arial" w:cs="Arial"/>
          <w:sz w:val="15"/>
          <w:szCs w:val="24"/>
        </w:rPr>
      </w:pPr>
    </w:p>
    <w:p w14:paraId="3BD5C891" w14:textId="77777777" w:rsidR="00716F07" w:rsidRPr="00716F07" w:rsidRDefault="00716F07" w:rsidP="00716F07">
      <w:pPr>
        <w:widowControl w:val="0"/>
        <w:autoSpaceDE w:val="0"/>
        <w:autoSpaceDN w:val="0"/>
        <w:spacing w:before="92" w:after="0" w:line="240" w:lineRule="auto"/>
        <w:ind w:left="220"/>
        <w:rPr>
          <w:del w:id="92" w:author="Rawlins, Theresa" w:date="2020-08-20T11:44:00Z"/>
          <w:rFonts w:ascii="Arial" w:eastAsia="Arial" w:hAnsi="Arial" w:cs="Arial"/>
          <w:sz w:val="24"/>
          <w:szCs w:val="24"/>
        </w:rPr>
      </w:pPr>
      <w:bookmarkStart w:id="93" w:name="CURRENT_ASSETS_7620_(Cont._2)_"/>
      <w:bookmarkStart w:id="94" w:name="ACCOUNT_NO._1180,_Cash_with_Fiscal_Agent"/>
      <w:bookmarkEnd w:id="93"/>
      <w:bookmarkEnd w:id="94"/>
      <w:del w:id="95" w:author="Rawlins, Theresa" w:date="2020-08-20T11:44:00Z">
        <w:r w:rsidRPr="00716F07">
          <w:rPr>
            <w:rFonts w:ascii="Arial" w:eastAsia="Arial" w:hAnsi="Arial" w:cs="Arial"/>
            <w:sz w:val="24"/>
            <w:szCs w:val="24"/>
          </w:rPr>
          <w:delText>ACCOUNT NO. 1180, Cash with Fiscal Agents</w:delText>
        </w:r>
      </w:del>
    </w:p>
    <w:p w14:paraId="137C31CE" w14:textId="77777777" w:rsidR="00716F07" w:rsidRPr="00716F07" w:rsidRDefault="00716F07" w:rsidP="00716F07">
      <w:pPr>
        <w:widowControl w:val="0"/>
        <w:autoSpaceDE w:val="0"/>
        <w:autoSpaceDN w:val="0"/>
        <w:spacing w:after="0" w:line="240" w:lineRule="auto"/>
        <w:rPr>
          <w:del w:id="96" w:author="Rawlins, Theresa" w:date="2020-08-20T11:44:00Z"/>
          <w:rFonts w:ascii="Arial" w:eastAsia="Arial" w:hAnsi="Arial" w:cs="Arial"/>
          <w:sz w:val="24"/>
          <w:szCs w:val="24"/>
        </w:rPr>
      </w:pPr>
    </w:p>
    <w:p w14:paraId="1E8F581F" w14:textId="77777777" w:rsidR="00716F07" w:rsidRPr="00716F07" w:rsidRDefault="00716F07" w:rsidP="00716F07">
      <w:pPr>
        <w:widowControl w:val="0"/>
        <w:autoSpaceDE w:val="0"/>
        <w:autoSpaceDN w:val="0"/>
        <w:spacing w:after="0" w:line="240" w:lineRule="auto"/>
        <w:ind w:left="220"/>
        <w:rPr>
          <w:del w:id="97" w:author="Rawlins, Theresa" w:date="2020-08-20T11:44:00Z"/>
          <w:rFonts w:ascii="Arial" w:eastAsia="Arial" w:hAnsi="Arial" w:cs="Arial"/>
          <w:sz w:val="24"/>
          <w:szCs w:val="24"/>
        </w:rPr>
      </w:pPr>
      <w:bookmarkStart w:id="98" w:name="Shows_cash_deposited_with_fiscal_agents."/>
      <w:bookmarkEnd w:id="98"/>
      <w:del w:id="99" w:author="Rawlins, Theresa" w:date="2020-08-20T11:44:00Z">
        <w:r w:rsidRPr="00716F07">
          <w:rPr>
            <w:rFonts w:ascii="Arial" w:eastAsia="Arial" w:hAnsi="Arial" w:cs="Arial"/>
            <w:sz w:val="24"/>
            <w:szCs w:val="24"/>
          </w:rPr>
          <w:delText>Shows cash deposited with fiscal agents. Includes deposits made by the State Treasurer for redemption and interest payments on general obligation bonds.</w:delText>
        </w:r>
      </w:del>
    </w:p>
    <w:p w14:paraId="7C345E25" w14:textId="77777777" w:rsidR="00716F07" w:rsidRPr="00716F07" w:rsidRDefault="00716F07" w:rsidP="00716F07">
      <w:pPr>
        <w:widowControl w:val="0"/>
        <w:autoSpaceDE w:val="0"/>
        <w:autoSpaceDN w:val="0"/>
        <w:spacing w:after="0" w:line="240" w:lineRule="auto"/>
        <w:rPr>
          <w:del w:id="100" w:author="Rawlins, Theresa" w:date="2020-08-20T11:44:00Z"/>
          <w:rFonts w:ascii="Arial" w:eastAsia="Arial" w:hAnsi="Arial" w:cs="Arial"/>
          <w:sz w:val="24"/>
          <w:szCs w:val="24"/>
        </w:rPr>
      </w:pPr>
    </w:p>
    <w:p w14:paraId="000CBD30" w14:textId="77777777" w:rsidR="00716F07" w:rsidRPr="00716F07" w:rsidRDefault="00716F07" w:rsidP="00716F07">
      <w:pPr>
        <w:widowControl w:val="0"/>
        <w:autoSpaceDE w:val="0"/>
        <w:autoSpaceDN w:val="0"/>
        <w:spacing w:after="0" w:line="240" w:lineRule="auto"/>
        <w:ind w:left="220"/>
        <w:rPr>
          <w:del w:id="101" w:author="Rawlins, Theresa" w:date="2020-08-20T11:44:00Z"/>
          <w:rFonts w:ascii="Arial" w:eastAsia="Arial" w:hAnsi="Arial" w:cs="Arial"/>
          <w:sz w:val="24"/>
          <w:szCs w:val="24"/>
        </w:rPr>
      </w:pPr>
      <w:bookmarkStart w:id="102" w:name="ACCOUNT_NO._1190,_Cash_on_Hand_(in_Agenc"/>
      <w:bookmarkEnd w:id="102"/>
      <w:del w:id="103" w:author="Rawlins, Theresa" w:date="2020-08-20T11:44:00Z">
        <w:r w:rsidRPr="00716F07">
          <w:rPr>
            <w:rFonts w:ascii="Arial" w:eastAsia="Arial" w:hAnsi="Arial" w:cs="Arial"/>
            <w:sz w:val="24"/>
            <w:szCs w:val="24"/>
          </w:rPr>
          <w:delText>ACCOUNT NO. 1190, Cash on Hand (in Agency)</w:delText>
        </w:r>
      </w:del>
    </w:p>
    <w:p w14:paraId="03C284C7" w14:textId="77777777" w:rsidR="00716F07" w:rsidRPr="00716F07" w:rsidRDefault="00716F07" w:rsidP="00716F07">
      <w:pPr>
        <w:widowControl w:val="0"/>
        <w:autoSpaceDE w:val="0"/>
        <w:autoSpaceDN w:val="0"/>
        <w:spacing w:after="0" w:line="240" w:lineRule="auto"/>
        <w:rPr>
          <w:del w:id="104" w:author="Rawlins, Theresa" w:date="2020-08-20T11:44:00Z"/>
          <w:rFonts w:ascii="Arial" w:eastAsia="Arial" w:hAnsi="Arial" w:cs="Arial"/>
          <w:sz w:val="24"/>
          <w:szCs w:val="24"/>
        </w:rPr>
      </w:pPr>
    </w:p>
    <w:p w14:paraId="586C6B75" w14:textId="77777777" w:rsidR="00716F07" w:rsidRPr="00716F07" w:rsidRDefault="00716F07" w:rsidP="00716F07">
      <w:pPr>
        <w:widowControl w:val="0"/>
        <w:autoSpaceDE w:val="0"/>
        <w:autoSpaceDN w:val="0"/>
        <w:spacing w:after="0" w:line="240" w:lineRule="auto"/>
        <w:ind w:left="220" w:right="234"/>
        <w:rPr>
          <w:del w:id="105" w:author="Rawlins, Theresa" w:date="2020-08-20T11:44:00Z"/>
          <w:rFonts w:ascii="Arial" w:eastAsia="Arial" w:hAnsi="Arial" w:cs="Arial"/>
          <w:sz w:val="24"/>
          <w:szCs w:val="24"/>
        </w:rPr>
      </w:pPr>
      <w:bookmarkStart w:id="106" w:name="Shows_during_the_fiscal_year,_cash_or_ch"/>
      <w:bookmarkEnd w:id="106"/>
      <w:del w:id="107" w:author="Rawlins, Theresa" w:date="2020-08-20T11:44:00Z">
        <w:r w:rsidRPr="00716F07">
          <w:rPr>
            <w:rFonts w:ascii="Arial" w:eastAsia="Arial" w:hAnsi="Arial" w:cs="Arial"/>
            <w:sz w:val="24"/>
            <w:szCs w:val="24"/>
          </w:rPr>
          <w:delText>Shows during the fiscal year, cash or checks that normally will not be deposited, such as bid deposits and partial or insufficient receipts which if deposited would prejudice the State's right to make further collections. At the end of the fiscal year a journal entry is made transferring to this account (1) from Account No. 1110, General Cash, the undeposited receipts, (2) from Account No. 1130, Revolving Cash Fund, the change and cash purchase funds and the undeposited receipts, and (3) from other cash accounts, the undeposited receipts.</w:delText>
        </w:r>
      </w:del>
    </w:p>
    <w:p w14:paraId="52635298" w14:textId="77777777" w:rsidR="00716F07" w:rsidRPr="00716F07" w:rsidRDefault="00716F07" w:rsidP="00716F07">
      <w:pPr>
        <w:widowControl w:val="0"/>
        <w:autoSpaceDE w:val="0"/>
        <w:autoSpaceDN w:val="0"/>
        <w:spacing w:before="1" w:after="0" w:line="240" w:lineRule="auto"/>
        <w:rPr>
          <w:del w:id="108" w:author="Rawlins, Theresa" w:date="2020-08-20T11:44:00Z"/>
          <w:rFonts w:ascii="Arial" w:eastAsia="Arial" w:hAnsi="Arial" w:cs="Arial"/>
          <w:sz w:val="24"/>
          <w:szCs w:val="24"/>
        </w:rPr>
      </w:pPr>
    </w:p>
    <w:p w14:paraId="476478D8" w14:textId="77777777" w:rsidR="00716F07" w:rsidRPr="00716F07" w:rsidRDefault="00716F07" w:rsidP="00716F07">
      <w:pPr>
        <w:widowControl w:val="0"/>
        <w:autoSpaceDE w:val="0"/>
        <w:autoSpaceDN w:val="0"/>
        <w:spacing w:after="0" w:line="240" w:lineRule="auto"/>
        <w:ind w:left="220"/>
        <w:rPr>
          <w:del w:id="109" w:author="Rawlins, Theresa" w:date="2020-08-20T11:44:00Z"/>
          <w:rFonts w:ascii="Arial" w:eastAsia="Arial" w:hAnsi="Arial" w:cs="Arial"/>
          <w:sz w:val="24"/>
          <w:szCs w:val="24"/>
        </w:rPr>
      </w:pPr>
      <w:bookmarkStart w:id="110" w:name="ACCOUNT_NO._1200,_Temporary_Investments_"/>
      <w:bookmarkEnd w:id="110"/>
      <w:del w:id="111" w:author="Rawlins, Theresa" w:date="2020-08-20T11:44:00Z">
        <w:r w:rsidRPr="00716F07">
          <w:rPr>
            <w:rFonts w:ascii="Arial" w:eastAsia="Arial" w:hAnsi="Arial" w:cs="Arial"/>
            <w:sz w:val="24"/>
            <w:szCs w:val="24"/>
          </w:rPr>
          <w:delText>ACCOUNT NO. 1200, Temporary Investments</w:delText>
        </w:r>
      </w:del>
    </w:p>
    <w:p w14:paraId="747CD852" w14:textId="77777777" w:rsidR="00716F07" w:rsidRPr="00716F07" w:rsidRDefault="00716F07" w:rsidP="00716F07">
      <w:pPr>
        <w:widowControl w:val="0"/>
        <w:autoSpaceDE w:val="0"/>
        <w:autoSpaceDN w:val="0"/>
        <w:spacing w:after="0" w:line="240" w:lineRule="auto"/>
        <w:rPr>
          <w:del w:id="112" w:author="Rawlins, Theresa" w:date="2020-08-20T11:44:00Z"/>
          <w:rFonts w:ascii="Arial" w:eastAsia="Arial" w:hAnsi="Arial" w:cs="Arial"/>
          <w:sz w:val="24"/>
          <w:szCs w:val="24"/>
        </w:rPr>
      </w:pPr>
    </w:p>
    <w:p w14:paraId="7483CA88" w14:textId="77777777" w:rsidR="00716F07" w:rsidRPr="00716F07" w:rsidRDefault="00716F07" w:rsidP="00716F07">
      <w:pPr>
        <w:widowControl w:val="0"/>
        <w:autoSpaceDE w:val="0"/>
        <w:autoSpaceDN w:val="0"/>
        <w:spacing w:after="0" w:line="240" w:lineRule="auto"/>
        <w:ind w:left="220" w:right="234"/>
        <w:rPr>
          <w:del w:id="113" w:author="Rawlins, Theresa" w:date="2020-08-20T11:44:00Z"/>
          <w:rFonts w:ascii="Arial" w:eastAsia="Arial" w:hAnsi="Arial" w:cs="Arial"/>
          <w:sz w:val="24"/>
          <w:szCs w:val="24"/>
        </w:rPr>
      </w:pPr>
      <w:bookmarkStart w:id="114" w:name="A_summary_account_of_temporary_investmen"/>
      <w:bookmarkEnd w:id="114"/>
      <w:del w:id="115" w:author="Rawlins, Theresa" w:date="2020-08-20T11:44:00Z">
        <w:r w:rsidRPr="00716F07">
          <w:rPr>
            <w:rFonts w:ascii="Arial" w:eastAsia="Arial" w:hAnsi="Arial" w:cs="Arial"/>
            <w:sz w:val="24"/>
            <w:szCs w:val="24"/>
          </w:rPr>
          <w:delText>A summary account of temporary investments held for the production of revenue (Accounts 1210 through 1240).</w:delText>
        </w:r>
      </w:del>
    </w:p>
    <w:p w14:paraId="7EFDB046" w14:textId="77777777" w:rsidR="00716F07" w:rsidRPr="00716F07" w:rsidRDefault="00716F07" w:rsidP="00716F07">
      <w:pPr>
        <w:widowControl w:val="0"/>
        <w:autoSpaceDE w:val="0"/>
        <w:autoSpaceDN w:val="0"/>
        <w:spacing w:after="0" w:line="240" w:lineRule="auto"/>
        <w:rPr>
          <w:del w:id="116" w:author="Rawlins, Theresa" w:date="2020-08-20T11:44:00Z"/>
          <w:rFonts w:ascii="Arial" w:eastAsia="Arial" w:hAnsi="Arial" w:cs="Arial"/>
          <w:sz w:val="24"/>
          <w:szCs w:val="24"/>
        </w:rPr>
      </w:pPr>
    </w:p>
    <w:p w14:paraId="65606AC8" w14:textId="77777777" w:rsidR="00716F07" w:rsidRPr="00716F07" w:rsidRDefault="00716F07" w:rsidP="00716F07">
      <w:pPr>
        <w:widowControl w:val="0"/>
        <w:autoSpaceDE w:val="0"/>
        <w:autoSpaceDN w:val="0"/>
        <w:spacing w:after="0" w:line="240" w:lineRule="auto"/>
        <w:ind w:left="220"/>
        <w:rPr>
          <w:del w:id="117" w:author="Rawlins, Theresa" w:date="2020-08-20T11:44:00Z"/>
          <w:rFonts w:ascii="Arial" w:eastAsia="Arial" w:hAnsi="Arial" w:cs="Arial"/>
          <w:sz w:val="24"/>
          <w:szCs w:val="24"/>
        </w:rPr>
      </w:pPr>
      <w:bookmarkStart w:id="118" w:name="ACCOUNT_NO._1210,_Deposits_in_Surplus_Mo"/>
      <w:bookmarkEnd w:id="118"/>
      <w:del w:id="119" w:author="Rawlins, Theresa" w:date="2020-08-20T11:44:00Z">
        <w:r w:rsidRPr="00716F07">
          <w:rPr>
            <w:rFonts w:ascii="Arial" w:eastAsia="Arial" w:hAnsi="Arial" w:cs="Arial"/>
            <w:sz w:val="24"/>
            <w:szCs w:val="24"/>
          </w:rPr>
          <w:delText>ACCOUNT NO. 1210, Deposits in Surplus Money Investment Fund</w:delText>
        </w:r>
      </w:del>
    </w:p>
    <w:p w14:paraId="3EED7683" w14:textId="77777777" w:rsidR="00716F07" w:rsidRPr="00716F07" w:rsidRDefault="00716F07" w:rsidP="00716F07">
      <w:pPr>
        <w:widowControl w:val="0"/>
        <w:autoSpaceDE w:val="0"/>
        <w:autoSpaceDN w:val="0"/>
        <w:spacing w:after="0" w:line="240" w:lineRule="auto"/>
        <w:rPr>
          <w:del w:id="120" w:author="Rawlins, Theresa" w:date="2020-08-20T11:44:00Z"/>
          <w:rFonts w:ascii="Arial" w:eastAsia="Arial" w:hAnsi="Arial" w:cs="Arial"/>
          <w:sz w:val="24"/>
          <w:szCs w:val="24"/>
        </w:rPr>
      </w:pPr>
    </w:p>
    <w:p w14:paraId="36E86318" w14:textId="77777777" w:rsidR="00716F07" w:rsidRPr="00716F07" w:rsidRDefault="00716F07" w:rsidP="00716F07">
      <w:pPr>
        <w:widowControl w:val="0"/>
        <w:autoSpaceDE w:val="0"/>
        <w:autoSpaceDN w:val="0"/>
        <w:spacing w:after="0" w:line="240" w:lineRule="auto"/>
        <w:ind w:left="220" w:right="294"/>
        <w:rPr>
          <w:del w:id="121" w:author="Rawlins, Theresa" w:date="2020-08-20T11:44:00Z"/>
          <w:rFonts w:ascii="Arial" w:eastAsia="Arial" w:hAnsi="Arial" w:cs="Arial"/>
          <w:sz w:val="24"/>
          <w:szCs w:val="24"/>
        </w:rPr>
      </w:pPr>
      <w:bookmarkStart w:id="122" w:name="Fund_cash_on_deposit_in_the_Surplus_Mone"/>
      <w:bookmarkEnd w:id="122"/>
      <w:del w:id="123" w:author="Rawlins, Theresa" w:date="2020-08-20T11:44:00Z">
        <w:r w:rsidRPr="00716F07">
          <w:rPr>
            <w:rFonts w:ascii="Arial" w:eastAsia="Arial" w:hAnsi="Arial" w:cs="Arial"/>
            <w:sz w:val="24"/>
            <w:szCs w:val="24"/>
          </w:rPr>
          <w:delText>Fund cash on deposit in the Surplus Money Investment Fund for the production of interest revenue. Surplus Money Investment Fund money is invested in U.S. Government Securities, commercial paper, time certificates of deposit, and bankers' acceptances. Interest earned from these securities is credited to the participating funds, quarterly. Interest receivable at fiscal year-end is accounted in Account No. 1400, Due From Other Funds or Appropriations.</w:delText>
        </w:r>
      </w:del>
    </w:p>
    <w:p w14:paraId="0C2E71F4" w14:textId="77777777" w:rsidR="00716F07" w:rsidRPr="00716F07" w:rsidRDefault="00716F07" w:rsidP="00716F07">
      <w:pPr>
        <w:widowControl w:val="0"/>
        <w:autoSpaceDE w:val="0"/>
        <w:autoSpaceDN w:val="0"/>
        <w:spacing w:before="1" w:after="0" w:line="240" w:lineRule="auto"/>
        <w:rPr>
          <w:del w:id="124" w:author="Rawlins, Theresa" w:date="2020-08-20T11:44:00Z"/>
          <w:rFonts w:ascii="Arial" w:eastAsia="Arial" w:hAnsi="Arial" w:cs="Arial"/>
          <w:sz w:val="24"/>
          <w:szCs w:val="24"/>
        </w:rPr>
      </w:pPr>
    </w:p>
    <w:p w14:paraId="6CD65622" w14:textId="77777777" w:rsidR="00716F07" w:rsidRPr="00716F07" w:rsidRDefault="00716F07" w:rsidP="00716F07">
      <w:pPr>
        <w:widowControl w:val="0"/>
        <w:autoSpaceDE w:val="0"/>
        <w:autoSpaceDN w:val="0"/>
        <w:spacing w:after="0" w:line="480" w:lineRule="auto"/>
        <w:ind w:left="220" w:right="4738"/>
        <w:rPr>
          <w:del w:id="125" w:author="Rawlins, Theresa" w:date="2020-08-20T11:44:00Z"/>
          <w:rFonts w:ascii="Arial" w:eastAsia="Arial" w:hAnsi="Arial" w:cs="Arial"/>
          <w:sz w:val="24"/>
          <w:szCs w:val="24"/>
        </w:rPr>
      </w:pPr>
      <w:bookmarkStart w:id="126" w:name="ACCOUNT_NO._1220,_Repurchase_Agreements_"/>
      <w:bookmarkEnd w:id="126"/>
      <w:del w:id="127" w:author="Rawlins, Theresa" w:date="2020-08-20T11:44:00Z">
        <w:r w:rsidRPr="00716F07">
          <w:rPr>
            <w:rFonts w:ascii="Arial" w:eastAsia="Arial" w:hAnsi="Arial" w:cs="Arial"/>
            <w:sz w:val="24"/>
            <w:szCs w:val="24"/>
          </w:rPr>
          <w:delText>ACCOUNT NO. 1220, Repurchase Agreements</w:delText>
        </w:r>
        <w:bookmarkStart w:id="128" w:name="Shows_investments_in_Repurchase_Agreemen"/>
        <w:bookmarkEnd w:id="128"/>
        <w:r w:rsidRPr="00716F07">
          <w:rPr>
            <w:rFonts w:ascii="Arial" w:eastAsia="Arial" w:hAnsi="Arial" w:cs="Arial"/>
            <w:sz w:val="24"/>
            <w:szCs w:val="24"/>
          </w:rPr>
          <w:delText xml:space="preserve"> Shows investments in Repurchase Agreements.</w:delText>
        </w:r>
        <w:bookmarkStart w:id="129" w:name="ACCOUNT_NO._1230,_Investment_in_Time_Dep"/>
        <w:bookmarkEnd w:id="129"/>
        <w:r w:rsidRPr="00716F07">
          <w:rPr>
            <w:rFonts w:ascii="Arial" w:eastAsia="Arial" w:hAnsi="Arial" w:cs="Arial"/>
            <w:sz w:val="24"/>
            <w:szCs w:val="24"/>
          </w:rPr>
          <w:delText xml:space="preserve"> ACCOUNT NO. 1230, Investment in Time Deposits</w:delText>
        </w:r>
      </w:del>
    </w:p>
    <w:p w14:paraId="75B354E7" w14:textId="77777777" w:rsidR="00716F07" w:rsidRPr="00716F07" w:rsidRDefault="00716F07" w:rsidP="00716F07">
      <w:pPr>
        <w:widowControl w:val="0"/>
        <w:autoSpaceDE w:val="0"/>
        <w:autoSpaceDN w:val="0"/>
        <w:spacing w:after="0" w:line="480" w:lineRule="auto"/>
        <w:ind w:left="220" w:right="3564"/>
        <w:rPr>
          <w:del w:id="130" w:author="Rawlins, Theresa" w:date="2020-08-20T11:44:00Z"/>
          <w:rFonts w:ascii="Arial" w:eastAsia="Arial" w:hAnsi="Arial" w:cs="Arial"/>
          <w:sz w:val="24"/>
          <w:szCs w:val="24"/>
        </w:rPr>
      </w:pPr>
      <w:bookmarkStart w:id="131" w:name="Shows_investments_in_time_certificates_w"/>
      <w:bookmarkEnd w:id="131"/>
      <w:del w:id="132" w:author="Rawlins, Theresa" w:date="2020-08-20T11:44:00Z">
        <w:r w:rsidRPr="00716F07">
          <w:rPr>
            <w:rFonts w:ascii="Arial" w:eastAsia="Arial" w:hAnsi="Arial" w:cs="Arial"/>
            <w:sz w:val="24"/>
            <w:szCs w:val="24"/>
          </w:rPr>
          <w:delText>Shows investments in time certificates with commercial banks.</w:delText>
        </w:r>
        <w:bookmarkStart w:id="133" w:name="ACCOUNT_NO._1240,_Investment_in_Subscrip"/>
        <w:bookmarkEnd w:id="133"/>
        <w:r w:rsidRPr="00716F07">
          <w:rPr>
            <w:rFonts w:ascii="Arial" w:eastAsia="Arial" w:hAnsi="Arial" w:cs="Arial"/>
            <w:sz w:val="24"/>
            <w:szCs w:val="24"/>
          </w:rPr>
          <w:delText xml:space="preserve"> ACCOUNT NO. 1240, Investment in Subscription Deposits</w:delText>
        </w:r>
      </w:del>
    </w:p>
    <w:p w14:paraId="7BCD1A2D" w14:textId="77777777" w:rsidR="00716F07" w:rsidRPr="00716F07" w:rsidRDefault="00716F07" w:rsidP="00716F07">
      <w:pPr>
        <w:widowControl w:val="0"/>
        <w:autoSpaceDE w:val="0"/>
        <w:autoSpaceDN w:val="0"/>
        <w:spacing w:before="1" w:after="0" w:line="480" w:lineRule="auto"/>
        <w:ind w:left="220" w:right="815"/>
        <w:rPr>
          <w:del w:id="134" w:author="Rawlins, Theresa" w:date="2020-08-20T11:44:00Z"/>
          <w:rFonts w:ascii="Arial" w:eastAsia="Arial" w:hAnsi="Arial" w:cs="Arial"/>
          <w:sz w:val="24"/>
          <w:szCs w:val="24"/>
        </w:rPr>
      </w:pPr>
      <w:bookmarkStart w:id="135" w:name="Shows_money_deposited_as_guarantees_to_c"/>
      <w:bookmarkEnd w:id="135"/>
      <w:del w:id="136" w:author="Rawlins, Theresa" w:date="2020-08-20T11:44:00Z">
        <w:r w:rsidRPr="00716F07">
          <w:rPr>
            <w:rFonts w:ascii="Arial" w:eastAsia="Arial" w:hAnsi="Arial" w:cs="Arial"/>
            <w:sz w:val="24"/>
            <w:szCs w:val="24"/>
          </w:rPr>
          <w:delText>Shows money deposited as guarantees to complete the purchase of securities. (Continued)</w:delText>
        </w:r>
      </w:del>
    </w:p>
    <w:p w14:paraId="06721EB9" w14:textId="77777777" w:rsidR="00716F07" w:rsidRPr="00716F07" w:rsidRDefault="00716F07" w:rsidP="00716F07">
      <w:pPr>
        <w:widowControl w:val="0"/>
        <w:autoSpaceDE w:val="0"/>
        <w:autoSpaceDN w:val="0"/>
        <w:spacing w:after="0" w:line="480" w:lineRule="auto"/>
        <w:rPr>
          <w:del w:id="137" w:author="Rawlins, Theresa" w:date="2020-08-20T11:44:00Z"/>
          <w:rFonts w:ascii="Arial" w:eastAsia="Arial" w:hAnsi="Arial" w:cs="Arial"/>
        </w:rPr>
        <w:sectPr w:rsidR="00716F07" w:rsidRPr="00716F07">
          <w:headerReference w:type="default" r:id="rId9"/>
          <w:pgSz w:w="12240" w:h="15840"/>
          <w:pgMar w:top="2100" w:right="600" w:bottom="1260" w:left="1220" w:header="733" w:footer="1054" w:gutter="0"/>
          <w:pgNumType w:start="2"/>
          <w:cols w:space="720"/>
        </w:sectPr>
      </w:pPr>
    </w:p>
    <w:p w14:paraId="631141BF" w14:textId="77777777" w:rsidR="00716F07" w:rsidRPr="00716F07" w:rsidRDefault="00716F07" w:rsidP="00716F07">
      <w:pPr>
        <w:widowControl w:val="0"/>
        <w:autoSpaceDE w:val="0"/>
        <w:autoSpaceDN w:val="0"/>
        <w:spacing w:before="11" w:after="0" w:line="240" w:lineRule="auto"/>
        <w:rPr>
          <w:del w:id="138" w:author="Rawlins, Theresa" w:date="2020-08-20T11:44:00Z"/>
          <w:rFonts w:ascii="Arial" w:eastAsia="Arial" w:hAnsi="Arial" w:cs="Arial"/>
          <w:sz w:val="15"/>
          <w:szCs w:val="24"/>
        </w:rPr>
      </w:pPr>
    </w:p>
    <w:p w14:paraId="2814327A" w14:textId="77777777" w:rsidR="00716F07" w:rsidRPr="00716F07" w:rsidRDefault="00716F07" w:rsidP="00716F07">
      <w:pPr>
        <w:widowControl w:val="0"/>
        <w:autoSpaceDE w:val="0"/>
        <w:autoSpaceDN w:val="0"/>
        <w:spacing w:before="92" w:after="0" w:line="240" w:lineRule="auto"/>
        <w:ind w:left="220"/>
        <w:rPr>
          <w:del w:id="139" w:author="Rawlins, Theresa" w:date="2020-08-20T11:44:00Z"/>
          <w:rFonts w:ascii="Arial" w:eastAsia="Arial" w:hAnsi="Arial" w:cs="Arial"/>
          <w:sz w:val="24"/>
          <w:szCs w:val="24"/>
        </w:rPr>
      </w:pPr>
      <w:bookmarkStart w:id="140" w:name="CURRENT_ASSETS_7620_(Cont._3)_"/>
      <w:bookmarkStart w:id="141" w:name="ACCOUNT_NO._1300,_Accounts_Receivable_"/>
      <w:bookmarkEnd w:id="140"/>
      <w:bookmarkEnd w:id="141"/>
      <w:del w:id="142" w:author="Rawlins, Theresa" w:date="2020-08-20T11:44:00Z">
        <w:r w:rsidRPr="00716F07">
          <w:rPr>
            <w:rFonts w:ascii="Arial" w:eastAsia="Arial" w:hAnsi="Arial" w:cs="Arial"/>
            <w:sz w:val="24"/>
            <w:szCs w:val="24"/>
          </w:rPr>
          <w:delText>ACCOUNT NO. 1300, Accounts Receivable</w:delText>
        </w:r>
      </w:del>
    </w:p>
    <w:p w14:paraId="29E12FFD" w14:textId="77777777" w:rsidR="00716F07" w:rsidRPr="00716F07" w:rsidRDefault="00716F07" w:rsidP="00716F07">
      <w:pPr>
        <w:widowControl w:val="0"/>
        <w:autoSpaceDE w:val="0"/>
        <w:autoSpaceDN w:val="0"/>
        <w:spacing w:after="0" w:line="240" w:lineRule="auto"/>
        <w:rPr>
          <w:del w:id="143" w:author="Rawlins, Theresa" w:date="2020-08-20T11:44:00Z"/>
          <w:rFonts w:ascii="Arial" w:eastAsia="Arial" w:hAnsi="Arial" w:cs="Arial"/>
          <w:sz w:val="24"/>
          <w:szCs w:val="24"/>
        </w:rPr>
      </w:pPr>
    </w:p>
    <w:p w14:paraId="3EFAC331" w14:textId="77777777" w:rsidR="00716F07" w:rsidRPr="00716F07" w:rsidRDefault="00716F07" w:rsidP="00716F07">
      <w:pPr>
        <w:widowControl w:val="0"/>
        <w:autoSpaceDE w:val="0"/>
        <w:autoSpaceDN w:val="0"/>
        <w:spacing w:after="0" w:line="240" w:lineRule="auto"/>
        <w:ind w:left="220"/>
        <w:rPr>
          <w:del w:id="144" w:author="Rawlins, Theresa" w:date="2020-08-20T11:44:00Z"/>
          <w:rFonts w:ascii="Arial" w:eastAsia="Arial" w:hAnsi="Arial" w:cs="Arial"/>
          <w:sz w:val="24"/>
          <w:szCs w:val="24"/>
        </w:rPr>
      </w:pPr>
      <w:bookmarkStart w:id="145" w:name="A_summary_account_of_amounts_due_from_ot"/>
      <w:bookmarkEnd w:id="145"/>
      <w:del w:id="146" w:author="Rawlins, Theresa" w:date="2020-08-20T11:44:00Z">
        <w:r w:rsidRPr="00716F07">
          <w:rPr>
            <w:rFonts w:ascii="Arial" w:eastAsia="Arial" w:hAnsi="Arial" w:cs="Arial"/>
            <w:sz w:val="24"/>
            <w:szCs w:val="24"/>
          </w:rPr>
          <w:delText>A summary account of amounts due from other than governmental entities used for financial reporting purposes (Accounts 1310 through 1390).</w:delText>
        </w:r>
      </w:del>
    </w:p>
    <w:p w14:paraId="351F172D" w14:textId="77777777" w:rsidR="00716F07" w:rsidRPr="00716F07" w:rsidRDefault="00716F07" w:rsidP="00716F07">
      <w:pPr>
        <w:widowControl w:val="0"/>
        <w:autoSpaceDE w:val="0"/>
        <w:autoSpaceDN w:val="0"/>
        <w:spacing w:after="0" w:line="240" w:lineRule="auto"/>
        <w:rPr>
          <w:del w:id="147" w:author="Rawlins, Theresa" w:date="2020-08-20T11:44:00Z"/>
          <w:rFonts w:ascii="Arial" w:eastAsia="Arial" w:hAnsi="Arial" w:cs="Arial"/>
          <w:sz w:val="24"/>
          <w:szCs w:val="24"/>
        </w:rPr>
      </w:pPr>
    </w:p>
    <w:p w14:paraId="04C8F42A" w14:textId="77777777" w:rsidR="00716F07" w:rsidRPr="00716F07" w:rsidRDefault="00716F07" w:rsidP="00716F07">
      <w:pPr>
        <w:widowControl w:val="0"/>
        <w:autoSpaceDE w:val="0"/>
        <w:autoSpaceDN w:val="0"/>
        <w:spacing w:after="0" w:line="240" w:lineRule="auto"/>
        <w:ind w:left="220"/>
        <w:rPr>
          <w:del w:id="148" w:author="Rawlins, Theresa" w:date="2020-08-20T11:44:00Z"/>
          <w:rFonts w:ascii="Arial" w:eastAsia="Arial" w:hAnsi="Arial" w:cs="Arial"/>
          <w:sz w:val="24"/>
          <w:szCs w:val="24"/>
        </w:rPr>
      </w:pPr>
      <w:bookmarkStart w:id="149" w:name="ACCOUNT_NO._1310,_Accounts_Receivable–Ge"/>
      <w:bookmarkEnd w:id="149"/>
      <w:del w:id="150" w:author="Rawlins, Theresa" w:date="2020-08-20T11:44:00Z">
        <w:r w:rsidRPr="00716F07">
          <w:rPr>
            <w:rFonts w:ascii="Arial" w:eastAsia="Arial" w:hAnsi="Arial" w:cs="Arial"/>
            <w:sz w:val="24"/>
            <w:szCs w:val="24"/>
          </w:rPr>
          <w:delText>ACCOUNT NO. 1310, Accounts Receivable–General</w:delText>
        </w:r>
      </w:del>
    </w:p>
    <w:p w14:paraId="2C4BA86E" w14:textId="77777777" w:rsidR="00716F07" w:rsidRPr="00716F07" w:rsidRDefault="00716F07" w:rsidP="00716F07">
      <w:pPr>
        <w:widowControl w:val="0"/>
        <w:autoSpaceDE w:val="0"/>
        <w:autoSpaceDN w:val="0"/>
        <w:spacing w:after="0" w:line="240" w:lineRule="auto"/>
        <w:rPr>
          <w:del w:id="151" w:author="Rawlins, Theresa" w:date="2020-08-20T11:44:00Z"/>
          <w:rFonts w:ascii="Arial" w:eastAsia="Arial" w:hAnsi="Arial" w:cs="Arial"/>
          <w:sz w:val="24"/>
          <w:szCs w:val="24"/>
        </w:rPr>
      </w:pPr>
    </w:p>
    <w:p w14:paraId="6D894E23" w14:textId="77777777" w:rsidR="00716F07" w:rsidRPr="00716F07" w:rsidRDefault="00716F07" w:rsidP="00716F07">
      <w:pPr>
        <w:widowControl w:val="0"/>
        <w:autoSpaceDE w:val="0"/>
        <w:autoSpaceDN w:val="0"/>
        <w:spacing w:after="0" w:line="240" w:lineRule="auto"/>
        <w:ind w:left="220"/>
        <w:rPr>
          <w:del w:id="152" w:author="Rawlins, Theresa" w:date="2020-08-20T11:44:00Z"/>
          <w:rFonts w:ascii="Arial" w:eastAsia="Arial" w:hAnsi="Arial" w:cs="Arial"/>
          <w:sz w:val="24"/>
          <w:szCs w:val="24"/>
        </w:rPr>
      </w:pPr>
      <w:bookmarkStart w:id="153" w:name="A_summary_account_of_general_accounts_re"/>
      <w:bookmarkEnd w:id="153"/>
      <w:del w:id="154" w:author="Rawlins, Theresa" w:date="2020-08-20T11:44:00Z">
        <w:r w:rsidRPr="00716F07">
          <w:rPr>
            <w:rFonts w:ascii="Arial" w:eastAsia="Arial" w:hAnsi="Arial" w:cs="Arial"/>
            <w:sz w:val="24"/>
            <w:szCs w:val="24"/>
          </w:rPr>
          <w:delText>A summary account of general accounts receivable to be used for financial reporting purposes (Accounts 1311 through 1319).</w:delText>
        </w:r>
      </w:del>
    </w:p>
    <w:p w14:paraId="47878E2C" w14:textId="77777777" w:rsidR="00716F07" w:rsidRPr="00716F07" w:rsidRDefault="00716F07" w:rsidP="00716F07">
      <w:pPr>
        <w:widowControl w:val="0"/>
        <w:autoSpaceDE w:val="0"/>
        <w:autoSpaceDN w:val="0"/>
        <w:spacing w:before="1" w:after="0" w:line="240" w:lineRule="auto"/>
        <w:rPr>
          <w:del w:id="155" w:author="Rawlins, Theresa" w:date="2020-08-20T11:44:00Z"/>
          <w:rFonts w:ascii="Arial" w:eastAsia="Arial" w:hAnsi="Arial" w:cs="Arial"/>
          <w:sz w:val="24"/>
          <w:szCs w:val="24"/>
        </w:rPr>
      </w:pPr>
    </w:p>
    <w:p w14:paraId="366618C2" w14:textId="77777777" w:rsidR="00716F07" w:rsidRPr="00716F07" w:rsidRDefault="00716F07" w:rsidP="00716F07">
      <w:pPr>
        <w:widowControl w:val="0"/>
        <w:autoSpaceDE w:val="0"/>
        <w:autoSpaceDN w:val="0"/>
        <w:spacing w:after="0" w:line="240" w:lineRule="auto"/>
        <w:ind w:left="220"/>
        <w:rPr>
          <w:del w:id="156" w:author="Rawlins, Theresa" w:date="2020-08-20T11:44:00Z"/>
          <w:rFonts w:ascii="Arial" w:eastAsia="Arial" w:hAnsi="Arial" w:cs="Arial"/>
          <w:sz w:val="24"/>
          <w:szCs w:val="24"/>
        </w:rPr>
      </w:pPr>
      <w:bookmarkStart w:id="157" w:name="ACCOUNT_NO._1311,_Accounts_Receivable–Ab"/>
      <w:bookmarkEnd w:id="157"/>
      <w:del w:id="158" w:author="Rawlins, Theresa" w:date="2020-08-20T11:44:00Z">
        <w:r w:rsidRPr="00716F07">
          <w:rPr>
            <w:rFonts w:ascii="Arial" w:eastAsia="Arial" w:hAnsi="Arial" w:cs="Arial"/>
            <w:sz w:val="24"/>
            <w:szCs w:val="24"/>
          </w:rPr>
          <w:delText>ACCOUNT NO. 1311, Accounts Receivable–Abatements</w:delText>
        </w:r>
      </w:del>
    </w:p>
    <w:p w14:paraId="05D09E1A" w14:textId="77777777" w:rsidR="00716F07" w:rsidRPr="00716F07" w:rsidRDefault="00716F07" w:rsidP="00716F07">
      <w:pPr>
        <w:widowControl w:val="0"/>
        <w:autoSpaceDE w:val="0"/>
        <w:autoSpaceDN w:val="0"/>
        <w:spacing w:after="0" w:line="240" w:lineRule="auto"/>
        <w:rPr>
          <w:del w:id="159" w:author="Rawlins, Theresa" w:date="2020-08-20T11:44:00Z"/>
          <w:rFonts w:ascii="Arial" w:eastAsia="Arial" w:hAnsi="Arial" w:cs="Arial"/>
          <w:sz w:val="24"/>
          <w:szCs w:val="24"/>
        </w:rPr>
      </w:pPr>
    </w:p>
    <w:p w14:paraId="2F4DF3D5" w14:textId="77777777" w:rsidR="00716F07" w:rsidRPr="00716F07" w:rsidRDefault="00716F07" w:rsidP="00716F07">
      <w:pPr>
        <w:widowControl w:val="0"/>
        <w:autoSpaceDE w:val="0"/>
        <w:autoSpaceDN w:val="0"/>
        <w:spacing w:after="0" w:line="240" w:lineRule="auto"/>
        <w:ind w:left="220" w:right="234"/>
        <w:rPr>
          <w:del w:id="160" w:author="Rawlins, Theresa" w:date="2020-08-20T11:44:00Z"/>
          <w:rFonts w:ascii="Arial" w:eastAsia="Arial" w:hAnsi="Arial" w:cs="Arial"/>
          <w:sz w:val="24"/>
          <w:szCs w:val="24"/>
        </w:rPr>
      </w:pPr>
      <w:del w:id="161" w:author="Rawlins, Theresa" w:date="2020-08-20T11:44:00Z">
        <w:r w:rsidRPr="00716F07">
          <w:rPr>
            <w:rFonts w:ascii="Arial" w:eastAsia="Arial" w:hAnsi="Arial" w:cs="Arial"/>
            <w:sz w:val="24"/>
            <w:szCs w:val="24"/>
          </w:rPr>
          <w:delText>Shows amounts due from private persons or organizations which are accounted as abatements of expenditures. For state accounting purposes only certain types of transactions are accounted as abatements. See SAM Section 10220.</w:delText>
        </w:r>
      </w:del>
    </w:p>
    <w:p w14:paraId="5C90088C" w14:textId="77777777" w:rsidR="00716F07" w:rsidRPr="00716F07" w:rsidRDefault="00716F07" w:rsidP="00716F07">
      <w:pPr>
        <w:widowControl w:val="0"/>
        <w:autoSpaceDE w:val="0"/>
        <w:autoSpaceDN w:val="0"/>
        <w:spacing w:after="0" w:line="240" w:lineRule="auto"/>
        <w:rPr>
          <w:del w:id="162" w:author="Rawlins, Theresa" w:date="2020-08-20T11:44:00Z"/>
          <w:rFonts w:ascii="Arial" w:eastAsia="Arial" w:hAnsi="Arial" w:cs="Arial"/>
          <w:sz w:val="24"/>
          <w:szCs w:val="24"/>
        </w:rPr>
      </w:pPr>
    </w:p>
    <w:p w14:paraId="1CA4B85B" w14:textId="77777777" w:rsidR="00716F07" w:rsidRPr="00716F07" w:rsidRDefault="00716F07" w:rsidP="00716F07">
      <w:pPr>
        <w:widowControl w:val="0"/>
        <w:autoSpaceDE w:val="0"/>
        <w:autoSpaceDN w:val="0"/>
        <w:spacing w:after="0" w:line="240" w:lineRule="auto"/>
        <w:ind w:left="220" w:right="167"/>
        <w:rPr>
          <w:del w:id="163" w:author="Rawlins, Theresa" w:date="2020-08-20T11:44:00Z"/>
          <w:rFonts w:ascii="Arial" w:eastAsia="Arial" w:hAnsi="Arial" w:cs="Arial"/>
          <w:sz w:val="24"/>
          <w:szCs w:val="24"/>
        </w:rPr>
      </w:pPr>
      <w:del w:id="164" w:author="Rawlins, Theresa" w:date="2020-08-20T11:44:00Z">
        <w:r w:rsidRPr="00716F07">
          <w:rPr>
            <w:rFonts w:ascii="Arial" w:eastAsia="Arial" w:hAnsi="Arial" w:cs="Arial"/>
            <w:sz w:val="24"/>
            <w:szCs w:val="24"/>
          </w:rPr>
          <w:delText>Abatement amounts due from other funds/appropriations or other governments are accounted as Due From Other Funds or Appropriations, Account No. 1400 or Due From Other Governments, Account No. 1500.</w:delText>
        </w:r>
      </w:del>
    </w:p>
    <w:p w14:paraId="76413832" w14:textId="77777777" w:rsidR="00716F07" w:rsidRPr="00716F07" w:rsidRDefault="00716F07" w:rsidP="00716F07">
      <w:pPr>
        <w:widowControl w:val="0"/>
        <w:autoSpaceDE w:val="0"/>
        <w:autoSpaceDN w:val="0"/>
        <w:spacing w:after="0" w:line="240" w:lineRule="auto"/>
        <w:rPr>
          <w:del w:id="165" w:author="Rawlins, Theresa" w:date="2020-08-20T11:44:00Z"/>
          <w:rFonts w:ascii="Arial" w:eastAsia="Arial" w:hAnsi="Arial" w:cs="Arial"/>
          <w:sz w:val="24"/>
          <w:szCs w:val="24"/>
        </w:rPr>
      </w:pPr>
    </w:p>
    <w:p w14:paraId="3F15DEC2" w14:textId="77777777" w:rsidR="00716F07" w:rsidRPr="00716F07" w:rsidRDefault="00716F07" w:rsidP="00716F07">
      <w:pPr>
        <w:widowControl w:val="0"/>
        <w:autoSpaceDE w:val="0"/>
        <w:autoSpaceDN w:val="0"/>
        <w:spacing w:after="0" w:line="240" w:lineRule="auto"/>
        <w:ind w:left="220"/>
        <w:rPr>
          <w:del w:id="166" w:author="Rawlins, Theresa" w:date="2020-08-20T11:44:00Z"/>
          <w:rFonts w:ascii="Arial" w:eastAsia="Arial" w:hAnsi="Arial" w:cs="Arial"/>
          <w:sz w:val="24"/>
          <w:szCs w:val="24"/>
        </w:rPr>
      </w:pPr>
      <w:bookmarkStart w:id="167" w:name="ACCOUNT_NO._1312,_Accounts_Receivable–Re"/>
      <w:bookmarkEnd w:id="167"/>
      <w:del w:id="168" w:author="Rawlins, Theresa" w:date="2020-08-20T11:44:00Z">
        <w:r w:rsidRPr="00716F07">
          <w:rPr>
            <w:rFonts w:ascii="Arial" w:eastAsia="Arial" w:hAnsi="Arial" w:cs="Arial"/>
            <w:sz w:val="24"/>
            <w:szCs w:val="24"/>
          </w:rPr>
          <w:delText>ACCOUNT NO. 1312, Accounts Receivable–Reimbursements</w:delText>
        </w:r>
      </w:del>
    </w:p>
    <w:p w14:paraId="450F9769" w14:textId="77777777" w:rsidR="00716F07" w:rsidRPr="00716F07" w:rsidRDefault="00716F07" w:rsidP="00716F07">
      <w:pPr>
        <w:widowControl w:val="0"/>
        <w:autoSpaceDE w:val="0"/>
        <w:autoSpaceDN w:val="0"/>
        <w:spacing w:after="0" w:line="240" w:lineRule="auto"/>
        <w:rPr>
          <w:del w:id="169" w:author="Rawlins, Theresa" w:date="2020-08-20T11:44:00Z"/>
          <w:rFonts w:ascii="Arial" w:eastAsia="Arial" w:hAnsi="Arial" w:cs="Arial"/>
          <w:sz w:val="24"/>
          <w:szCs w:val="24"/>
        </w:rPr>
      </w:pPr>
    </w:p>
    <w:p w14:paraId="0230764F" w14:textId="77777777" w:rsidR="00716F07" w:rsidRPr="00716F07" w:rsidRDefault="00716F07" w:rsidP="00716F07">
      <w:pPr>
        <w:widowControl w:val="0"/>
        <w:autoSpaceDE w:val="0"/>
        <w:autoSpaceDN w:val="0"/>
        <w:spacing w:after="0" w:line="240" w:lineRule="auto"/>
        <w:ind w:left="220" w:right="234"/>
        <w:rPr>
          <w:del w:id="170" w:author="Rawlins, Theresa" w:date="2020-08-20T11:44:00Z"/>
          <w:rFonts w:ascii="Arial" w:eastAsia="Arial" w:hAnsi="Arial" w:cs="Arial"/>
          <w:sz w:val="24"/>
          <w:szCs w:val="24"/>
        </w:rPr>
      </w:pPr>
      <w:del w:id="171" w:author="Rawlins, Theresa" w:date="2020-08-20T11:44:00Z">
        <w:r w:rsidRPr="00716F07">
          <w:rPr>
            <w:rFonts w:ascii="Arial" w:eastAsia="Arial" w:hAnsi="Arial" w:cs="Arial"/>
            <w:sz w:val="24"/>
            <w:szCs w:val="24"/>
          </w:rPr>
          <w:delText>Shows amounts due from private persons or organizations for goods or services furnished which are credited to an appropriation as reimbursements. (Refer to General Ledger Account No. 8120, External Reimbursements).</w:delText>
        </w:r>
      </w:del>
    </w:p>
    <w:p w14:paraId="18375C0A" w14:textId="77777777" w:rsidR="00716F07" w:rsidRPr="00716F07" w:rsidRDefault="00716F07" w:rsidP="00716F07">
      <w:pPr>
        <w:widowControl w:val="0"/>
        <w:autoSpaceDE w:val="0"/>
        <w:autoSpaceDN w:val="0"/>
        <w:spacing w:before="1" w:after="0" w:line="240" w:lineRule="auto"/>
        <w:rPr>
          <w:del w:id="172" w:author="Rawlins, Theresa" w:date="2020-08-20T11:44:00Z"/>
          <w:rFonts w:ascii="Arial" w:eastAsia="Arial" w:hAnsi="Arial" w:cs="Arial"/>
          <w:sz w:val="24"/>
          <w:szCs w:val="24"/>
        </w:rPr>
      </w:pPr>
    </w:p>
    <w:p w14:paraId="1ED2ACFA" w14:textId="77777777" w:rsidR="00716F07" w:rsidRPr="00716F07" w:rsidRDefault="00716F07" w:rsidP="00716F07">
      <w:pPr>
        <w:widowControl w:val="0"/>
        <w:autoSpaceDE w:val="0"/>
        <w:autoSpaceDN w:val="0"/>
        <w:spacing w:after="0" w:line="240" w:lineRule="auto"/>
        <w:ind w:left="220" w:right="234"/>
        <w:rPr>
          <w:del w:id="173" w:author="Rawlins, Theresa" w:date="2020-08-20T11:44:00Z"/>
          <w:rFonts w:ascii="Arial" w:eastAsia="Arial" w:hAnsi="Arial" w:cs="Arial"/>
          <w:sz w:val="24"/>
          <w:szCs w:val="24"/>
        </w:rPr>
      </w:pPr>
      <w:bookmarkStart w:id="174" w:name="Reimbursement_amounts_due_from_other_fun"/>
      <w:bookmarkEnd w:id="174"/>
      <w:del w:id="175" w:author="Rawlins, Theresa" w:date="2020-08-20T11:44:00Z">
        <w:r w:rsidRPr="00716F07">
          <w:rPr>
            <w:rFonts w:ascii="Arial" w:eastAsia="Arial" w:hAnsi="Arial" w:cs="Arial"/>
            <w:sz w:val="24"/>
            <w:szCs w:val="24"/>
          </w:rPr>
          <w:delText>Reimbursement amounts due from other funds/appropriations or governments are accounted as Due From Other Funds or Appropriations, Account No. 1400 or Due From Other Governments, Account No. 1500.</w:delText>
        </w:r>
      </w:del>
    </w:p>
    <w:p w14:paraId="1342A5ED" w14:textId="77777777" w:rsidR="00716F07" w:rsidRPr="00716F07" w:rsidRDefault="00716F07" w:rsidP="00716F07">
      <w:pPr>
        <w:widowControl w:val="0"/>
        <w:autoSpaceDE w:val="0"/>
        <w:autoSpaceDN w:val="0"/>
        <w:spacing w:after="0" w:line="240" w:lineRule="auto"/>
        <w:rPr>
          <w:del w:id="176" w:author="Rawlins, Theresa" w:date="2020-08-20T11:44:00Z"/>
          <w:rFonts w:ascii="Arial" w:eastAsia="Arial" w:hAnsi="Arial" w:cs="Arial"/>
          <w:sz w:val="26"/>
          <w:szCs w:val="24"/>
        </w:rPr>
      </w:pPr>
    </w:p>
    <w:p w14:paraId="7EE423ED" w14:textId="77777777" w:rsidR="00716F07" w:rsidRPr="00716F07" w:rsidRDefault="00716F07" w:rsidP="00716F07">
      <w:pPr>
        <w:widowControl w:val="0"/>
        <w:autoSpaceDE w:val="0"/>
        <w:autoSpaceDN w:val="0"/>
        <w:spacing w:after="0" w:line="240" w:lineRule="auto"/>
        <w:rPr>
          <w:del w:id="177" w:author="Rawlins, Theresa" w:date="2020-08-20T11:44:00Z"/>
          <w:rFonts w:ascii="Arial" w:eastAsia="Arial" w:hAnsi="Arial" w:cs="Arial"/>
          <w:szCs w:val="24"/>
        </w:rPr>
      </w:pPr>
    </w:p>
    <w:p w14:paraId="11432918" w14:textId="77777777" w:rsidR="00716F07" w:rsidRPr="00716F07" w:rsidRDefault="00716F07" w:rsidP="00716F07">
      <w:pPr>
        <w:widowControl w:val="0"/>
        <w:autoSpaceDE w:val="0"/>
        <w:autoSpaceDN w:val="0"/>
        <w:spacing w:after="0" w:line="240" w:lineRule="auto"/>
        <w:ind w:left="220"/>
        <w:rPr>
          <w:del w:id="178" w:author="Rawlins, Theresa" w:date="2020-08-20T11:44:00Z"/>
          <w:rFonts w:ascii="Arial" w:eastAsia="Arial" w:hAnsi="Arial" w:cs="Arial"/>
          <w:sz w:val="24"/>
          <w:szCs w:val="24"/>
        </w:rPr>
      </w:pPr>
      <w:bookmarkStart w:id="179" w:name="______________"/>
      <w:bookmarkStart w:id="180" w:name="ACCOUNT_NO._1313,_Accounts_Receivable–Re"/>
      <w:bookmarkEnd w:id="179"/>
      <w:bookmarkEnd w:id="180"/>
      <w:del w:id="181" w:author="Rawlins, Theresa" w:date="2020-08-20T11:44:00Z">
        <w:r w:rsidRPr="00716F07">
          <w:rPr>
            <w:rFonts w:ascii="Arial" w:eastAsia="Arial" w:hAnsi="Arial" w:cs="Arial"/>
            <w:sz w:val="24"/>
            <w:szCs w:val="24"/>
          </w:rPr>
          <w:delText>ACCOUNT NO. 1313, Accounts Receivable–Revenue</w:delText>
        </w:r>
      </w:del>
    </w:p>
    <w:p w14:paraId="588C4A12" w14:textId="77777777" w:rsidR="00716F07" w:rsidRPr="00716F07" w:rsidRDefault="00716F07" w:rsidP="00716F07">
      <w:pPr>
        <w:widowControl w:val="0"/>
        <w:autoSpaceDE w:val="0"/>
        <w:autoSpaceDN w:val="0"/>
        <w:spacing w:after="0" w:line="240" w:lineRule="auto"/>
        <w:rPr>
          <w:del w:id="182" w:author="Rawlins, Theresa" w:date="2020-08-20T11:44:00Z"/>
          <w:rFonts w:ascii="Arial" w:eastAsia="Arial" w:hAnsi="Arial" w:cs="Arial"/>
          <w:sz w:val="24"/>
          <w:szCs w:val="24"/>
        </w:rPr>
      </w:pPr>
    </w:p>
    <w:p w14:paraId="190271E7" w14:textId="77777777" w:rsidR="00716F07" w:rsidRPr="00716F07" w:rsidRDefault="00716F07" w:rsidP="00716F07">
      <w:pPr>
        <w:widowControl w:val="0"/>
        <w:autoSpaceDE w:val="0"/>
        <w:autoSpaceDN w:val="0"/>
        <w:spacing w:after="0" w:line="240" w:lineRule="auto"/>
        <w:ind w:left="220" w:right="268"/>
        <w:rPr>
          <w:del w:id="183" w:author="Rawlins, Theresa" w:date="2020-08-20T11:44:00Z"/>
          <w:rFonts w:ascii="Arial" w:eastAsia="Arial" w:hAnsi="Arial" w:cs="Arial"/>
          <w:sz w:val="24"/>
          <w:szCs w:val="24"/>
        </w:rPr>
      </w:pPr>
      <w:bookmarkStart w:id="184" w:name="Shows_revenue_receivable_from_private_pe"/>
      <w:bookmarkEnd w:id="184"/>
      <w:del w:id="185" w:author="Rawlins, Theresa" w:date="2020-08-20T11:44:00Z">
        <w:r w:rsidRPr="00716F07">
          <w:rPr>
            <w:rFonts w:ascii="Arial" w:eastAsia="Arial" w:hAnsi="Arial" w:cs="Arial"/>
            <w:sz w:val="24"/>
            <w:szCs w:val="24"/>
          </w:rPr>
          <w:delText>Shows revenue receivable from private persons or organizations which when collected will be remitted to the State Treasury to the credit of a fund but not an appropriation.</w:delText>
        </w:r>
      </w:del>
    </w:p>
    <w:p w14:paraId="0DD86AD6" w14:textId="77777777" w:rsidR="00716F07" w:rsidRPr="00716F07" w:rsidRDefault="00716F07" w:rsidP="00716F07">
      <w:pPr>
        <w:widowControl w:val="0"/>
        <w:autoSpaceDE w:val="0"/>
        <w:autoSpaceDN w:val="0"/>
        <w:spacing w:after="0" w:line="240" w:lineRule="auto"/>
        <w:rPr>
          <w:del w:id="186" w:author="Rawlins, Theresa" w:date="2020-08-20T11:44:00Z"/>
          <w:rFonts w:ascii="Arial" w:eastAsia="Arial" w:hAnsi="Arial" w:cs="Arial"/>
          <w:sz w:val="24"/>
          <w:szCs w:val="24"/>
        </w:rPr>
      </w:pPr>
    </w:p>
    <w:p w14:paraId="428744E5" w14:textId="77777777" w:rsidR="00716F07" w:rsidRPr="00716F07" w:rsidRDefault="00716F07" w:rsidP="00716F07">
      <w:pPr>
        <w:widowControl w:val="0"/>
        <w:autoSpaceDE w:val="0"/>
        <w:autoSpaceDN w:val="0"/>
        <w:spacing w:before="1" w:after="0" w:line="240" w:lineRule="auto"/>
        <w:ind w:left="220"/>
        <w:rPr>
          <w:del w:id="187" w:author="Rawlins, Theresa" w:date="2020-08-20T11:44:00Z"/>
          <w:rFonts w:ascii="Arial" w:eastAsia="Arial" w:hAnsi="Arial" w:cs="Arial"/>
          <w:sz w:val="24"/>
          <w:szCs w:val="24"/>
        </w:rPr>
      </w:pPr>
      <w:bookmarkStart w:id="188" w:name="Amounts_receivable_as_revenue_from_other"/>
      <w:bookmarkEnd w:id="188"/>
      <w:del w:id="189" w:author="Rawlins, Theresa" w:date="2020-08-20T11:44:00Z">
        <w:r w:rsidRPr="00716F07">
          <w:rPr>
            <w:rFonts w:ascii="Arial" w:eastAsia="Arial" w:hAnsi="Arial" w:cs="Arial"/>
            <w:sz w:val="24"/>
            <w:szCs w:val="24"/>
          </w:rPr>
          <w:delText>Amounts receivable as revenue from other funds or other governments are accounted as Due From Other Funds or Appropriations, Account No. 1400 or Due From Other Governments, Account No. 1500.</w:delText>
        </w:r>
      </w:del>
    </w:p>
    <w:p w14:paraId="5A6AE506" w14:textId="77777777" w:rsidR="00716F07" w:rsidRPr="00716F07" w:rsidRDefault="00716F07" w:rsidP="00716F07">
      <w:pPr>
        <w:widowControl w:val="0"/>
        <w:autoSpaceDE w:val="0"/>
        <w:autoSpaceDN w:val="0"/>
        <w:spacing w:after="0" w:line="240" w:lineRule="auto"/>
        <w:rPr>
          <w:del w:id="190" w:author="Rawlins, Theresa" w:date="2020-08-20T11:44:00Z"/>
          <w:rFonts w:ascii="Arial" w:eastAsia="Arial" w:hAnsi="Arial" w:cs="Arial"/>
          <w:sz w:val="24"/>
          <w:szCs w:val="24"/>
        </w:rPr>
      </w:pPr>
    </w:p>
    <w:p w14:paraId="51E0FD3B" w14:textId="77777777" w:rsidR="00716F07" w:rsidRPr="00716F07" w:rsidRDefault="00716F07" w:rsidP="00716F07">
      <w:pPr>
        <w:widowControl w:val="0"/>
        <w:autoSpaceDE w:val="0"/>
        <w:autoSpaceDN w:val="0"/>
        <w:spacing w:after="0" w:line="240" w:lineRule="auto"/>
        <w:ind w:left="220"/>
        <w:rPr>
          <w:del w:id="191" w:author="Rawlins, Theresa" w:date="2020-08-20T11:44:00Z"/>
          <w:rFonts w:ascii="Arial" w:eastAsia="Arial" w:hAnsi="Arial" w:cs="Arial"/>
          <w:sz w:val="24"/>
          <w:szCs w:val="24"/>
        </w:rPr>
      </w:pPr>
      <w:del w:id="192" w:author="Rawlins, Theresa" w:date="2020-08-20T11:44:00Z">
        <w:r w:rsidRPr="00716F07">
          <w:rPr>
            <w:rFonts w:ascii="Arial" w:eastAsia="Arial" w:hAnsi="Arial" w:cs="Arial"/>
            <w:sz w:val="24"/>
            <w:szCs w:val="24"/>
          </w:rPr>
          <w:delText>(Continued)</w:delText>
        </w:r>
      </w:del>
    </w:p>
    <w:p w14:paraId="3F5FA969" w14:textId="77777777" w:rsidR="00716F07" w:rsidRPr="00716F07" w:rsidRDefault="00716F07" w:rsidP="00716F07">
      <w:pPr>
        <w:widowControl w:val="0"/>
        <w:autoSpaceDE w:val="0"/>
        <w:autoSpaceDN w:val="0"/>
        <w:spacing w:after="0" w:line="240" w:lineRule="auto"/>
        <w:rPr>
          <w:del w:id="193" w:author="Rawlins, Theresa" w:date="2020-08-20T11:44:00Z"/>
          <w:rFonts w:ascii="Arial" w:eastAsia="Arial" w:hAnsi="Arial" w:cs="Arial"/>
        </w:rPr>
        <w:sectPr w:rsidR="00716F07" w:rsidRPr="00716F07">
          <w:pgSz w:w="12240" w:h="15840"/>
          <w:pgMar w:top="2100" w:right="600" w:bottom="1260" w:left="1220" w:header="733" w:footer="1054" w:gutter="0"/>
          <w:cols w:space="720"/>
        </w:sectPr>
      </w:pPr>
    </w:p>
    <w:p w14:paraId="53F2E6FA" w14:textId="77777777" w:rsidR="00716F07" w:rsidRPr="00716F07" w:rsidRDefault="00716F07" w:rsidP="00716F07">
      <w:pPr>
        <w:widowControl w:val="0"/>
        <w:autoSpaceDE w:val="0"/>
        <w:autoSpaceDN w:val="0"/>
        <w:spacing w:before="11" w:after="0" w:line="240" w:lineRule="auto"/>
        <w:rPr>
          <w:del w:id="194" w:author="Rawlins, Theresa" w:date="2020-08-20T11:44:00Z"/>
          <w:rFonts w:ascii="Arial" w:eastAsia="Arial" w:hAnsi="Arial" w:cs="Arial"/>
          <w:sz w:val="15"/>
          <w:szCs w:val="24"/>
        </w:rPr>
      </w:pPr>
    </w:p>
    <w:p w14:paraId="2893E9C0" w14:textId="77777777" w:rsidR="00716F07" w:rsidRPr="00716F07" w:rsidRDefault="00716F07" w:rsidP="00716F07">
      <w:pPr>
        <w:widowControl w:val="0"/>
        <w:autoSpaceDE w:val="0"/>
        <w:autoSpaceDN w:val="0"/>
        <w:spacing w:before="92" w:after="0" w:line="480" w:lineRule="auto"/>
        <w:ind w:left="220" w:right="3310"/>
        <w:rPr>
          <w:del w:id="195" w:author="Rawlins, Theresa" w:date="2020-08-20T11:44:00Z"/>
          <w:rFonts w:ascii="Arial" w:eastAsia="Arial" w:hAnsi="Arial" w:cs="Arial"/>
          <w:sz w:val="24"/>
          <w:szCs w:val="24"/>
        </w:rPr>
      </w:pPr>
      <w:bookmarkStart w:id="196" w:name="CURRENT_ASSETS_7620_(Cont._4)_"/>
      <w:bookmarkStart w:id="197" w:name="ACCOUNT_NO._1314,_Accounts_Receivable–Op"/>
      <w:bookmarkEnd w:id="196"/>
      <w:bookmarkEnd w:id="197"/>
      <w:del w:id="198" w:author="Rawlins, Theresa" w:date="2020-08-20T11:44:00Z">
        <w:r w:rsidRPr="00716F07">
          <w:rPr>
            <w:rFonts w:ascii="Arial" w:eastAsia="Arial" w:hAnsi="Arial" w:cs="Arial"/>
            <w:sz w:val="24"/>
            <w:szCs w:val="24"/>
          </w:rPr>
          <w:delText>ACCOUNT NO. 1314, Accounts Receivable–Operating Revenue</w:delText>
        </w:r>
        <w:bookmarkStart w:id="199" w:name="Shows_operating_revenue_receivable._"/>
        <w:bookmarkEnd w:id="199"/>
        <w:r w:rsidRPr="00716F07">
          <w:rPr>
            <w:rFonts w:ascii="Arial" w:eastAsia="Arial" w:hAnsi="Arial" w:cs="Arial"/>
            <w:sz w:val="24"/>
            <w:szCs w:val="24"/>
          </w:rPr>
          <w:delText xml:space="preserve"> Shows operating revenue receivable.</w:delText>
        </w:r>
      </w:del>
    </w:p>
    <w:p w14:paraId="4D7B37ED" w14:textId="77777777" w:rsidR="00716F07" w:rsidRPr="00716F07" w:rsidRDefault="00716F07" w:rsidP="00716F07">
      <w:pPr>
        <w:widowControl w:val="0"/>
        <w:autoSpaceDE w:val="0"/>
        <w:autoSpaceDN w:val="0"/>
        <w:spacing w:after="0" w:line="240" w:lineRule="auto"/>
        <w:ind w:left="220"/>
        <w:rPr>
          <w:del w:id="200" w:author="Rawlins, Theresa" w:date="2020-08-20T11:44:00Z"/>
          <w:rFonts w:ascii="Arial" w:eastAsia="Arial" w:hAnsi="Arial" w:cs="Arial"/>
          <w:sz w:val="24"/>
          <w:szCs w:val="24"/>
        </w:rPr>
      </w:pPr>
      <w:bookmarkStart w:id="201" w:name="ACCOUNT_NO._1315,_Accounts_Receivable–Di"/>
      <w:bookmarkEnd w:id="201"/>
      <w:del w:id="202" w:author="Rawlins, Theresa" w:date="2020-08-20T11:44:00Z">
        <w:r w:rsidRPr="00716F07">
          <w:rPr>
            <w:rFonts w:ascii="Arial" w:eastAsia="Arial" w:hAnsi="Arial" w:cs="Arial"/>
            <w:sz w:val="24"/>
            <w:szCs w:val="24"/>
          </w:rPr>
          <w:delText>ACCOUNT NO. 1315, Accounts Receivable–Dishonored Checks</w:delText>
        </w:r>
      </w:del>
    </w:p>
    <w:p w14:paraId="0B1D5C63" w14:textId="77777777" w:rsidR="00716F07" w:rsidRPr="00716F07" w:rsidRDefault="00716F07" w:rsidP="00716F07">
      <w:pPr>
        <w:widowControl w:val="0"/>
        <w:autoSpaceDE w:val="0"/>
        <w:autoSpaceDN w:val="0"/>
        <w:spacing w:after="0" w:line="240" w:lineRule="auto"/>
        <w:rPr>
          <w:del w:id="203" w:author="Rawlins, Theresa" w:date="2020-08-20T11:44:00Z"/>
          <w:rFonts w:ascii="Arial" w:eastAsia="Arial" w:hAnsi="Arial" w:cs="Arial"/>
          <w:sz w:val="24"/>
          <w:szCs w:val="24"/>
        </w:rPr>
      </w:pPr>
    </w:p>
    <w:p w14:paraId="006DFAEA" w14:textId="77777777" w:rsidR="00716F07" w:rsidRPr="00716F07" w:rsidRDefault="00716F07" w:rsidP="00716F07">
      <w:pPr>
        <w:widowControl w:val="0"/>
        <w:autoSpaceDE w:val="0"/>
        <w:autoSpaceDN w:val="0"/>
        <w:spacing w:after="0" w:line="240" w:lineRule="auto"/>
        <w:ind w:left="220" w:right="234"/>
        <w:rPr>
          <w:del w:id="204" w:author="Rawlins, Theresa" w:date="2020-08-20T11:44:00Z"/>
          <w:rFonts w:ascii="Arial" w:eastAsia="Arial" w:hAnsi="Arial" w:cs="Arial"/>
          <w:sz w:val="24"/>
          <w:szCs w:val="24"/>
        </w:rPr>
      </w:pPr>
      <w:bookmarkStart w:id="205" w:name="Shows_amounts_due_from_person_for_their_"/>
      <w:bookmarkEnd w:id="205"/>
      <w:del w:id="206" w:author="Rawlins, Theresa" w:date="2020-08-20T11:44:00Z">
        <w:r w:rsidRPr="00716F07">
          <w:rPr>
            <w:rFonts w:ascii="Arial" w:eastAsia="Arial" w:hAnsi="Arial" w:cs="Arial"/>
            <w:sz w:val="24"/>
            <w:szCs w:val="24"/>
          </w:rPr>
          <w:delText>Shows amounts due from person for their dishonored checks plus dishonored check charges, if applicable.</w:delText>
        </w:r>
      </w:del>
    </w:p>
    <w:p w14:paraId="163F9849" w14:textId="77777777" w:rsidR="00716F07" w:rsidRPr="00716F07" w:rsidRDefault="00716F07" w:rsidP="00716F07">
      <w:pPr>
        <w:widowControl w:val="0"/>
        <w:autoSpaceDE w:val="0"/>
        <w:autoSpaceDN w:val="0"/>
        <w:spacing w:after="0" w:line="240" w:lineRule="auto"/>
        <w:rPr>
          <w:del w:id="207" w:author="Rawlins, Theresa" w:date="2020-08-20T11:44:00Z"/>
          <w:rFonts w:ascii="Arial" w:eastAsia="Arial" w:hAnsi="Arial" w:cs="Arial"/>
          <w:sz w:val="24"/>
          <w:szCs w:val="24"/>
        </w:rPr>
      </w:pPr>
    </w:p>
    <w:p w14:paraId="20C1E19E" w14:textId="77777777" w:rsidR="00716F07" w:rsidRPr="00716F07" w:rsidRDefault="00716F07" w:rsidP="00716F07">
      <w:pPr>
        <w:widowControl w:val="0"/>
        <w:autoSpaceDE w:val="0"/>
        <w:autoSpaceDN w:val="0"/>
        <w:spacing w:after="0" w:line="240" w:lineRule="auto"/>
        <w:ind w:left="220"/>
        <w:rPr>
          <w:del w:id="208" w:author="Rawlins, Theresa" w:date="2020-08-20T11:44:00Z"/>
          <w:rFonts w:ascii="Arial" w:eastAsia="Arial" w:hAnsi="Arial" w:cs="Arial"/>
          <w:sz w:val="24"/>
          <w:szCs w:val="24"/>
        </w:rPr>
      </w:pPr>
      <w:bookmarkStart w:id="209" w:name="ACCOUNT_NO._1316,_Accounts_Receivable–Ca"/>
      <w:bookmarkEnd w:id="209"/>
      <w:del w:id="210" w:author="Rawlins, Theresa" w:date="2020-08-20T11:44:00Z">
        <w:r w:rsidRPr="00716F07">
          <w:rPr>
            <w:rFonts w:ascii="Arial" w:eastAsia="Arial" w:hAnsi="Arial" w:cs="Arial"/>
            <w:sz w:val="24"/>
            <w:szCs w:val="24"/>
          </w:rPr>
          <w:delText>ACCOUNT NO. 1316, Accounts Receivable–Cash Shortages</w:delText>
        </w:r>
      </w:del>
    </w:p>
    <w:p w14:paraId="48F9391C" w14:textId="77777777" w:rsidR="00716F07" w:rsidRPr="00716F07" w:rsidRDefault="00716F07" w:rsidP="00716F07">
      <w:pPr>
        <w:widowControl w:val="0"/>
        <w:autoSpaceDE w:val="0"/>
        <w:autoSpaceDN w:val="0"/>
        <w:spacing w:before="1" w:after="0" w:line="240" w:lineRule="auto"/>
        <w:rPr>
          <w:del w:id="211" w:author="Rawlins, Theresa" w:date="2020-08-20T11:44:00Z"/>
          <w:rFonts w:ascii="Arial" w:eastAsia="Arial" w:hAnsi="Arial" w:cs="Arial"/>
          <w:sz w:val="24"/>
          <w:szCs w:val="24"/>
        </w:rPr>
      </w:pPr>
    </w:p>
    <w:p w14:paraId="1C10CD0A" w14:textId="77777777" w:rsidR="00716F07" w:rsidRPr="00716F07" w:rsidRDefault="00716F07" w:rsidP="00716F07">
      <w:pPr>
        <w:widowControl w:val="0"/>
        <w:autoSpaceDE w:val="0"/>
        <w:autoSpaceDN w:val="0"/>
        <w:spacing w:after="0" w:line="240" w:lineRule="auto"/>
        <w:ind w:left="220" w:right="234"/>
        <w:rPr>
          <w:del w:id="212" w:author="Rawlins, Theresa" w:date="2020-08-20T11:44:00Z"/>
          <w:rFonts w:ascii="Arial" w:eastAsia="Arial" w:hAnsi="Arial" w:cs="Arial"/>
          <w:sz w:val="24"/>
          <w:szCs w:val="24"/>
        </w:rPr>
      </w:pPr>
      <w:bookmarkStart w:id="213" w:name="Shows_amounts_due_from_cashiers_for_cash"/>
      <w:bookmarkEnd w:id="213"/>
      <w:del w:id="214" w:author="Rawlins, Theresa" w:date="2020-08-20T11:44:00Z">
        <w:r w:rsidRPr="00716F07">
          <w:rPr>
            <w:rFonts w:ascii="Arial" w:eastAsia="Arial" w:hAnsi="Arial" w:cs="Arial"/>
            <w:sz w:val="24"/>
            <w:szCs w:val="24"/>
          </w:rPr>
          <w:delText>Shows amounts due from cashiers for cash shortages. The account is credited when relief</w:delText>
        </w:r>
        <w:bookmarkStart w:id="215" w:name=",_or_restitutions_are_received_from_cash"/>
        <w:bookmarkEnd w:id="215"/>
        <w:r w:rsidRPr="00716F07">
          <w:rPr>
            <w:rFonts w:ascii="Arial" w:eastAsia="Arial" w:hAnsi="Arial" w:cs="Arial"/>
            <w:sz w:val="24"/>
            <w:szCs w:val="24"/>
          </w:rPr>
          <w:delText xml:space="preserve"> from accountability is obtained by filing a Claim for Reimbursement form,</w:delText>
        </w:r>
        <w:bookmarkStart w:id="216" w:name="STD._27A"/>
        <w:bookmarkEnd w:id="216"/>
        <w:r w:rsidRPr="00716F07">
          <w:rPr>
            <w:rFonts w:ascii="Arial" w:eastAsia="Arial" w:hAnsi="Arial" w:cs="Arial"/>
            <w:sz w:val="24"/>
            <w:szCs w:val="24"/>
          </w:rPr>
          <w:delText xml:space="preserve"> </w:delText>
        </w:r>
        <w:r w:rsidR="007B2F12">
          <w:fldChar w:fldCharType="begin"/>
        </w:r>
        <w:r w:rsidR="007B2F12">
          <w:delInstrText xml:space="preserve"> HYPERLINK "http://www.dgs.ca.gov/dgs/ProgramsServices/Forms/FMC/search/resultsNumber.aspx?number=276a" \h </w:delInstrText>
        </w:r>
        <w:r w:rsidR="007B2F12">
          <w:fldChar w:fldCharType="separate"/>
        </w:r>
        <w:r w:rsidRPr="00716F07">
          <w:rPr>
            <w:rFonts w:ascii="Arial" w:eastAsia="Arial" w:hAnsi="Arial" w:cs="Arial"/>
            <w:sz w:val="24"/>
            <w:szCs w:val="24"/>
            <w:u w:val="single"/>
          </w:rPr>
          <w:delText>STD. 27A</w:delText>
        </w:r>
        <w:r w:rsidR="007B2F12">
          <w:rPr>
            <w:rFonts w:ascii="Arial" w:eastAsia="Arial" w:hAnsi="Arial" w:cs="Arial"/>
            <w:sz w:val="24"/>
            <w:szCs w:val="24"/>
            <w:u w:val="single"/>
          </w:rPr>
          <w:fldChar w:fldCharType="end"/>
        </w:r>
        <w:r w:rsidRPr="00716F07">
          <w:rPr>
            <w:rFonts w:ascii="Arial" w:eastAsia="Arial" w:hAnsi="Arial" w:cs="Arial"/>
            <w:sz w:val="24"/>
            <w:szCs w:val="24"/>
          </w:rPr>
          <w:delText>, or restitutions are received from cashiers. See SAM Section 8072.</w:delText>
        </w:r>
      </w:del>
    </w:p>
    <w:p w14:paraId="4B96BCF8" w14:textId="77777777" w:rsidR="00716F07" w:rsidRPr="00716F07" w:rsidRDefault="00716F07" w:rsidP="00716F07">
      <w:pPr>
        <w:widowControl w:val="0"/>
        <w:autoSpaceDE w:val="0"/>
        <w:autoSpaceDN w:val="0"/>
        <w:spacing w:after="0" w:line="240" w:lineRule="auto"/>
        <w:rPr>
          <w:del w:id="217" w:author="Rawlins, Theresa" w:date="2020-08-20T11:44:00Z"/>
          <w:rFonts w:ascii="Arial" w:eastAsia="Arial" w:hAnsi="Arial" w:cs="Arial"/>
          <w:sz w:val="24"/>
          <w:szCs w:val="24"/>
        </w:rPr>
      </w:pPr>
    </w:p>
    <w:p w14:paraId="70DC42BE" w14:textId="77777777" w:rsidR="00716F07" w:rsidRPr="00716F07" w:rsidRDefault="00716F07" w:rsidP="00716F07">
      <w:pPr>
        <w:widowControl w:val="0"/>
        <w:autoSpaceDE w:val="0"/>
        <w:autoSpaceDN w:val="0"/>
        <w:spacing w:after="0" w:line="240" w:lineRule="auto"/>
        <w:ind w:left="220"/>
        <w:rPr>
          <w:del w:id="218" w:author="Rawlins, Theresa" w:date="2020-08-20T11:44:00Z"/>
          <w:rFonts w:ascii="Arial" w:eastAsia="Arial" w:hAnsi="Arial" w:cs="Arial"/>
          <w:sz w:val="24"/>
          <w:szCs w:val="24"/>
        </w:rPr>
      </w:pPr>
      <w:bookmarkStart w:id="219" w:name="ACCOUNT_NO._1319,_Accounts_Receivable–Ot"/>
      <w:bookmarkEnd w:id="219"/>
      <w:del w:id="220" w:author="Rawlins, Theresa" w:date="2020-08-20T11:44:00Z">
        <w:r w:rsidRPr="00716F07">
          <w:rPr>
            <w:rFonts w:ascii="Arial" w:eastAsia="Arial" w:hAnsi="Arial" w:cs="Arial"/>
            <w:sz w:val="24"/>
            <w:szCs w:val="24"/>
          </w:rPr>
          <w:delText>ACCOUNT NO. 1319, Accounts Receivable–Other</w:delText>
        </w:r>
      </w:del>
    </w:p>
    <w:p w14:paraId="4CF96C42" w14:textId="77777777" w:rsidR="00716F07" w:rsidRPr="00716F07" w:rsidRDefault="00716F07" w:rsidP="00716F07">
      <w:pPr>
        <w:widowControl w:val="0"/>
        <w:autoSpaceDE w:val="0"/>
        <w:autoSpaceDN w:val="0"/>
        <w:spacing w:after="0" w:line="240" w:lineRule="auto"/>
        <w:rPr>
          <w:del w:id="221" w:author="Rawlins, Theresa" w:date="2020-08-20T11:44:00Z"/>
          <w:rFonts w:ascii="Arial" w:eastAsia="Arial" w:hAnsi="Arial" w:cs="Arial"/>
          <w:sz w:val="24"/>
          <w:szCs w:val="24"/>
        </w:rPr>
      </w:pPr>
    </w:p>
    <w:p w14:paraId="17BAF5EC" w14:textId="77777777" w:rsidR="00716F07" w:rsidRPr="00716F07" w:rsidRDefault="00716F07" w:rsidP="00716F07">
      <w:pPr>
        <w:widowControl w:val="0"/>
        <w:autoSpaceDE w:val="0"/>
        <w:autoSpaceDN w:val="0"/>
        <w:spacing w:after="0" w:line="240" w:lineRule="auto"/>
        <w:ind w:left="220"/>
        <w:rPr>
          <w:del w:id="222" w:author="Rawlins, Theresa" w:date="2020-08-20T11:44:00Z"/>
          <w:rFonts w:ascii="Arial" w:eastAsia="Arial" w:hAnsi="Arial" w:cs="Arial"/>
          <w:sz w:val="24"/>
          <w:szCs w:val="24"/>
        </w:rPr>
      </w:pPr>
      <w:bookmarkStart w:id="223" w:name="Shows_amounts_due_from_private_persons_o"/>
      <w:bookmarkEnd w:id="223"/>
      <w:del w:id="224" w:author="Rawlins, Theresa" w:date="2020-08-20T11:44:00Z">
        <w:r w:rsidRPr="00716F07">
          <w:rPr>
            <w:rFonts w:ascii="Arial" w:eastAsia="Arial" w:hAnsi="Arial" w:cs="Arial"/>
            <w:sz w:val="24"/>
            <w:szCs w:val="24"/>
          </w:rPr>
          <w:delText>Shows amounts due from private persons or organizations that are not applicable to any other general ledger receivables account. It is used to record receivables applicable to reverted appropriations.</w:delText>
        </w:r>
      </w:del>
    </w:p>
    <w:p w14:paraId="7A791F52" w14:textId="77777777" w:rsidR="00716F07" w:rsidRPr="00716F07" w:rsidRDefault="00716F07" w:rsidP="00716F07">
      <w:pPr>
        <w:widowControl w:val="0"/>
        <w:autoSpaceDE w:val="0"/>
        <w:autoSpaceDN w:val="0"/>
        <w:spacing w:after="0" w:line="240" w:lineRule="auto"/>
        <w:rPr>
          <w:del w:id="225" w:author="Rawlins, Theresa" w:date="2020-08-20T11:44:00Z"/>
          <w:rFonts w:ascii="Arial" w:eastAsia="Arial" w:hAnsi="Arial" w:cs="Arial"/>
          <w:sz w:val="24"/>
          <w:szCs w:val="24"/>
        </w:rPr>
      </w:pPr>
    </w:p>
    <w:p w14:paraId="13B37CA9" w14:textId="77777777" w:rsidR="00716F07" w:rsidRPr="00716F07" w:rsidRDefault="00716F07" w:rsidP="00716F07">
      <w:pPr>
        <w:widowControl w:val="0"/>
        <w:autoSpaceDE w:val="0"/>
        <w:autoSpaceDN w:val="0"/>
        <w:spacing w:after="0" w:line="240" w:lineRule="auto"/>
        <w:ind w:left="220"/>
        <w:rPr>
          <w:del w:id="226" w:author="Rawlins, Theresa" w:date="2020-08-20T11:44:00Z"/>
          <w:rFonts w:ascii="Arial" w:eastAsia="Arial" w:hAnsi="Arial" w:cs="Arial"/>
          <w:sz w:val="24"/>
          <w:szCs w:val="24"/>
        </w:rPr>
      </w:pPr>
      <w:bookmarkStart w:id="227" w:name="ACCOUNT_NO._1320,_Accrued_Interest_Recei"/>
      <w:bookmarkEnd w:id="227"/>
      <w:del w:id="228" w:author="Rawlins, Theresa" w:date="2020-08-20T11:44:00Z">
        <w:r w:rsidRPr="00716F07">
          <w:rPr>
            <w:rFonts w:ascii="Arial" w:eastAsia="Arial" w:hAnsi="Arial" w:cs="Arial"/>
            <w:sz w:val="24"/>
            <w:szCs w:val="24"/>
          </w:rPr>
          <w:delText>ACCOUNT NO. 1320, Accrued Interest Receivable</w:delText>
        </w:r>
      </w:del>
    </w:p>
    <w:p w14:paraId="67C21A36" w14:textId="77777777" w:rsidR="00716F07" w:rsidRPr="00716F07" w:rsidRDefault="00716F07" w:rsidP="00716F07">
      <w:pPr>
        <w:widowControl w:val="0"/>
        <w:autoSpaceDE w:val="0"/>
        <w:autoSpaceDN w:val="0"/>
        <w:spacing w:before="1" w:after="0" w:line="240" w:lineRule="auto"/>
        <w:rPr>
          <w:del w:id="229" w:author="Rawlins, Theresa" w:date="2020-08-20T11:44:00Z"/>
          <w:rFonts w:ascii="Arial" w:eastAsia="Arial" w:hAnsi="Arial" w:cs="Arial"/>
          <w:sz w:val="24"/>
          <w:szCs w:val="24"/>
        </w:rPr>
      </w:pPr>
    </w:p>
    <w:p w14:paraId="1C747A03" w14:textId="77777777" w:rsidR="00716F07" w:rsidRPr="00716F07" w:rsidRDefault="00716F07" w:rsidP="00716F07">
      <w:pPr>
        <w:widowControl w:val="0"/>
        <w:autoSpaceDE w:val="0"/>
        <w:autoSpaceDN w:val="0"/>
        <w:spacing w:after="0" w:line="240" w:lineRule="auto"/>
        <w:ind w:left="220" w:right="815"/>
        <w:rPr>
          <w:del w:id="230" w:author="Rawlins, Theresa" w:date="2020-08-20T11:44:00Z"/>
          <w:rFonts w:ascii="Arial" w:eastAsia="Arial" w:hAnsi="Arial" w:cs="Arial"/>
          <w:sz w:val="24"/>
          <w:szCs w:val="24"/>
        </w:rPr>
      </w:pPr>
      <w:bookmarkStart w:id="231" w:name="Shows_accrued_interest_included_in_the_p"/>
      <w:bookmarkEnd w:id="231"/>
      <w:del w:id="232" w:author="Rawlins, Theresa" w:date="2020-08-20T11:44:00Z">
        <w:r w:rsidRPr="00716F07">
          <w:rPr>
            <w:rFonts w:ascii="Arial" w:eastAsia="Arial" w:hAnsi="Arial" w:cs="Arial"/>
            <w:sz w:val="24"/>
            <w:szCs w:val="24"/>
          </w:rPr>
          <w:delText>Shows accrued interest included in the purchase price of securities purchased between interest dates. The applicable portion of the first interest received on such securities is credited to this account rather than to an interest revenue account.</w:delText>
        </w:r>
      </w:del>
    </w:p>
    <w:p w14:paraId="3B798A40" w14:textId="77777777" w:rsidR="00716F07" w:rsidRPr="00716F07" w:rsidRDefault="00716F07" w:rsidP="00716F07">
      <w:pPr>
        <w:widowControl w:val="0"/>
        <w:autoSpaceDE w:val="0"/>
        <w:autoSpaceDN w:val="0"/>
        <w:spacing w:after="0" w:line="240" w:lineRule="auto"/>
        <w:rPr>
          <w:del w:id="233" w:author="Rawlins, Theresa" w:date="2020-08-20T11:44:00Z"/>
          <w:rFonts w:ascii="Arial" w:eastAsia="Arial" w:hAnsi="Arial" w:cs="Arial"/>
          <w:sz w:val="24"/>
          <w:szCs w:val="24"/>
        </w:rPr>
      </w:pPr>
    </w:p>
    <w:p w14:paraId="40B985D4" w14:textId="77777777" w:rsidR="00716F07" w:rsidRPr="00716F07" w:rsidRDefault="00716F07" w:rsidP="00716F07">
      <w:pPr>
        <w:widowControl w:val="0"/>
        <w:autoSpaceDE w:val="0"/>
        <w:autoSpaceDN w:val="0"/>
        <w:spacing w:after="0" w:line="240" w:lineRule="auto"/>
        <w:ind w:left="220"/>
        <w:rPr>
          <w:del w:id="234" w:author="Rawlins, Theresa" w:date="2020-08-20T11:44:00Z"/>
          <w:rFonts w:ascii="Arial" w:eastAsia="Arial" w:hAnsi="Arial" w:cs="Arial"/>
          <w:sz w:val="24"/>
          <w:szCs w:val="24"/>
        </w:rPr>
      </w:pPr>
      <w:bookmarkStart w:id="235" w:name="ACCOUNT_NO._1330,_Accounts_Receivable–Lo"/>
      <w:bookmarkEnd w:id="235"/>
      <w:del w:id="236" w:author="Rawlins, Theresa" w:date="2020-08-20T11:44:00Z">
        <w:r w:rsidRPr="00716F07">
          <w:rPr>
            <w:rFonts w:ascii="Arial" w:eastAsia="Arial" w:hAnsi="Arial" w:cs="Arial"/>
            <w:sz w:val="24"/>
            <w:szCs w:val="24"/>
          </w:rPr>
          <w:delText>ACCOUNT NO. 1330, Accounts Receivable–Loans</w:delText>
        </w:r>
      </w:del>
    </w:p>
    <w:p w14:paraId="284FE1EB" w14:textId="77777777" w:rsidR="00716F07" w:rsidRPr="00716F07" w:rsidRDefault="00716F07" w:rsidP="00716F07">
      <w:pPr>
        <w:widowControl w:val="0"/>
        <w:autoSpaceDE w:val="0"/>
        <w:autoSpaceDN w:val="0"/>
        <w:spacing w:after="0" w:line="240" w:lineRule="auto"/>
        <w:rPr>
          <w:del w:id="237" w:author="Rawlins, Theresa" w:date="2020-08-20T11:44:00Z"/>
          <w:rFonts w:ascii="Arial" w:eastAsia="Arial" w:hAnsi="Arial" w:cs="Arial"/>
          <w:sz w:val="24"/>
          <w:szCs w:val="24"/>
        </w:rPr>
      </w:pPr>
    </w:p>
    <w:p w14:paraId="1B9ACE4A" w14:textId="77777777" w:rsidR="00716F07" w:rsidRPr="00716F07" w:rsidRDefault="00716F07" w:rsidP="00716F07">
      <w:pPr>
        <w:widowControl w:val="0"/>
        <w:autoSpaceDE w:val="0"/>
        <w:autoSpaceDN w:val="0"/>
        <w:spacing w:after="0" w:line="240" w:lineRule="auto"/>
        <w:ind w:left="220"/>
        <w:rPr>
          <w:del w:id="238" w:author="Rawlins, Theresa" w:date="2020-08-20T11:44:00Z"/>
          <w:rFonts w:ascii="Arial" w:eastAsia="Arial" w:hAnsi="Arial" w:cs="Arial"/>
          <w:sz w:val="24"/>
          <w:szCs w:val="24"/>
        </w:rPr>
      </w:pPr>
      <w:bookmarkStart w:id="239" w:name="Shows_the_current_portion_of_long-term_l"/>
      <w:bookmarkEnd w:id="239"/>
      <w:del w:id="240" w:author="Rawlins, Theresa" w:date="2020-08-20T11:44:00Z">
        <w:r w:rsidRPr="00716F07">
          <w:rPr>
            <w:rFonts w:ascii="Arial" w:eastAsia="Arial" w:hAnsi="Arial" w:cs="Arial"/>
            <w:sz w:val="24"/>
            <w:szCs w:val="24"/>
          </w:rPr>
          <w:delText>Shows the current portion of long-term loans made to individuals or organizations. The noncurrent portion of these loans is shown in Account No. 2110, Loans Receivable.</w:delText>
        </w:r>
      </w:del>
    </w:p>
    <w:p w14:paraId="1CE89F2A" w14:textId="77777777" w:rsidR="00716F07" w:rsidRPr="00716F07" w:rsidRDefault="00716F07" w:rsidP="00716F07">
      <w:pPr>
        <w:widowControl w:val="0"/>
        <w:autoSpaceDE w:val="0"/>
        <w:autoSpaceDN w:val="0"/>
        <w:spacing w:after="0" w:line="240" w:lineRule="auto"/>
        <w:rPr>
          <w:del w:id="241" w:author="Rawlins, Theresa" w:date="2020-08-20T11:44:00Z"/>
          <w:rFonts w:ascii="Arial" w:eastAsia="Arial" w:hAnsi="Arial" w:cs="Arial"/>
          <w:sz w:val="24"/>
          <w:szCs w:val="24"/>
        </w:rPr>
      </w:pPr>
    </w:p>
    <w:p w14:paraId="232EBD2A" w14:textId="77777777" w:rsidR="00716F07" w:rsidRPr="00716F07" w:rsidRDefault="00716F07" w:rsidP="00716F07">
      <w:pPr>
        <w:widowControl w:val="0"/>
        <w:autoSpaceDE w:val="0"/>
        <w:autoSpaceDN w:val="0"/>
        <w:spacing w:after="0" w:line="240" w:lineRule="auto"/>
        <w:ind w:left="220"/>
        <w:rPr>
          <w:del w:id="242" w:author="Rawlins, Theresa" w:date="2020-08-20T11:44:00Z"/>
          <w:rFonts w:ascii="Arial" w:eastAsia="Arial" w:hAnsi="Arial" w:cs="Arial"/>
          <w:sz w:val="24"/>
          <w:szCs w:val="24"/>
        </w:rPr>
      </w:pPr>
      <w:bookmarkStart w:id="243" w:name="ACCOUNT_NO._1340,_Accounts_Receivable–Au"/>
      <w:bookmarkEnd w:id="243"/>
      <w:del w:id="244" w:author="Rawlins, Theresa" w:date="2020-08-20T11:44:00Z">
        <w:r w:rsidRPr="00716F07">
          <w:rPr>
            <w:rFonts w:ascii="Arial" w:eastAsia="Arial" w:hAnsi="Arial" w:cs="Arial"/>
            <w:sz w:val="24"/>
            <w:szCs w:val="24"/>
          </w:rPr>
          <w:delText>ACCOUNT NO. 1340, Accounts Receivable–Audit Exceptions</w:delText>
        </w:r>
      </w:del>
    </w:p>
    <w:p w14:paraId="531BC2DB" w14:textId="77777777" w:rsidR="00716F07" w:rsidRPr="00716F07" w:rsidRDefault="00716F07" w:rsidP="00716F07">
      <w:pPr>
        <w:widowControl w:val="0"/>
        <w:autoSpaceDE w:val="0"/>
        <w:autoSpaceDN w:val="0"/>
        <w:spacing w:after="0" w:line="240" w:lineRule="auto"/>
        <w:rPr>
          <w:del w:id="245" w:author="Rawlins, Theresa" w:date="2020-08-20T11:44:00Z"/>
          <w:rFonts w:ascii="Arial" w:eastAsia="Arial" w:hAnsi="Arial" w:cs="Arial"/>
          <w:sz w:val="24"/>
          <w:szCs w:val="24"/>
        </w:rPr>
      </w:pPr>
    </w:p>
    <w:p w14:paraId="6B0F3A27" w14:textId="77777777" w:rsidR="00716F07" w:rsidRPr="00716F07" w:rsidRDefault="00716F07" w:rsidP="00716F07">
      <w:pPr>
        <w:widowControl w:val="0"/>
        <w:autoSpaceDE w:val="0"/>
        <w:autoSpaceDN w:val="0"/>
        <w:spacing w:after="0" w:line="240" w:lineRule="auto"/>
        <w:ind w:left="220"/>
        <w:rPr>
          <w:del w:id="246" w:author="Rawlins, Theresa" w:date="2020-08-20T11:44:00Z"/>
          <w:rFonts w:ascii="Arial" w:eastAsia="Arial" w:hAnsi="Arial" w:cs="Arial"/>
          <w:sz w:val="24"/>
          <w:szCs w:val="24"/>
        </w:rPr>
      </w:pPr>
      <w:bookmarkStart w:id="247" w:name="Shows_amounts_due_from_non-governmental_"/>
      <w:bookmarkEnd w:id="247"/>
      <w:del w:id="248" w:author="Rawlins, Theresa" w:date="2020-08-20T11:44:00Z">
        <w:r w:rsidRPr="00716F07">
          <w:rPr>
            <w:rFonts w:ascii="Arial" w:eastAsia="Arial" w:hAnsi="Arial" w:cs="Arial"/>
            <w:sz w:val="24"/>
            <w:szCs w:val="24"/>
          </w:rPr>
          <w:delText>Shows amounts due from non-governmental entities for audit exceptions which are recognized as valid accounts receivable. Audit exceptions due from other governments are accounted as Due From Other Governments, Account No. 1500.</w:delText>
        </w:r>
      </w:del>
    </w:p>
    <w:p w14:paraId="4236C7E7" w14:textId="77777777" w:rsidR="00716F07" w:rsidRPr="00716F07" w:rsidRDefault="00716F07" w:rsidP="00716F07">
      <w:pPr>
        <w:widowControl w:val="0"/>
        <w:autoSpaceDE w:val="0"/>
        <w:autoSpaceDN w:val="0"/>
        <w:spacing w:before="1" w:after="0" w:line="240" w:lineRule="auto"/>
        <w:rPr>
          <w:del w:id="249" w:author="Rawlins, Theresa" w:date="2020-08-20T11:44:00Z"/>
          <w:rFonts w:ascii="Arial" w:eastAsia="Arial" w:hAnsi="Arial" w:cs="Arial"/>
          <w:sz w:val="24"/>
          <w:szCs w:val="24"/>
        </w:rPr>
      </w:pPr>
    </w:p>
    <w:p w14:paraId="4A9FCBC0" w14:textId="77777777" w:rsidR="00716F07" w:rsidRPr="00716F07" w:rsidRDefault="00716F07" w:rsidP="00716F07">
      <w:pPr>
        <w:widowControl w:val="0"/>
        <w:autoSpaceDE w:val="0"/>
        <w:autoSpaceDN w:val="0"/>
        <w:spacing w:after="0" w:line="240" w:lineRule="auto"/>
        <w:ind w:left="220"/>
        <w:rPr>
          <w:del w:id="250" w:author="Rawlins, Theresa" w:date="2020-08-20T11:44:00Z"/>
          <w:rFonts w:ascii="Arial" w:eastAsia="Arial" w:hAnsi="Arial" w:cs="Arial"/>
          <w:sz w:val="24"/>
          <w:szCs w:val="24"/>
        </w:rPr>
      </w:pPr>
      <w:del w:id="251" w:author="Rawlins, Theresa" w:date="2020-08-20T11:44:00Z">
        <w:r w:rsidRPr="00716F07">
          <w:rPr>
            <w:rFonts w:ascii="Arial" w:eastAsia="Arial" w:hAnsi="Arial" w:cs="Arial"/>
            <w:sz w:val="24"/>
            <w:szCs w:val="24"/>
          </w:rPr>
          <w:delText>(Continued)</w:delText>
        </w:r>
      </w:del>
    </w:p>
    <w:p w14:paraId="6F584EA0" w14:textId="77777777" w:rsidR="00716F07" w:rsidRPr="00716F07" w:rsidRDefault="00716F07" w:rsidP="00716F07">
      <w:pPr>
        <w:widowControl w:val="0"/>
        <w:autoSpaceDE w:val="0"/>
        <w:autoSpaceDN w:val="0"/>
        <w:spacing w:after="0" w:line="240" w:lineRule="auto"/>
        <w:rPr>
          <w:del w:id="252" w:author="Rawlins, Theresa" w:date="2020-08-20T11:44:00Z"/>
          <w:rFonts w:ascii="Arial" w:eastAsia="Arial" w:hAnsi="Arial" w:cs="Arial"/>
        </w:rPr>
        <w:sectPr w:rsidR="00716F07" w:rsidRPr="00716F07">
          <w:pgSz w:w="12240" w:h="15840"/>
          <w:pgMar w:top="2100" w:right="600" w:bottom="1260" w:left="1220" w:header="733" w:footer="1054" w:gutter="0"/>
          <w:cols w:space="720"/>
        </w:sectPr>
      </w:pPr>
    </w:p>
    <w:p w14:paraId="29CD5413" w14:textId="77777777" w:rsidR="00716F07" w:rsidRPr="00716F07" w:rsidRDefault="00716F07" w:rsidP="00716F07">
      <w:pPr>
        <w:widowControl w:val="0"/>
        <w:autoSpaceDE w:val="0"/>
        <w:autoSpaceDN w:val="0"/>
        <w:spacing w:before="11" w:after="0" w:line="240" w:lineRule="auto"/>
        <w:rPr>
          <w:del w:id="253" w:author="Rawlins, Theresa" w:date="2020-08-20T11:44:00Z"/>
          <w:rFonts w:ascii="Arial" w:eastAsia="Arial" w:hAnsi="Arial" w:cs="Arial"/>
          <w:sz w:val="15"/>
          <w:szCs w:val="24"/>
        </w:rPr>
      </w:pPr>
    </w:p>
    <w:p w14:paraId="451F31CC" w14:textId="77777777" w:rsidR="00716F07" w:rsidRPr="00716F07" w:rsidRDefault="00716F07" w:rsidP="00716F07">
      <w:pPr>
        <w:widowControl w:val="0"/>
        <w:autoSpaceDE w:val="0"/>
        <w:autoSpaceDN w:val="0"/>
        <w:spacing w:before="92" w:after="0" w:line="240" w:lineRule="auto"/>
        <w:ind w:left="220"/>
        <w:rPr>
          <w:del w:id="254" w:author="Rawlins, Theresa" w:date="2020-08-20T11:44:00Z"/>
          <w:rFonts w:ascii="Arial" w:eastAsia="Arial" w:hAnsi="Arial" w:cs="Arial"/>
          <w:sz w:val="24"/>
          <w:szCs w:val="24"/>
        </w:rPr>
      </w:pPr>
      <w:bookmarkStart w:id="255" w:name="CURRENT_ASSETS_7620_(Cont._5)_"/>
      <w:bookmarkStart w:id="256" w:name="ACCOUNT_NO._1350,_Accounts_Receivable_Po"/>
      <w:bookmarkEnd w:id="255"/>
      <w:bookmarkEnd w:id="256"/>
      <w:del w:id="257" w:author="Rawlins, Theresa" w:date="2020-08-20T11:44:00Z">
        <w:r w:rsidRPr="00716F07">
          <w:rPr>
            <w:rFonts w:ascii="Arial" w:eastAsia="Arial" w:hAnsi="Arial" w:cs="Arial"/>
            <w:sz w:val="24"/>
            <w:szCs w:val="24"/>
          </w:rPr>
          <w:delText>ACCOUNT NO. 1350, Accounts Receivable Postponed Property Tax</w:delText>
        </w:r>
      </w:del>
    </w:p>
    <w:p w14:paraId="58C6313B" w14:textId="77777777" w:rsidR="00716F07" w:rsidRPr="00716F07" w:rsidRDefault="00716F07" w:rsidP="00716F07">
      <w:pPr>
        <w:widowControl w:val="0"/>
        <w:autoSpaceDE w:val="0"/>
        <w:autoSpaceDN w:val="0"/>
        <w:spacing w:after="0" w:line="240" w:lineRule="auto"/>
        <w:rPr>
          <w:del w:id="258" w:author="Rawlins, Theresa" w:date="2020-08-20T11:44:00Z"/>
          <w:rFonts w:ascii="Arial" w:eastAsia="Arial" w:hAnsi="Arial" w:cs="Arial"/>
          <w:sz w:val="24"/>
          <w:szCs w:val="24"/>
        </w:rPr>
      </w:pPr>
    </w:p>
    <w:p w14:paraId="465B8145" w14:textId="77777777" w:rsidR="00716F07" w:rsidRPr="00716F07" w:rsidRDefault="00716F07" w:rsidP="00716F07">
      <w:pPr>
        <w:widowControl w:val="0"/>
        <w:autoSpaceDE w:val="0"/>
        <w:autoSpaceDN w:val="0"/>
        <w:spacing w:after="0" w:line="240" w:lineRule="auto"/>
        <w:ind w:left="220" w:right="815"/>
        <w:rPr>
          <w:del w:id="259" w:author="Rawlins, Theresa" w:date="2020-08-20T11:44:00Z"/>
          <w:rFonts w:ascii="Arial" w:eastAsia="Arial" w:hAnsi="Arial" w:cs="Arial"/>
          <w:sz w:val="24"/>
          <w:szCs w:val="24"/>
        </w:rPr>
      </w:pPr>
      <w:bookmarkStart w:id="260" w:name="A_summary_account_of_property_tax_receiv"/>
      <w:bookmarkEnd w:id="260"/>
      <w:del w:id="261" w:author="Rawlins, Theresa" w:date="2020-08-20T11:44:00Z">
        <w:r w:rsidRPr="00716F07">
          <w:rPr>
            <w:rFonts w:ascii="Arial" w:eastAsia="Arial" w:hAnsi="Arial" w:cs="Arial"/>
            <w:sz w:val="24"/>
            <w:szCs w:val="24"/>
          </w:rPr>
          <w:delText>A summary account of property tax receivables used for financial reporting purposes (Accounts 1351 and 1352).</w:delText>
        </w:r>
      </w:del>
    </w:p>
    <w:p w14:paraId="3F7B0FEE" w14:textId="77777777" w:rsidR="00716F07" w:rsidRPr="00716F07" w:rsidRDefault="00716F07" w:rsidP="00716F07">
      <w:pPr>
        <w:widowControl w:val="0"/>
        <w:autoSpaceDE w:val="0"/>
        <w:autoSpaceDN w:val="0"/>
        <w:spacing w:after="0" w:line="240" w:lineRule="auto"/>
        <w:rPr>
          <w:del w:id="262" w:author="Rawlins, Theresa" w:date="2020-08-20T11:44:00Z"/>
          <w:rFonts w:ascii="Arial" w:eastAsia="Arial" w:hAnsi="Arial" w:cs="Arial"/>
          <w:sz w:val="24"/>
          <w:szCs w:val="24"/>
        </w:rPr>
      </w:pPr>
    </w:p>
    <w:p w14:paraId="6F1EEB75" w14:textId="77777777" w:rsidR="00716F07" w:rsidRPr="00716F07" w:rsidRDefault="00716F07" w:rsidP="00716F07">
      <w:pPr>
        <w:widowControl w:val="0"/>
        <w:autoSpaceDE w:val="0"/>
        <w:autoSpaceDN w:val="0"/>
        <w:spacing w:after="0" w:line="240" w:lineRule="auto"/>
        <w:ind w:left="220"/>
        <w:rPr>
          <w:del w:id="263" w:author="Rawlins, Theresa" w:date="2020-08-20T11:44:00Z"/>
          <w:rFonts w:ascii="Arial" w:eastAsia="Arial" w:hAnsi="Arial" w:cs="Arial"/>
          <w:sz w:val="24"/>
          <w:szCs w:val="24"/>
        </w:rPr>
      </w:pPr>
      <w:bookmarkStart w:id="264" w:name="ACCOUNT_NO._1351,_Accounts_Receivable_Po"/>
      <w:bookmarkEnd w:id="264"/>
      <w:del w:id="265" w:author="Rawlins, Theresa" w:date="2020-08-20T11:44:00Z">
        <w:r w:rsidRPr="00716F07">
          <w:rPr>
            <w:rFonts w:ascii="Arial" w:eastAsia="Arial" w:hAnsi="Arial" w:cs="Arial"/>
            <w:sz w:val="24"/>
            <w:szCs w:val="24"/>
          </w:rPr>
          <w:delText>ACCOUNT NO. 1351, Accounts Receivable Postponed Property Tax–Principal</w:delText>
        </w:r>
      </w:del>
    </w:p>
    <w:p w14:paraId="103BEB15" w14:textId="77777777" w:rsidR="00716F07" w:rsidRPr="00716F07" w:rsidRDefault="00716F07" w:rsidP="00716F07">
      <w:pPr>
        <w:widowControl w:val="0"/>
        <w:autoSpaceDE w:val="0"/>
        <w:autoSpaceDN w:val="0"/>
        <w:spacing w:after="0" w:line="240" w:lineRule="auto"/>
        <w:rPr>
          <w:del w:id="266" w:author="Rawlins, Theresa" w:date="2020-08-20T11:44:00Z"/>
          <w:rFonts w:ascii="Arial" w:eastAsia="Arial" w:hAnsi="Arial" w:cs="Arial"/>
          <w:sz w:val="24"/>
          <w:szCs w:val="24"/>
        </w:rPr>
      </w:pPr>
    </w:p>
    <w:p w14:paraId="65B6369B" w14:textId="77777777" w:rsidR="00716F07" w:rsidRPr="00716F07" w:rsidRDefault="00716F07" w:rsidP="00716F07">
      <w:pPr>
        <w:widowControl w:val="0"/>
        <w:autoSpaceDE w:val="0"/>
        <w:autoSpaceDN w:val="0"/>
        <w:spacing w:after="0" w:line="240" w:lineRule="auto"/>
        <w:ind w:left="220"/>
        <w:rPr>
          <w:del w:id="267" w:author="Rawlins, Theresa" w:date="2020-08-20T11:44:00Z"/>
          <w:rFonts w:ascii="Arial" w:eastAsia="Arial" w:hAnsi="Arial" w:cs="Arial"/>
          <w:sz w:val="24"/>
          <w:szCs w:val="24"/>
        </w:rPr>
      </w:pPr>
      <w:bookmarkStart w:id="268" w:name="Shows_amounts_due_from_private_persons_f"/>
      <w:bookmarkEnd w:id="268"/>
      <w:del w:id="269" w:author="Rawlins, Theresa" w:date="2020-08-20T11:44:00Z">
        <w:r w:rsidRPr="00716F07">
          <w:rPr>
            <w:rFonts w:ascii="Arial" w:eastAsia="Arial" w:hAnsi="Arial" w:cs="Arial"/>
            <w:sz w:val="24"/>
            <w:szCs w:val="24"/>
          </w:rPr>
          <w:delText>Shows amounts due from private persons for property tax paid by the State on behalf of individuals. These receivables are secured by liens against real property.</w:delText>
        </w:r>
      </w:del>
    </w:p>
    <w:p w14:paraId="1A59B812" w14:textId="77777777" w:rsidR="00716F07" w:rsidRPr="00716F07" w:rsidRDefault="00716F07" w:rsidP="00716F07">
      <w:pPr>
        <w:widowControl w:val="0"/>
        <w:autoSpaceDE w:val="0"/>
        <w:autoSpaceDN w:val="0"/>
        <w:spacing w:before="1" w:after="0" w:line="240" w:lineRule="auto"/>
        <w:rPr>
          <w:del w:id="270" w:author="Rawlins, Theresa" w:date="2020-08-20T11:44:00Z"/>
          <w:rFonts w:ascii="Arial" w:eastAsia="Arial" w:hAnsi="Arial" w:cs="Arial"/>
          <w:sz w:val="24"/>
          <w:szCs w:val="24"/>
        </w:rPr>
      </w:pPr>
    </w:p>
    <w:p w14:paraId="7EF74342" w14:textId="77777777" w:rsidR="00716F07" w:rsidRPr="00716F07" w:rsidRDefault="00716F07" w:rsidP="00716F07">
      <w:pPr>
        <w:widowControl w:val="0"/>
        <w:autoSpaceDE w:val="0"/>
        <w:autoSpaceDN w:val="0"/>
        <w:spacing w:after="0" w:line="240" w:lineRule="auto"/>
        <w:ind w:left="220"/>
        <w:rPr>
          <w:del w:id="271" w:author="Rawlins, Theresa" w:date="2020-08-20T11:44:00Z"/>
          <w:rFonts w:ascii="Arial" w:eastAsia="Arial" w:hAnsi="Arial" w:cs="Arial"/>
          <w:sz w:val="24"/>
          <w:szCs w:val="24"/>
        </w:rPr>
      </w:pPr>
      <w:bookmarkStart w:id="272" w:name="ACCOUNT_NO._1352,_Accounts_Receivable_Po"/>
      <w:bookmarkEnd w:id="272"/>
      <w:del w:id="273" w:author="Rawlins, Theresa" w:date="2020-08-20T11:44:00Z">
        <w:r w:rsidRPr="00716F07">
          <w:rPr>
            <w:rFonts w:ascii="Arial" w:eastAsia="Arial" w:hAnsi="Arial" w:cs="Arial"/>
            <w:sz w:val="24"/>
            <w:szCs w:val="24"/>
          </w:rPr>
          <w:delText>ACCOUNT NO. 1352, Accounts Receivable Postponed Property Tax–Interest</w:delText>
        </w:r>
      </w:del>
    </w:p>
    <w:p w14:paraId="6EDC2812" w14:textId="77777777" w:rsidR="00716F07" w:rsidRPr="00716F07" w:rsidRDefault="00716F07" w:rsidP="00716F07">
      <w:pPr>
        <w:widowControl w:val="0"/>
        <w:autoSpaceDE w:val="0"/>
        <w:autoSpaceDN w:val="0"/>
        <w:spacing w:after="0" w:line="240" w:lineRule="auto"/>
        <w:rPr>
          <w:del w:id="274" w:author="Rawlins, Theresa" w:date="2020-08-20T11:44:00Z"/>
          <w:rFonts w:ascii="Arial" w:eastAsia="Arial" w:hAnsi="Arial" w:cs="Arial"/>
          <w:sz w:val="24"/>
          <w:szCs w:val="24"/>
        </w:rPr>
      </w:pPr>
    </w:p>
    <w:p w14:paraId="0EFA265D" w14:textId="77777777" w:rsidR="00716F07" w:rsidRPr="00716F07" w:rsidRDefault="00716F07" w:rsidP="00716F07">
      <w:pPr>
        <w:widowControl w:val="0"/>
        <w:autoSpaceDE w:val="0"/>
        <w:autoSpaceDN w:val="0"/>
        <w:spacing w:after="0" w:line="240" w:lineRule="auto"/>
        <w:ind w:left="220"/>
        <w:rPr>
          <w:del w:id="275" w:author="Rawlins, Theresa" w:date="2020-08-20T11:44:00Z"/>
          <w:rFonts w:ascii="Arial" w:eastAsia="Arial" w:hAnsi="Arial" w:cs="Arial"/>
          <w:sz w:val="24"/>
          <w:szCs w:val="24"/>
        </w:rPr>
      </w:pPr>
      <w:bookmarkStart w:id="276" w:name="Shows_interest_due_from_private_persons_"/>
      <w:bookmarkEnd w:id="276"/>
      <w:del w:id="277" w:author="Rawlins, Theresa" w:date="2020-08-20T11:44:00Z">
        <w:r w:rsidRPr="00716F07">
          <w:rPr>
            <w:rFonts w:ascii="Arial" w:eastAsia="Arial" w:hAnsi="Arial" w:cs="Arial"/>
            <w:sz w:val="24"/>
            <w:szCs w:val="24"/>
          </w:rPr>
          <w:delText>Shows interest due from private persons on property tax payments made by the State. These receivables are secured by liens against real property.</w:delText>
        </w:r>
      </w:del>
    </w:p>
    <w:p w14:paraId="2D9E7FF3" w14:textId="77777777" w:rsidR="00716F07" w:rsidRPr="00716F07" w:rsidRDefault="00716F07" w:rsidP="00716F07">
      <w:pPr>
        <w:widowControl w:val="0"/>
        <w:autoSpaceDE w:val="0"/>
        <w:autoSpaceDN w:val="0"/>
        <w:spacing w:after="0" w:line="240" w:lineRule="auto"/>
        <w:rPr>
          <w:del w:id="278" w:author="Rawlins, Theresa" w:date="2020-08-20T11:44:00Z"/>
          <w:rFonts w:ascii="Arial" w:eastAsia="Arial" w:hAnsi="Arial" w:cs="Arial"/>
          <w:sz w:val="24"/>
          <w:szCs w:val="24"/>
        </w:rPr>
      </w:pPr>
    </w:p>
    <w:p w14:paraId="349F4FAA" w14:textId="77777777" w:rsidR="00716F07" w:rsidRPr="00716F07" w:rsidRDefault="00716F07" w:rsidP="00716F07">
      <w:pPr>
        <w:widowControl w:val="0"/>
        <w:autoSpaceDE w:val="0"/>
        <w:autoSpaceDN w:val="0"/>
        <w:spacing w:after="0" w:line="240" w:lineRule="auto"/>
        <w:ind w:left="220"/>
        <w:rPr>
          <w:del w:id="279" w:author="Rawlins, Theresa" w:date="2020-08-20T11:44:00Z"/>
          <w:rFonts w:ascii="Arial" w:eastAsia="Arial" w:hAnsi="Arial" w:cs="Arial"/>
          <w:sz w:val="24"/>
          <w:szCs w:val="24"/>
        </w:rPr>
      </w:pPr>
      <w:bookmarkStart w:id="280" w:name="ACCOUNT_NO._1360,_Retirement_Contributio"/>
      <w:bookmarkEnd w:id="280"/>
      <w:del w:id="281" w:author="Rawlins, Theresa" w:date="2020-08-20T11:44:00Z">
        <w:r w:rsidRPr="00716F07">
          <w:rPr>
            <w:rFonts w:ascii="Arial" w:eastAsia="Arial" w:hAnsi="Arial" w:cs="Arial"/>
            <w:sz w:val="24"/>
            <w:szCs w:val="24"/>
          </w:rPr>
          <w:delText>ACCOUNT NO. 1360, Retirement Contributions Receivable</w:delText>
        </w:r>
      </w:del>
    </w:p>
    <w:p w14:paraId="5EC0040C" w14:textId="77777777" w:rsidR="00716F07" w:rsidRPr="00716F07" w:rsidRDefault="00716F07" w:rsidP="00716F07">
      <w:pPr>
        <w:widowControl w:val="0"/>
        <w:autoSpaceDE w:val="0"/>
        <w:autoSpaceDN w:val="0"/>
        <w:spacing w:after="0" w:line="240" w:lineRule="auto"/>
        <w:rPr>
          <w:del w:id="282" w:author="Rawlins, Theresa" w:date="2020-08-20T11:44:00Z"/>
          <w:rFonts w:ascii="Arial" w:eastAsia="Arial" w:hAnsi="Arial" w:cs="Arial"/>
          <w:sz w:val="24"/>
          <w:szCs w:val="24"/>
        </w:rPr>
      </w:pPr>
    </w:p>
    <w:p w14:paraId="076831A8" w14:textId="77777777" w:rsidR="00716F07" w:rsidRPr="00716F07" w:rsidRDefault="00716F07" w:rsidP="00716F07">
      <w:pPr>
        <w:widowControl w:val="0"/>
        <w:autoSpaceDE w:val="0"/>
        <w:autoSpaceDN w:val="0"/>
        <w:spacing w:after="0" w:line="240" w:lineRule="auto"/>
        <w:ind w:left="220" w:right="234"/>
        <w:rPr>
          <w:del w:id="283" w:author="Rawlins, Theresa" w:date="2020-08-20T11:44:00Z"/>
          <w:rFonts w:ascii="Arial" w:eastAsia="Arial" w:hAnsi="Arial" w:cs="Arial"/>
          <w:sz w:val="24"/>
          <w:szCs w:val="24"/>
        </w:rPr>
      </w:pPr>
      <w:bookmarkStart w:id="284" w:name="Shows_retirement_contributions_due_from_"/>
      <w:bookmarkEnd w:id="284"/>
      <w:del w:id="285" w:author="Rawlins, Theresa" w:date="2020-08-20T11:44:00Z">
        <w:r w:rsidRPr="00716F07">
          <w:rPr>
            <w:rFonts w:ascii="Arial" w:eastAsia="Arial" w:hAnsi="Arial" w:cs="Arial"/>
            <w:sz w:val="24"/>
            <w:szCs w:val="24"/>
          </w:rPr>
          <w:delText>Shows retirement contributions due from members and employers. This account is used only by Retirement Systems.</w:delText>
        </w:r>
      </w:del>
    </w:p>
    <w:p w14:paraId="43459FB8" w14:textId="77777777" w:rsidR="00716F07" w:rsidRPr="00716F07" w:rsidRDefault="00716F07" w:rsidP="00716F07">
      <w:pPr>
        <w:widowControl w:val="0"/>
        <w:autoSpaceDE w:val="0"/>
        <w:autoSpaceDN w:val="0"/>
        <w:spacing w:after="0" w:line="240" w:lineRule="auto"/>
        <w:rPr>
          <w:del w:id="286" w:author="Rawlins, Theresa" w:date="2020-08-20T11:44:00Z"/>
          <w:rFonts w:ascii="Arial" w:eastAsia="Arial" w:hAnsi="Arial" w:cs="Arial"/>
          <w:sz w:val="24"/>
          <w:szCs w:val="24"/>
        </w:rPr>
      </w:pPr>
    </w:p>
    <w:p w14:paraId="610D3DB1" w14:textId="77777777" w:rsidR="00716F07" w:rsidRPr="00716F07" w:rsidRDefault="00716F07" w:rsidP="00716F07">
      <w:pPr>
        <w:widowControl w:val="0"/>
        <w:autoSpaceDE w:val="0"/>
        <w:autoSpaceDN w:val="0"/>
        <w:spacing w:after="0" w:line="240" w:lineRule="auto"/>
        <w:ind w:left="220"/>
        <w:rPr>
          <w:del w:id="287" w:author="Rawlins, Theresa" w:date="2020-08-20T11:44:00Z"/>
          <w:rFonts w:ascii="Arial" w:eastAsia="Arial" w:hAnsi="Arial" w:cs="Arial"/>
          <w:sz w:val="24"/>
          <w:szCs w:val="24"/>
        </w:rPr>
      </w:pPr>
      <w:bookmarkStart w:id="288" w:name="ACCOUNT_NO._1380,_Contingent_Receivables"/>
      <w:bookmarkEnd w:id="288"/>
      <w:del w:id="289" w:author="Rawlins, Theresa" w:date="2020-08-20T11:44:00Z">
        <w:r w:rsidRPr="00716F07">
          <w:rPr>
            <w:rFonts w:ascii="Arial" w:eastAsia="Arial" w:hAnsi="Arial" w:cs="Arial"/>
            <w:sz w:val="24"/>
            <w:szCs w:val="24"/>
          </w:rPr>
          <w:delText>ACCOUNT NO. 1380, Contingent Receivables</w:delText>
        </w:r>
      </w:del>
    </w:p>
    <w:p w14:paraId="5404A610" w14:textId="77777777" w:rsidR="00716F07" w:rsidRPr="00716F07" w:rsidRDefault="00716F07" w:rsidP="00716F07">
      <w:pPr>
        <w:widowControl w:val="0"/>
        <w:autoSpaceDE w:val="0"/>
        <w:autoSpaceDN w:val="0"/>
        <w:spacing w:after="0" w:line="240" w:lineRule="auto"/>
        <w:rPr>
          <w:del w:id="290" w:author="Rawlins, Theresa" w:date="2020-08-20T11:44:00Z"/>
          <w:rFonts w:ascii="Arial" w:eastAsia="Arial" w:hAnsi="Arial" w:cs="Arial"/>
          <w:sz w:val="24"/>
          <w:szCs w:val="24"/>
        </w:rPr>
      </w:pPr>
    </w:p>
    <w:p w14:paraId="516389D4" w14:textId="77777777" w:rsidR="00716F07" w:rsidRPr="00716F07" w:rsidRDefault="00716F07" w:rsidP="00716F07">
      <w:pPr>
        <w:widowControl w:val="0"/>
        <w:autoSpaceDE w:val="0"/>
        <w:autoSpaceDN w:val="0"/>
        <w:spacing w:after="0" w:line="240" w:lineRule="auto"/>
        <w:ind w:left="220" w:right="234"/>
        <w:rPr>
          <w:del w:id="291" w:author="Rawlins, Theresa" w:date="2020-08-20T11:44:00Z"/>
          <w:rFonts w:ascii="Arial" w:eastAsia="Arial" w:hAnsi="Arial" w:cs="Arial"/>
          <w:sz w:val="24"/>
          <w:szCs w:val="24"/>
        </w:rPr>
      </w:pPr>
      <w:bookmarkStart w:id="292" w:name="Shows_the_amounts_due_from_private_perso"/>
      <w:bookmarkEnd w:id="292"/>
      <w:del w:id="293" w:author="Rawlins, Theresa" w:date="2020-08-20T11:44:00Z">
        <w:r w:rsidRPr="00716F07">
          <w:rPr>
            <w:rFonts w:ascii="Arial" w:eastAsia="Arial" w:hAnsi="Arial" w:cs="Arial"/>
            <w:sz w:val="24"/>
            <w:szCs w:val="24"/>
          </w:rPr>
          <w:delText>Shows the amounts due from private persons or organizations for claims, whether contested or uncontested, when the receivable is uncertain but appears to have a prospect of (1) favorable settlement or (2) becoming a valid receivable. See SAM Sections 8776 and 8776.1.</w:delText>
        </w:r>
      </w:del>
    </w:p>
    <w:p w14:paraId="72AB77EF" w14:textId="77777777" w:rsidR="00716F07" w:rsidRPr="00716F07" w:rsidRDefault="00716F07" w:rsidP="00716F07">
      <w:pPr>
        <w:widowControl w:val="0"/>
        <w:autoSpaceDE w:val="0"/>
        <w:autoSpaceDN w:val="0"/>
        <w:spacing w:before="1" w:after="0" w:line="240" w:lineRule="auto"/>
        <w:rPr>
          <w:del w:id="294" w:author="Rawlins, Theresa" w:date="2020-08-20T11:44:00Z"/>
          <w:rFonts w:ascii="Arial" w:eastAsia="Arial" w:hAnsi="Arial" w:cs="Arial"/>
          <w:sz w:val="24"/>
          <w:szCs w:val="24"/>
        </w:rPr>
      </w:pPr>
    </w:p>
    <w:p w14:paraId="3724F792" w14:textId="77777777" w:rsidR="00716F07" w:rsidRPr="00716F07" w:rsidRDefault="00716F07" w:rsidP="00716F07">
      <w:pPr>
        <w:widowControl w:val="0"/>
        <w:autoSpaceDE w:val="0"/>
        <w:autoSpaceDN w:val="0"/>
        <w:spacing w:after="0" w:line="240" w:lineRule="auto"/>
        <w:ind w:left="220"/>
        <w:rPr>
          <w:del w:id="295" w:author="Rawlins, Theresa" w:date="2020-08-20T11:44:00Z"/>
          <w:rFonts w:ascii="Arial" w:eastAsia="Arial" w:hAnsi="Arial" w:cs="Arial"/>
          <w:sz w:val="24"/>
          <w:szCs w:val="24"/>
        </w:rPr>
      </w:pPr>
      <w:bookmarkStart w:id="296" w:name="ACCOUNT_NO._1390,_Allowance_For_Uncollec"/>
      <w:bookmarkEnd w:id="296"/>
      <w:del w:id="297" w:author="Rawlins, Theresa" w:date="2020-08-20T11:44:00Z">
        <w:r w:rsidRPr="00716F07">
          <w:rPr>
            <w:rFonts w:ascii="Arial" w:eastAsia="Arial" w:hAnsi="Arial" w:cs="Arial"/>
            <w:sz w:val="24"/>
            <w:szCs w:val="24"/>
          </w:rPr>
          <w:delText>ACCOUNT NO. 1390, Allowance For Uncollectable Accounts (Credit Balance)</w:delText>
        </w:r>
      </w:del>
    </w:p>
    <w:p w14:paraId="203A7DAC" w14:textId="77777777" w:rsidR="00716F07" w:rsidRPr="00716F07" w:rsidRDefault="00716F07" w:rsidP="00716F07">
      <w:pPr>
        <w:widowControl w:val="0"/>
        <w:autoSpaceDE w:val="0"/>
        <w:autoSpaceDN w:val="0"/>
        <w:spacing w:after="0" w:line="240" w:lineRule="auto"/>
        <w:rPr>
          <w:del w:id="298" w:author="Rawlins, Theresa" w:date="2020-08-20T11:44:00Z"/>
          <w:rFonts w:ascii="Arial" w:eastAsia="Arial" w:hAnsi="Arial" w:cs="Arial"/>
          <w:sz w:val="24"/>
          <w:szCs w:val="24"/>
        </w:rPr>
      </w:pPr>
    </w:p>
    <w:p w14:paraId="7EF3FCF5" w14:textId="77777777" w:rsidR="00716F07" w:rsidRPr="00716F07" w:rsidRDefault="00716F07" w:rsidP="00716F07">
      <w:pPr>
        <w:widowControl w:val="0"/>
        <w:autoSpaceDE w:val="0"/>
        <w:autoSpaceDN w:val="0"/>
        <w:spacing w:after="0" w:line="240" w:lineRule="auto"/>
        <w:ind w:left="220"/>
        <w:rPr>
          <w:del w:id="299" w:author="Rawlins, Theresa" w:date="2020-08-20T11:44:00Z"/>
          <w:rFonts w:ascii="Arial" w:eastAsia="Arial" w:hAnsi="Arial" w:cs="Arial"/>
          <w:sz w:val="24"/>
          <w:szCs w:val="24"/>
        </w:rPr>
      </w:pPr>
      <w:bookmarkStart w:id="300" w:name="Shows_provision_for_those_receivables_th"/>
      <w:bookmarkEnd w:id="300"/>
      <w:del w:id="301" w:author="Rawlins, Theresa" w:date="2020-08-20T11:44:00Z">
        <w:r w:rsidRPr="00716F07">
          <w:rPr>
            <w:rFonts w:ascii="Arial" w:eastAsia="Arial" w:hAnsi="Arial" w:cs="Arial"/>
            <w:sz w:val="24"/>
            <w:szCs w:val="24"/>
          </w:rPr>
          <w:delText>Shows provision for those receivables that are estimated to be uncollectable. The allowance account is subtracted from receivables for financial statement reporting purposes. A four-digit subsidiary number is required to indicate the specific receivable account involved in the transaction (for example: 1390:1311, Allowance for Uncollectable Accounts–Accounts Receivable–Abatement).</w:delText>
        </w:r>
      </w:del>
    </w:p>
    <w:p w14:paraId="713C3C29" w14:textId="77777777" w:rsidR="00716F07" w:rsidRPr="00716F07" w:rsidRDefault="00716F07" w:rsidP="00716F07">
      <w:pPr>
        <w:widowControl w:val="0"/>
        <w:autoSpaceDE w:val="0"/>
        <w:autoSpaceDN w:val="0"/>
        <w:spacing w:after="0" w:line="240" w:lineRule="auto"/>
        <w:rPr>
          <w:del w:id="302" w:author="Rawlins, Theresa" w:date="2020-08-20T11:44:00Z"/>
          <w:rFonts w:ascii="Arial" w:eastAsia="Arial" w:hAnsi="Arial" w:cs="Arial"/>
          <w:sz w:val="24"/>
          <w:szCs w:val="24"/>
        </w:rPr>
      </w:pPr>
    </w:p>
    <w:p w14:paraId="2EDCE629" w14:textId="77777777" w:rsidR="00716F07" w:rsidRPr="00716F07" w:rsidRDefault="00716F07" w:rsidP="00716F07">
      <w:pPr>
        <w:widowControl w:val="0"/>
        <w:autoSpaceDE w:val="0"/>
        <w:autoSpaceDN w:val="0"/>
        <w:spacing w:after="0" w:line="240" w:lineRule="auto"/>
        <w:ind w:left="220"/>
        <w:rPr>
          <w:del w:id="303" w:author="Rawlins, Theresa" w:date="2020-08-20T11:44:00Z"/>
          <w:rFonts w:ascii="Arial" w:eastAsia="Arial" w:hAnsi="Arial" w:cs="Arial"/>
          <w:sz w:val="24"/>
          <w:szCs w:val="24"/>
        </w:rPr>
      </w:pPr>
      <w:del w:id="304" w:author="Rawlins, Theresa" w:date="2020-08-20T11:44:00Z">
        <w:r w:rsidRPr="00716F07">
          <w:rPr>
            <w:rFonts w:ascii="Arial" w:eastAsia="Arial" w:hAnsi="Arial" w:cs="Arial"/>
            <w:sz w:val="24"/>
            <w:szCs w:val="24"/>
          </w:rPr>
          <w:delText>(Continued)</w:delText>
        </w:r>
      </w:del>
    </w:p>
    <w:p w14:paraId="6B7670B5" w14:textId="77777777" w:rsidR="00716F07" w:rsidRPr="00716F07" w:rsidRDefault="00716F07" w:rsidP="00716F07">
      <w:pPr>
        <w:widowControl w:val="0"/>
        <w:autoSpaceDE w:val="0"/>
        <w:autoSpaceDN w:val="0"/>
        <w:spacing w:after="0" w:line="240" w:lineRule="auto"/>
        <w:rPr>
          <w:del w:id="305" w:author="Rawlins, Theresa" w:date="2020-08-20T11:44:00Z"/>
          <w:rFonts w:ascii="Arial" w:eastAsia="Arial" w:hAnsi="Arial" w:cs="Arial"/>
        </w:rPr>
        <w:sectPr w:rsidR="00716F07" w:rsidRPr="00716F07">
          <w:pgSz w:w="12240" w:h="15840"/>
          <w:pgMar w:top="2100" w:right="600" w:bottom="1260" w:left="1220" w:header="733" w:footer="1054" w:gutter="0"/>
          <w:cols w:space="720"/>
        </w:sectPr>
      </w:pPr>
    </w:p>
    <w:p w14:paraId="39CECA56" w14:textId="77777777" w:rsidR="00716F07" w:rsidRPr="00716F07" w:rsidRDefault="00716F07" w:rsidP="00716F07">
      <w:pPr>
        <w:widowControl w:val="0"/>
        <w:autoSpaceDE w:val="0"/>
        <w:autoSpaceDN w:val="0"/>
        <w:spacing w:before="11" w:after="0" w:line="240" w:lineRule="auto"/>
        <w:rPr>
          <w:del w:id="306" w:author="Rawlins, Theresa" w:date="2020-08-20T11:44:00Z"/>
          <w:rFonts w:ascii="Arial" w:eastAsia="Arial" w:hAnsi="Arial" w:cs="Arial"/>
          <w:sz w:val="15"/>
          <w:szCs w:val="24"/>
        </w:rPr>
      </w:pPr>
    </w:p>
    <w:p w14:paraId="4D352560" w14:textId="77777777" w:rsidR="00716F07" w:rsidRPr="00716F07" w:rsidRDefault="00716F07" w:rsidP="00716F07">
      <w:pPr>
        <w:widowControl w:val="0"/>
        <w:autoSpaceDE w:val="0"/>
        <w:autoSpaceDN w:val="0"/>
        <w:spacing w:before="92" w:after="0" w:line="240" w:lineRule="auto"/>
        <w:ind w:left="220"/>
        <w:rPr>
          <w:del w:id="307" w:author="Rawlins, Theresa" w:date="2020-08-20T11:44:00Z"/>
          <w:rFonts w:ascii="Arial" w:eastAsia="Arial" w:hAnsi="Arial" w:cs="Arial"/>
          <w:sz w:val="24"/>
          <w:szCs w:val="24"/>
        </w:rPr>
      </w:pPr>
      <w:bookmarkStart w:id="308" w:name="CURRENT_ASSETS_7620_(Cont._6)_"/>
      <w:bookmarkStart w:id="309" w:name="ACCOUNT_NO._1400,_Due_From_Other_Funds_o"/>
      <w:bookmarkEnd w:id="308"/>
      <w:bookmarkEnd w:id="309"/>
      <w:del w:id="310" w:author="Rawlins, Theresa" w:date="2020-08-20T11:44:00Z">
        <w:r w:rsidRPr="00716F07">
          <w:rPr>
            <w:rFonts w:ascii="Arial" w:eastAsia="Arial" w:hAnsi="Arial" w:cs="Arial"/>
            <w:sz w:val="24"/>
            <w:szCs w:val="24"/>
          </w:rPr>
          <w:delText>ACCOUNT NO. 1400, Due From Other Funds or Appropriations</w:delText>
        </w:r>
      </w:del>
    </w:p>
    <w:p w14:paraId="0AE7AF71" w14:textId="77777777" w:rsidR="00716F07" w:rsidRPr="00716F07" w:rsidRDefault="00716F07" w:rsidP="00716F07">
      <w:pPr>
        <w:widowControl w:val="0"/>
        <w:autoSpaceDE w:val="0"/>
        <w:autoSpaceDN w:val="0"/>
        <w:spacing w:after="0" w:line="240" w:lineRule="auto"/>
        <w:rPr>
          <w:del w:id="311" w:author="Rawlins, Theresa" w:date="2020-08-20T11:44:00Z"/>
          <w:rFonts w:ascii="Arial" w:eastAsia="Arial" w:hAnsi="Arial" w:cs="Arial"/>
          <w:sz w:val="24"/>
          <w:szCs w:val="24"/>
        </w:rPr>
      </w:pPr>
    </w:p>
    <w:p w14:paraId="7542342D" w14:textId="77777777" w:rsidR="00716F07" w:rsidRPr="00716F07" w:rsidRDefault="00716F07" w:rsidP="00716F07">
      <w:pPr>
        <w:widowControl w:val="0"/>
        <w:autoSpaceDE w:val="0"/>
        <w:autoSpaceDN w:val="0"/>
        <w:spacing w:after="0" w:line="240" w:lineRule="auto"/>
        <w:ind w:left="220"/>
        <w:rPr>
          <w:del w:id="312" w:author="Rawlins, Theresa" w:date="2020-08-20T11:44:00Z"/>
          <w:rFonts w:ascii="Arial" w:eastAsia="Arial" w:hAnsi="Arial" w:cs="Arial"/>
          <w:sz w:val="24"/>
          <w:szCs w:val="24"/>
        </w:rPr>
      </w:pPr>
      <w:del w:id="313" w:author="Rawlins, Theresa" w:date="2020-08-20T11:44:00Z">
        <w:r w:rsidRPr="00716F07">
          <w:rPr>
            <w:rFonts w:ascii="Arial" w:eastAsia="Arial" w:hAnsi="Arial" w:cs="Arial"/>
            <w:sz w:val="24"/>
            <w:szCs w:val="24"/>
          </w:rPr>
          <w:delText>This is a summary account for amounts due from other funds or appropriations (Account 1410, Due from Other Funds and Account 1420, Due From Other Appropriations). It is used for financial reporting purposes. Amounts recorded in these accounts are due from other funds or appropriations for:</w:delText>
        </w:r>
      </w:del>
    </w:p>
    <w:p w14:paraId="07D8900C" w14:textId="77777777" w:rsidR="00716F07" w:rsidRPr="00716F07" w:rsidRDefault="00716F07" w:rsidP="00716F07">
      <w:pPr>
        <w:widowControl w:val="0"/>
        <w:autoSpaceDE w:val="0"/>
        <w:autoSpaceDN w:val="0"/>
        <w:spacing w:after="0" w:line="240" w:lineRule="auto"/>
        <w:rPr>
          <w:del w:id="314" w:author="Rawlins, Theresa" w:date="2020-08-20T11:44:00Z"/>
          <w:rFonts w:ascii="Arial" w:eastAsia="Arial" w:hAnsi="Arial" w:cs="Arial"/>
          <w:sz w:val="24"/>
          <w:szCs w:val="24"/>
        </w:rPr>
      </w:pPr>
    </w:p>
    <w:p w14:paraId="1A1ACCD7" w14:textId="77777777" w:rsidR="00716F07" w:rsidRPr="00716F07" w:rsidRDefault="00716F07" w:rsidP="00716F07">
      <w:pPr>
        <w:widowControl w:val="0"/>
        <w:numPr>
          <w:ilvl w:val="0"/>
          <w:numId w:val="2"/>
        </w:numPr>
        <w:tabs>
          <w:tab w:val="left" w:pos="581"/>
        </w:tabs>
        <w:autoSpaceDE w:val="0"/>
        <w:autoSpaceDN w:val="0"/>
        <w:spacing w:after="0" w:line="240" w:lineRule="auto"/>
        <w:rPr>
          <w:del w:id="315" w:author="Rawlins, Theresa" w:date="2020-08-20T11:44:00Z"/>
          <w:rFonts w:ascii="Arial" w:eastAsia="Arial" w:hAnsi="Arial" w:cs="Arial"/>
          <w:sz w:val="24"/>
        </w:rPr>
      </w:pPr>
      <w:bookmarkStart w:id="316" w:name="1._Reimbursements,_"/>
      <w:bookmarkEnd w:id="316"/>
      <w:del w:id="317" w:author="Rawlins, Theresa" w:date="2020-08-20T11:44:00Z">
        <w:r w:rsidRPr="00716F07">
          <w:rPr>
            <w:rFonts w:ascii="Arial" w:eastAsia="Arial" w:hAnsi="Arial" w:cs="Arial"/>
            <w:sz w:val="24"/>
          </w:rPr>
          <w:delText>Reimbursements,</w:delText>
        </w:r>
      </w:del>
    </w:p>
    <w:p w14:paraId="11311B97" w14:textId="77777777" w:rsidR="00716F07" w:rsidRPr="00716F07" w:rsidRDefault="00716F07" w:rsidP="00716F07">
      <w:pPr>
        <w:widowControl w:val="0"/>
        <w:numPr>
          <w:ilvl w:val="0"/>
          <w:numId w:val="2"/>
        </w:numPr>
        <w:tabs>
          <w:tab w:val="left" w:pos="581"/>
        </w:tabs>
        <w:autoSpaceDE w:val="0"/>
        <w:autoSpaceDN w:val="0"/>
        <w:spacing w:after="0" w:line="240" w:lineRule="auto"/>
        <w:rPr>
          <w:del w:id="318" w:author="Rawlins, Theresa" w:date="2020-08-20T11:44:00Z"/>
          <w:rFonts w:ascii="Arial" w:eastAsia="Arial" w:hAnsi="Arial" w:cs="Arial"/>
          <w:sz w:val="24"/>
        </w:rPr>
      </w:pPr>
      <w:bookmarkStart w:id="319" w:name="2._Revenue,_"/>
      <w:bookmarkEnd w:id="319"/>
      <w:del w:id="320" w:author="Rawlins, Theresa" w:date="2020-08-20T11:44:00Z">
        <w:r w:rsidRPr="00716F07">
          <w:rPr>
            <w:rFonts w:ascii="Arial" w:eastAsia="Arial" w:hAnsi="Arial" w:cs="Arial"/>
            <w:sz w:val="24"/>
          </w:rPr>
          <w:delText>Revenue,</w:delText>
        </w:r>
      </w:del>
    </w:p>
    <w:p w14:paraId="23FC2E46" w14:textId="77777777" w:rsidR="00716F07" w:rsidRPr="00716F07" w:rsidRDefault="00716F07" w:rsidP="00716F07">
      <w:pPr>
        <w:widowControl w:val="0"/>
        <w:numPr>
          <w:ilvl w:val="0"/>
          <w:numId w:val="2"/>
        </w:numPr>
        <w:tabs>
          <w:tab w:val="left" w:pos="581"/>
        </w:tabs>
        <w:autoSpaceDE w:val="0"/>
        <w:autoSpaceDN w:val="0"/>
        <w:spacing w:after="0" w:line="240" w:lineRule="auto"/>
        <w:rPr>
          <w:del w:id="321" w:author="Rawlins, Theresa" w:date="2020-08-20T11:44:00Z"/>
          <w:rFonts w:ascii="Arial" w:eastAsia="Arial" w:hAnsi="Arial" w:cs="Arial"/>
          <w:sz w:val="24"/>
        </w:rPr>
      </w:pPr>
      <w:bookmarkStart w:id="322" w:name="3._Abatements,_and_"/>
      <w:bookmarkEnd w:id="322"/>
      <w:del w:id="323" w:author="Rawlins, Theresa" w:date="2020-08-20T11:44:00Z">
        <w:r w:rsidRPr="00716F07">
          <w:rPr>
            <w:rFonts w:ascii="Arial" w:eastAsia="Arial" w:hAnsi="Arial" w:cs="Arial"/>
            <w:sz w:val="24"/>
          </w:rPr>
          <w:delText>Abatements, and</w:delText>
        </w:r>
      </w:del>
    </w:p>
    <w:p w14:paraId="1C87F2AC" w14:textId="77777777" w:rsidR="00716F07" w:rsidRPr="00716F07" w:rsidRDefault="00716F07" w:rsidP="00716F07">
      <w:pPr>
        <w:widowControl w:val="0"/>
        <w:numPr>
          <w:ilvl w:val="0"/>
          <w:numId w:val="2"/>
        </w:numPr>
        <w:tabs>
          <w:tab w:val="left" w:pos="581"/>
        </w:tabs>
        <w:autoSpaceDE w:val="0"/>
        <w:autoSpaceDN w:val="0"/>
        <w:spacing w:before="1" w:after="0" w:line="240" w:lineRule="auto"/>
        <w:rPr>
          <w:del w:id="324" w:author="Rawlins, Theresa" w:date="2020-08-20T11:44:00Z"/>
          <w:rFonts w:ascii="Arial" w:eastAsia="Arial" w:hAnsi="Arial" w:cs="Arial"/>
          <w:sz w:val="24"/>
        </w:rPr>
      </w:pPr>
      <w:bookmarkStart w:id="325" w:name="4._All_other_transactions_expected_to_be"/>
      <w:bookmarkEnd w:id="325"/>
      <w:del w:id="326" w:author="Rawlins, Theresa" w:date="2020-08-20T11:44:00Z">
        <w:r w:rsidRPr="00716F07">
          <w:rPr>
            <w:rFonts w:ascii="Arial" w:eastAsia="Arial" w:hAnsi="Arial" w:cs="Arial"/>
            <w:sz w:val="24"/>
          </w:rPr>
          <w:delText>All other transactions expected to be collected within a</w:delText>
        </w:r>
        <w:r w:rsidRPr="00716F07">
          <w:rPr>
            <w:rFonts w:ascii="Arial" w:eastAsia="Arial" w:hAnsi="Arial" w:cs="Arial"/>
            <w:spacing w:val="-2"/>
            <w:sz w:val="24"/>
          </w:rPr>
          <w:delText xml:space="preserve"> </w:delText>
        </w:r>
        <w:r w:rsidRPr="00716F07">
          <w:rPr>
            <w:rFonts w:ascii="Arial" w:eastAsia="Arial" w:hAnsi="Arial" w:cs="Arial"/>
            <w:sz w:val="24"/>
          </w:rPr>
          <w:delText>year.</w:delText>
        </w:r>
      </w:del>
    </w:p>
    <w:p w14:paraId="26756FA7" w14:textId="77777777" w:rsidR="00716F07" w:rsidRPr="00716F07" w:rsidRDefault="00716F07" w:rsidP="00716F07">
      <w:pPr>
        <w:widowControl w:val="0"/>
        <w:autoSpaceDE w:val="0"/>
        <w:autoSpaceDN w:val="0"/>
        <w:spacing w:after="0" w:line="240" w:lineRule="auto"/>
        <w:rPr>
          <w:del w:id="327" w:author="Rawlins, Theresa" w:date="2020-08-20T11:44:00Z"/>
          <w:rFonts w:ascii="Arial" w:eastAsia="Arial" w:hAnsi="Arial" w:cs="Arial"/>
          <w:sz w:val="24"/>
          <w:szCs w:val="24"/>
        </w:rPr>
      </w:pPr>
    </w:p>
    <w:p w14:paraId="024911DE" w14:textId="77777777" w:rsidR="00716F07" w:rsidRPr="00716F07" w:rsidRDefault="00716F07" w:rsidP="00716F07">
      <w:pPr>
        <w:widowControl w:val="0"/>
        <w:autoSpaceDE w:val="0"/>
        <w:autoSpaceDN w:val="0"/>
        <w:spacing w:after="0" w:line="240" w:lineRule="auto"/>
        <w:ind w:left="220" w:right="234"/>
        <w:rPr>
          <w:del w:id="328" w:author="Rawlins, Theresa" w:date="2020-08-20T11:44:00Z"/>
          <w:rFonts w:ascii="Arial" w:eastAsia="Arial" w:hAnsi="Arial" w:cs="Arial"/>
          <w:sz w:val="24"/>
          <w:szCs w:val="24"/>
        </w:rPr>
      </w:pPr>
      <w:del w:id="329" w:author="Rawlins, Theresa" w:date="2020-08-20T11:44:00Z">
        <w:r w:rsidRPr="00716F07">
          <w:rPr>
            <w:rFonts w:ascii="Arial" w:eastAsia="Arial" w:hAnsi="Arial" w:cs="Arial"/>
            <w:sz w:val="24"/>
            <w:szCs w:val="24"/>
          </w:rPr>
          <w:delText>Agencies will keep a separate subsidiary account which shows the amount due from each fund. The fund will be identified by name in the subsidiary account title. The number of each such subsidiary account will be within the 1400 series plus a suffix consisting of a decimal point and the Uniform Codes Manual (UCM) code number of the fund. (For example: 1400.0001, Due From General Fund, 1410.0001, Due From General Fund, 1420.0001, Due from General Fund.)</w:delText>
        </w:r>
      </w:del>
    </w:p>
    <w:p w14:paraId="483F2DF7" w14:textId="77777777" w:rsidR="00716F07" w:rsidRPr="00716F07" w:rsidRDefault="00716F07" w:rsidP="00716F07">
      <w:pPr>
        <w:widowControl w:val="0"/>
        <w:autoSpaceDE w:val="0"/>
        <w:autoSpaceDN w:val="0"/>
        <w:spacing w:after="0" w:line="240" w:lineRule="auto"/>
        <w:rPr>
          <w:del w:id="330" w:author="Rawlins, Theresa" w:date="2020-08-20T11:44:00Z"/>
          <w:rFonts w:ascii="Arial" w:eastAsia="Arial" w:hAnsi="Arial" w:cs="Arial"/>
          <w:sz w:val="24"/>
          <w:szCs w:val="24"/>
        </w:rPr>
      </w:pPr>
    </w:p>
    <w:p w14:paraId="3AD33F0A" w14:textId="77777777" w:rsidR="00716F07" w:rsidRPr="00716F07" w:rsidRDefault="00716F07" w:rsidP="00716F07">
      <w:pPr>
        <w:widowControl w:val="0"/>
        <w:autoSpaceDE w:val="0"/>
        <w:autoSpaceDN w:val="0"/>
        <w:spacing w:after="0" w:line="240" w:lineRule="auto"/>
        <w:ind w:left="220" w:right="276"/>
        <w:rPr>
          <w:del w:id="331" w:author="Rawlins, Theresa" w:date="2020-08-20T11:44:00Z"/>
          <w:rFonts w:ascii="Arial" w:eastAsia="Arial" w:hAnsi="Arial" w:cs="Arial"/>
          <w:sz w:val="24"/>
          <w:szCs w:val="24"/>
        </w:rPr>
      </w:pPr>
      <w:del w:id="332" w:author="Rawlins, Theresa" w:date="2020-08-20T11:44:00Z">
        <w:r w:rsidRPr="00716F07">
          <w:rPr>
            <w:rFonts w:ascii="Arial" w:eastAsia="Arial" w:hAnsi="Arial" w:cs="Arial"/>
            <w:sz w:val="24"/>
            <w:szCs w:val="24"/>
          </w:rPr>
          <w:delText>At year-end it includes accruals of amounts due in addition to those recorded during the year. These accounts include the current portion of long-term loans. The noncurrent portion of loans is accounted in Account No. 2170, Interfund Loans Receivable.</w:delText>
        </w:r>
      </w:del>
    </w:p>
    <w:p w14:paraId="55263919" w14:textId="77777777" w:rsidR="00716F07" w:rsidRPr="00716F07" w:rsidRDefault="00716F07" w:rsidP="00716F07">
      <w:pPr>
        <w:widowControl w:val="0"/>
        <w:autoSpaceDE w:val="0"/>
        <w:autoSpaceDN w:val="0"/>
        <w:spacing w:before="1" w:after="0" w:line="240" w:lineRule="auto"/>
        <w:rPr>
          <w:del w:id="333" w:author="Rawlins, Theresa" w:date="2020-08-20T11:44:00Z"/>
          <w:rFonts w:ascii="Arial" w:eastAsia="Arial" w:hAnsi="Arial" w:cs="Arial"/>
          <w:sz w:val="24"/>
          <w:szCs w:val="24"/>
        </w:rPr>
      </w:pPr>
    </w:p>
    <w:p w14:paraId="36696573" w14:textId="77777777" w:rsidR="00716F07" w:rsidRPr="00716F07" w:rsidRDefault="00716F07" w:rsidP="00716F07">
      <w:pPr>
        <w:widowControl w:val="0"/>
        <w:autoSpaceDE w:val="0"/>
        <w:autoSpaceDN w:val="0"/>
        <w:spacing w:after="0" w:line="240" w:lineRule="auto"/>
        <w:ind w:left="220"/>
        <w:rPr>
          <w:del w:id="334" w:author="Rawlins, Theresa" w:date="2020-08-20T11:44:00Z"/>
          <w:rFonts w:ascii="Arial" w:eastAsia="Arial" w:hAnsi="Arial" w:cs="Arial"/>
          <w:sz w:val="24"/>
          <w:szCs w:val="24"/>
        </w:rPr>
      </w:pPr>
      <w:bookmarkStart w:id="335" w:name="ACCOUNT_NO._1500,_Due_From_Other_Governm"/>
      <w:bookmarkEnd w:id="335"/>
      <w:del w:id="336" w:author="Rawlins, Theresa" w:date="2020-08-20T11:44:00Z">
        <w:r w:rsidRPr="00716F07">
          <w:rPr>
            <w:rFonts w:ascii="Arial" w:eastAsia="Arial" w:hAnsi="Arial" w:cs="Arial"/>
            <w:sz w:val="24"/>
            <w:szCs w:val="24"/>
          </w:rPr>
          <w:delText>ACCOUNT NO. 1500, Due From Other Governments</w:delText>
        </w:r>
      </w:del>
    </w:p>
    <w:p w14:paraId="0465BFCD" w14:textId="77777777" w:rsidR="00716F07" w:rsidRPr="00716F07" w:rsidRDefault="00716F07" w:rsidP="00716F07">
      <w:pPr>
        <w:widowControl w:val="0"/>
        <w:autoSpaceDE w:val="0"/>
        <w:autoSpaceDN w:val="0"/>
        <w:spacing w:after="0" w:line="240" w:lineRule="auto"/>
        <w:rPr>
          <w:del w:id="337" w:author="Rawlins, Theresa" w:date="2020-08-20T11:44:00Z"/>
          <w:rFonts w:ascii="Arial" w:eastAsia="Arial" w:hAnsi="Arial" w:cs="Arial"/>
          <w:sz w:val="24"/>
          <w:szCs w:val="24"/>
        </w:rPr>
      </w:pPr>
    </w:p>
    <w:p w14:paraId="4E7BD8D7" w14:textId="77777777" w:rsidR="00716F07" w:rsidRPr="00716F07" w:rsidRDefault="00716F07" w:rsidP="00716F07">
      <w:pPr>
        <w:widowControl w:val="0"/>
        <w:autoSpaceDE w:val="0"/>
        <w:autoSpaceDN w:val="0"/>
        <w:spacing w:after="0" w:line="240" w:lineRule="auto"/>
        <w:ind w:left="220"/>
        <w:rPr>
          <w:del w:id="338" w:author="Rawlins, Theresa" w:date="2020-08-20T11:44:00Z"/>
          <w:rFonts w:ascii="Arial" w:eastAsia="Arial" w:hAnsi="Arial" w:cs="Arial"/>
          <w:sz w:val="24"/>
          <w:szCs w:val="24"/>
        </w:rPr>
      </w:pPr>
      <w:bookmarkStart w:id="339" w:name="A_summary_account_of_intergovernmental_r"/>
      <w:bookmarkEnd w:id="339"/>
      <w:del w:id="340" w:author="Rawlins, Theresa" w:date="2020-08-20T11:44:00Z">
        <w:r w:rsidRPr="00716F07">
          <w:rPr>
            <w:rFonts w:ascii="Arial" w:eastAsia="Arial" w:hAnsi="Arial" w:cs="Arial"/>
            <w:sz w:val="24"/>
            <w:szCs w:val="24"/>
          </w:rPr>
          <w:delText>A summary account of intergovernmental receivables used for financial reporting purposes (Accounts 1510 through 1590).</w:delText>
        </w:r>
      </w:del>
    </w:p>
    <w:p w14:paraId="003A80E2" w14:textId="77777777" w:rsidR="00716F07" w:rsidRPr="00716F07" w:rsidRDefault="00716F07" w:rsidP="00716F07">
      <w:pPr>
        <w:widowControl w:val="0"/>
        <w:autoSpaceDE w:val="0"/>
        <w:autoSpaceDN w:val="0"/>
        <w:spacing w:after="0" w:line="240" w:lineRule="auto"/>
        <w:rPr>
          <w:del w:id="341" w:author="Rawlins, Theresa" w:date="2020-08-20T11:44:00Z"/>
          <w:rFonts w:ascii="Arial" w:eastAsia="Arial" w:hAnsi="Arial" w:cs="Arial"/>
          <w:sz w:val="24"/>
          <w:szCs w:val="24"/>
        </w:rPr>
      </w:pPr>
    </w:p>
    <w:p w14:paraId="5F6F0A3C" w14:textId="77777777" w:rsidR="00716F07" w:rsidRPr="00716F07" w:rsidRDefault="00716F07" w:rsidP="00716F07">
      <w:pPr>
        <w:widowControl w:val="0"/>
        <w:autoSpaceDE w:val="0"/>
        <w:autoSpaceDN w:val="0"/>
        <w:spacing w:after="0" w:line="240" w:lineRule="auto"/>
        <w:ind w:left="220"/>
        <w:rPr>
          <w:del w:id="342" w:author="Rawlins, Theresa" w:date="2020-08-20T11:44:00Z"/>
          <w:rFonts w:ascii="Arial" w:eastAsia="Arial" w:hAnsi="Arial" w:cs="Arial"/>
          <w:sz w:val="24"/>
          <w:szCs w:val="24"/>
        </w:rPr>
      </w:pPr>
      <w:bookmarkStart w:id="343" w:name="ACCOUNT_NO._1510,_Due_From_Federal_Gover"/>
      <w:bookmarkEnd w:id="343"/>
      <w:del w:id="344" w:author="Rawlins, Theresa" w:date="2020-08-20T11:44:00Z">
        <w:r w:rsidRPr="00716F07">
          <w:rPr>
            <w:rFonts w:ascii="Arial" w:eastAsia="Arial" w:hAnsi="Arial" w:cs="Arial"/>
            <w:sz w:val="24"/>
            <w:szCs w:val="24"/>
          </w:rPr>
          <w:delText>ACCOUNT NO. 1510, Due From Federal Government</w:delText>
        </w:r>
      </w:del>
    </w:p>
    <w:p w14:paraId="41E8791D" w14:textId="77777777" w:rsidR="00716F07" w:rsidRPr="00716F07" w:rsidRDefault="00716F07" w:rsidP="00716F07">
      <w:pPr>
        <w:widowControl w:val="0"/>
        <w:autoSpaceDE w:val="0"/>
        <w:autoSpaceDN w:val="0"/>
        <w:spacing w:after="0" w:line="240" w:lineRule="auto"/>
        <w:rPr>
          <w:del w:id="345" w:author="Rawlins, Theresa" w:date="2020-08-20T11:44:00Z"/>
          <w:rFonts w:ascii="Arial" w:eastAsia="Arial" w:hAnsi="Arial" w:cs="Arial"/>
          <w:sz w:val="24"/>
          <w:szCs w:val="24"/>
        </w:rPr>
      </w:pPr>
    </w:p>
    <w:p w14:paraId="0E7B232E" w14:textId="77777777" w:rsidR="00716F07" w:rsidRPr="00716F07" w:rsidRDefault="00716F07" w:rsidP="00716F07">
      <w:pPr>
        <w:widowControl w:val="0"/>
        <w:autoSpaceDE w:val="0"/>
        <w:autoSpaceDN w:val="0"/>
        <w:spacing w:after="0" w:line="240" w:lineRule="auto"/>
        <w:ind w:left="220" w:right="234"/>
        <w:rPr>
          <w:del w:id="346" w:author="Rawlins, Theresa" w:date="2020-08-20T11:44:00Z"/>
          <w:rFonts w:ascii="Arial" w:eastAsia="Arial" w:hAnsi="Arial" w:cs="Arial"/>
          <w:sz w:val="24"/>
          <w:szCs w:val="24"/>
        </w:rPr>
      </w:pPr>
      <w:bookmarkStart w:id="347" w:name="Shows_amounts_due_from_the_Federal_Gover"/>
      <w:bookmarkEnd w:id="347"/>
      <w:del w:id="348" w:author="Rawlins, Theresa" w:date="2020-08-20T11:44:00Z">
        <w:r w:rsidRPr="00716F07">
          <w:rPr>
            <w:rFonts w:ascii="Arial" w:eastAsia="Arial" w:hAnsi="Arial" w:cs="Arial"/>
            <w:sz w:val="24"/>
            <w:szCs w:val="24"/>
          </w:rPr>
          <w:delText>Shows amounts due from the Federal Government. It includes: (1) reimbursements for goods or services; (2) revenue; (3) grants-in-aid and shared taxes; and (4) abatements of expenditures (refer to SAM 10220).</w:delText>
        </w:r>
      </w:del>
    </w:p>
    <w:p w14:paraId="250166CB" w14:textId="77777777" w:rsidR="00716F07" w:rsidRPr="00716F07" w:rsidRDefault="00716F07" w:rsidP="00716F07">
      <w:pPr>
        <w:widowControl w:val="0"/>
        <w:autoSpaceDE w:val="0"/>
        <w:autoSpaceDN w:val="0"/>
        <w:spacing w:after="0" w:line="240" w:lineRule="auto"/>
        <w:rPr>
          <w:del w:id="349" w:author="Rawlins, Theresa" w:date="2020-08-20T11:44:00Z"/>
          <w:rFonts w:ascii="Arial" w:eastAsia="Arial" w:hAnsi="Arial" w:cs="Arial"/>
          <w:sz w:val="24"/>
          <w:szCs w:val="24"/>
        </w:rPr>
      </w:pPr>
    </w:p>
    <w:p w14:paraId="41D12D5F" w14:textId="77777777" w:rsidR="00716F07" w:rsidRPr="00716F07" w:rsidRDefault="00716F07" w:rsidP="00716F07">
      <w:pPr>
        <w:widowControl w:val="0"/>
        <w:autoSpaceDE w:val="0"/>
        <w:autoSpaceDN w:val="0"/>
        <w:spacing w:after="0" w:line="480" w:lineRule="auto"/>
        <w:ind w:left="220" w:right="1311"/>
        <w:rPr>
          <w:del w:id="350" w:author="Rawlins, Theresa" w:date="2020-08-20T11:44:00Z"/>
          <w:rFonts w:ascii="Arial" w:eastAsia="Arial" w:hAnsi="Arial" w:cs="Arial"/>
          <w:sz w:val="24"/>
          <w:szCs w:val="24"/>
        </w:rPr>
      </w:pPr>
      <w:bookmarkStart w:id="351" w:name="At_year-end,_it_includes_accrued_revenue"/>
      <w:bookmarkEnd w:id="351"/>
      <w:del w:id="352" w:author="Rawlins, Theresa" w:date="2020-08-20T11:44:00Z">
        <w:r w:rsidRPr="00716F07">
          <w:rPr>
            <w:rFonts w:ascii="Arial" w:eastAsia="Arial" w:hAnsi="Arial" w:cs="Arial"/>
            <w:sz w:val="24"/>
            <w:szCs w:val="24"/>
          </w:rPr>
          <w:delText>At year-end, it includes accrued revenue, reimbursements, and abatements. (Continued)</w:delText>
        </w:r>
      </w:del>
    </w:p>
    <w:p w14:paraId="10C67520" w14:textId="77777777" w:rsidR="00716F07" w:rsidRPr="00716F07" w:rsidRDefault="00716F07" w:rsidP="00716F07">
      <w:pPr>
        <w:widowControl w:val="0"/>
        <w:autoSpaceDE w:val="0"/>
        <w:autoSpaceDN w:val="0"/>
        <w:spacing w:after="0" w:line="480" w:lineRule="auto"/>
        <w:rPr>
          <w:del w:id="353" w:author="Rawlins, Theresa" w:date="2020-08-20T11:44:00Z"/>
          <w:rFonts w:ascii="Arial" w:eastAsia="Arial" w:hAnsi="Arial" w:cs="Arial"/>
        </w:rPr>
        <w:sectPr w:rsidR="00716F07" w:rsidRPr="00716F07">
          <w:pgSz w:w="12240" w:h="15840"/>
          <w:pgMar w:top="2100" w:right="600" w:bottom="1260" w:left="1220" w:header="733" w:footer="1054" w:gutter="0"/>
          <w:cols w:space="720"/>
        </w:sectPr>
      </w:pPr>
    </w:p>
    <w:p w14:paraId="2887F769" w14:textId="77777777" w:rsidR="00716F07" w:rsidRPr="00716F07" w:rsidRDefault="00716F07" w:rsidP="00716F07">
      <w:pPr>
        <w:widowControl w:val="0"/>
        <w:autoSpaceDE w:val="0"/>
        <w:autoSpaceDN w:val="0"/>
        <w:spacing w:before="11" w:after="0" w:line="240" w:lineRule="auto"/>
        <w:rPr>
          <w:del w:id="354" w:author="Rawlins, Theresa" w:date="2020-08-20T11:44:00Z"/>
          <w:rFonts w:ascii="Arial" w:eastAsia="Arial" w:hAnsi="Arial" w:cs="Arial"/>
          <w:sz w:val="15"/>
          <w:szCs w:val="24"/>
        </w:rPr>
      </w:pPr>
    </w:p>
    <w:p w14:paraId="032B461F" w14:textId="77777777" w:rsidR="00716F07" w:rsidRPr="00716F07" w:rsidRDefault="00716F07" w:rsidP="00716F07">
      <w:pPr>
        <w:widowControl w:val="0"/>
        <w:autoSpaceDE w:val="0"/>
        <w:autoSpaceDN w:val="0"/>
        <w:spacing w:before="92" w:after="0" w:line="240" w:lineRule="auto"/>
        <w:ind w:left="220"/>
        <w:rPr>
          <w:del w:id="355" w:author="Rawlins, Theresa" w:date="2020-08-20T11:44:00Z"/>
          <w:rFonts w:ascii="Arial" w:eastAsia="Arial" w:hAnsi="Arial" w:cs="Arial"/>
          <w:sz w:val="24"/>
          <w:szCs w:val="24"/>
        </w:rPr>
      </w:pPr>
      <w:bookmarkStart w:id="356" w:name="CURRENT_ASSETS_7620_(Cont._7)_"/>
      <w:bookmarkStart w:id="357" w:name="ACCOUNT_NO._1540,_Due_From_School_Distri"/>
      <w:bookmarkEnd w:id="356"/>
      <w:bookmarkEnd w:id="357"/>
      <w:del w:id="358" w:author="Rawlins, Theresa" w:date="2020-08-20T11:44:00Z">
        <w:r w:rsidRPr="00716F07">
          <w:rPr>
            <w:rFonts w:ascii="Arial" w:eastAsia="Arial" w:hAnsi="Arial" w:cs="Arial"/>
            <w:sz w:val="24"/>
            <w:szCs w:val="24"/>
          </w:rPr>
          <w:delText>ACCOUNT NO. 1540, Due From School Districts</w:delText>
        </w:r>
      </w:del>
    </w:p>
    <w:p w14:paraId="2E2DD7F9" w14:textId="77777777" w:rsidR="00716F07" w:rsidRPr="00716F07" w:rsidRDefault="00716F07" w:rsidP="00716F07">
      <w:pPr>
        <w:widowControl w:val="0"/>
        <w:autoSpaceDE w:val="0"/>
        <w:autoSpaceDN w:val="0"/>
        <w:spacing w:after="0" w:line="240" w:lineRule="auto"/>
        <w:rPr>
          <w:del w:id="359" w:author="Rawlins, Theresa" w:date="2020-08-20T11:44:00Z"/>
          <w:rFonts w:ascii="Arial" w:eastAsia="Arial" w:hAnsi="Arial" w:cs="Arial"/>
          <w:sz w:val="24"/>
          <w:szCs w:val="24"/>
        </w:rPr>
      </w:pPr>
    </w:p>
    <w:p w14:paraId="2FC33497" w14:textId="77777777" w:rsidR="00716F07" w:rsidRPr="00716F07" w:rsidRDefault="00716F07" w:rsidP="00716F07">
      <w:pPr>
        <w:widowControl w:val="0"/>
        <w:autoSpaceDE w:val="0"/>
        <w:autoSpaceDN w:val="0"/>
        <w:spacing w:after="0" w:line="240" w:lineRule="auto"/>
        <w:ind w:left="220"/>
        <w:rPr>
          <w:del w:id="360" w:author="Rawlins, Theresa" w:date="2020-08-20T11:44:00Z"/>
          <w:rFonts w:ascii="Arial" w:eastAsia="Arial" w:hAnsi="Arial" w:cs="Arial"/>
          <w:sz w:val="24"/>
          <w:szCs w:val="24"/>
        </w:rPr>
      </w:pPr>
      <w:bookmarkStart w:id="361" w:name="Shows_amounts_due_from_school_districts_"/>
      <w:bookmarkEnd w:id="361"/>
      <w:del w:id="362" w:author="Rawlins, Theresa" w:date="2020-08-20T11:44:00Z">
        <w:r w:rsidRPr="00716F07">
          <w:rPr>
            <w:rFonts w:ascii="Arial" w:eastAsia="Arial" w:hAnsi="Arial" w:cs="Arial"/>
            <w:sz w:val="24"/>
            <w:szCs w:val="24"/>
          </w:rPr>
          <w:delText>Shows amounts due from school districts under various legal and contractual provisions. It includes amounts due for overpayments of apportionment.</w:delText>
        </w:r>
      </w:del>
    </w:p>
    <w:p w14:paraId="6EC55A1F" w14:textId="77777777" w:rsidR="00716F07" w:rsidRPr="00716F07" w:rsidRDefault="00716F07" w:rsidP="00716F07">
      <w:pPr>
        <w:widowControl w:val="0"/>
        <w:autoSpaceDE w:val="0"/>
        <w:autoSpaceDN w:val="0"/>
        <w:spacing w:after="0" w:line="240" w:lineRule="auto"/>
        <w:rPr>
          <w:del w:id="363" w:author="Rawlins, Theresa" w:date="2020-08-20T11:44:00Z"/>
          <w:rFonts w:ascii="Arial" w:eastAsia="Arial" w:hAnsi="Arial" w:cs="Arial"/>
          <w:sz w:val="24"/>
          <w:szCs w:val="24"/>
        </w:rPr>
      </w:pPr>
    </w:p>
    <w:p w14:paraId="241F4C3A" w14:textId="77777777" w:rsidR="00716F07" w:rsidRPr="00716F07" w:rsidRDefault="00716F07" w:rsidP="00716F07">
      <w:pPr>
        <w:widowControl w:val="0"/>
        <w:autoSpaceDE w:val="0"/>
        <w:autoSpaceDN w:val="0"/>
        <w:spacing w:after="0" w:line="240" w:lineRule="auto"/>
        <w:ind w:left="220"/>
        <w:rPr>
          <w:del w:id="364" w:author="Rawlins, Theresa" w:date="2020-08-20T11:44:00Z"/>
          <w:rFonts w:ascii="Arial" w:eastAsia="Arial" w:hAnsi="Arial" w:cs="Arial"/>
          <w:sz w:val="24"/>
          <w:szCs w:val="24"/>
        </w:rPr>
      </w:pPr>
      <w:bookmarkStart w:id="365" w:name="This_account_includes_the_current_portio"/>
      <w:bookmarkEnd w:id="365"/>
      <w:del w:id="366" w:author="Rawlins, Theresa" w:date="2020-08-20T11:44:00Z">
        <w:r w:rsidRPr="00716F07">
          <w:rPr>
            <w:rFonts w:ascii="Arial" w:eastAsia="Arial" w:hAnsi="Arial" w:cs="Arial"/>
            <w:sz w:val="24"/>
            <w:szCs w:val="24"/>
          </w:rPr>
          <w:delText>This account includes the current portion of long-term loans. The noncurrent portions of loans are accounted in Account No. 2143, Loans to School Districts.</w:delText>
        </w:r>
      </w:del>
    </w:p>
    <w:p w14:paraId="5FBC1560" w14:textId="77777777" w:rsidR="00716F07" w:rsidRPr="00716F07" w:rsidRDefault="00716F07" w:rsidP="00716F07">
      <w:pPr>
        <w:widowControl w:val="0"/>
        <w:autoSpaceDE w:val="0"/>
        <w:autoSpaceDN w:val="0"/>
        <w:spacing w:after="0" w:line="240" w:lineRule="auto"/>
        <w:rPr>
          <w:del w:id="367" w:author="Rawlins, Theresa" w:date="2020-08-20T11:44:00Z"/>
          <w:rFonts w:ascii="Arial" w:eastAsia="Arial" w:hAnsi="Arial" w:cs="Arial"/>
          <w:sz w:val="24"/>
          <w:szCs w:val="24"/>
        </w:rPr>
      </w:pPr>
    </w:p>
    <w:p w14:paraId="4D8CE894" w14:textId="77777777" w:rsidR="00716F07" w:rsidRPr="00716F07" w:rsidRDefault="00716F07" w:rsidP="00716F07">
      <w:pPr>
        <w:widowControl w:val="0"/>
        <w:autoSpaceDE w:val="0"/>
        <w:autoSpaceDN w:val="0"/>
        <w:spacing w:after="0" w:line="240" w:lineRule="auto"/>
        <w:ind w:left="220"/>
        <w:rPr>
          <w:del w:id="368" w:author="Rawlins, Theresa" w:date="2020-08-20T11:44:00Z"/>
          <w:rFonts w:ascii="Arial" w:eastAsia="Arial" w:hAnsi="Arial" w:cs="Arial"/>
          <w:sz w:val="24"/>
          <w:szCs w:val="24"/>
        </w:rPr>
      </w:pPr>
      <w:bookmarkStart w:id="369" w:name="ACCOUNT_NO._1590,_Due_From_Other_Governm"/>
      <w:bookmarkEnd w:id="369"/>
      <w:del w:id="370" w:author="Rawlins, Theresa" w:date="2020-08-20T11:44:00Z">
        <w:r w:rsidRPr="00716F07">
          <w:rPr>
            <w:rFonts w:ascii="Arial" w:eastAsia="Arial" w:hAnsi="Arial" w:cs="Arial"/>
            <w:sz w:val="24"/>
            <w:szCs w:val="24"/>
          </w:rPr>
          <w:delText>ACCOUNT NO. 1590, Due From Other Governmental Entities</w:delText>
        </w:r>
      </w:del>
    </w:p>
    <w:p w14:paraId="31C35467" w14:textId="77777777" w:rsidR="00716F07" w:rsidRPr="00716F07" w:rsidRDefault="00716F07" w:rsidP="00716F07">
      <w:pPr>
        <w:widowControl w:val="0"/>
        <w:autoSpaceDE w:val="0"/>
        <w:autoSpaceDN w:val="0"/>
        <w:spacing w:before="1" w:after="0" w:line="240" w:lineRule="auto"/>
        <w:rPr>
          <w:del w:id="371" w:author="Rawlins, Theresa" w:date="2020-08-20T11:44:00Z"/>
          <w:rFonts w:ascii="Arial" w:eastAsia="Arial" w:hAnsi="Arial" w:cs="Arial"/>
          <w:sz w:val="24"/>
          <w:szCs w:val="24"/>
        </w:rPr>
      </w:pPr>
    </w:p>
    <w:p w14:paraId="2D89B6B4" w14:textId="77777777" w:rsidR="00716F07" w:rsidRPr="00716F07" w:rsidRDefault="00716F07" w:rsidP="00716F07">
      <w:pPr>
        <w:widowControl w:val="0"/>
        <w:autoSpaceDE w:val="0"/>
        <w:autoSpaceDN w:val="0"/>
        <w:spacing w:after="0" w:line="240" w:lineRule="auto"/>
        <w:ind w:left="220" w:right="234"/>
        <w:rPr>
          <w:del w:id="372" w:author="Rawlins, Theresa" w:date="2020-08-20T11:44:00Z"/>
          <w:rFonts w:ascii="Arial" w:eastAsia="Arial" w:hAnsi="Arial" w:cs="Arial"/>
          <w:sz w:val="24"/>
          <w:szCs w:val="24"/>
        </w:rPr>
      </w:pPr>
      <w:bookmarkStart w:id="373" w:name="Shows_amount_due_from_other_governmental"/>
      <w:bookmarkEnd w:id="373"/>
      <w:del w:id="374" w:author="Rawlins, Theresa" w:date="2020-08-20T11:44:00Z">
        <w:r w:rsidRPr="00716F07">
          <w:rPr>
            <w:rFonts w:ascii="Arial" w:eastAsia="Arial" w:hAnsi="Arial" w:cs="Arial"/>
            <w:sz w:val="24"/>
            <w:szCs w:val="24"/>
          </w:rPr>
          <w:delText>Shows amount due from other governmental entities (cities, counties, and special districts) under various legal and contractual provisions. It includes:</w:delText>
        </w:r>
      </w:del>
    </w:p>
    <w:p w14:paraId="1732F594" w14:textId="77777777" w:rsidR="00716F07" w:rsidRPr="00716F07" w:rsidRDefault="00716F07" w:rsidP="00716F07">
      <w:pPr>
        <w:widowControl w:val="0"/>
        <w:autoSpaceDE w:val="0"/>
        <w:autoSpaceDN w:val="0"/>
        <w:spacing w:after="0" w:line="240" w:lineRule="auto"/>
        <w:rPr>
          <w:del w:id="375" w:author="Rawlins, Theresa" w:date="2020-08-20T11:44:00Z"/>
          <w:rFonts w:ascii="Arial" w:eastAsia="Arial" w:hAnsi="Arial" w:cs="Arial"/>
          <w:sz w:val="24"/>
          <w:szCs w:val="24"/>
        </w:rPr>
      </w:pPr>
    </w:p>
    <w:p w14:paraId="1903EE9B" w14:textId="77777777" w:rsidR="00716F07" w:rsidRPr="00716F07" w:rsidRDefault="00716F07" w:rsidP="00716F07">
      <w:pPr>
        <w:widowControl w:val="0"/>
        <w:numPr>
          <w:ilvl w:val="0"/>
          <w:numId w:val="1"/>
        </w:numPr>
        <w:tabs>
          <w:tab w:val="left" w:pos="581"/>
        </w:tabs>
        <w:autoSpaceDE w:val="0"/>
        <w:autoSpaceDN w:val="0"/>
        <w:spacing w:after="0" w:line="240" w:lineRule="auto"/>
        <w:rPr>
          <w:del w:id="376" w:author="Rawlins, Theresa" w:date="2020-08-20T11:44:00Z"/>
          <w:rFonts w:ascii="Arial" w:eastAsia="Arial" w:hAnsi="Arial" w:cs="Arial"/>
          <w:sz w:val="24"/>
        </w:rPr>
      </w:pPr>
      <w:del w:id="377" w:author="Rawlins, Theresa" w:date="2020-08-20T11:44:00Z">
        <w:r w:rsidRPr="00716F07">
          <w:rPr>
            <w:rFonts w:ascii="Arial" w:eastAsia="Arial" w:hAnsi="Arial" w:cs="Arial"/>
            <w:sz w:val="24"/>
          </w:rPr>
          <w:delText>Reimbursements</w:delText>
        </w:r>
      </w:del>
    </w:p>
    <w:p w14:paraId="46E580DB" w14:textId="77777777" w:rsidR="00716F07" w:rsidRPr="00716F07" w:rsidRDefault="00716F07" w:rsidP="00716F07">
      <w:pPr>
        <w:widowControl w:val="0"/>
        <w:numPr>
          <w:ilvl w:val="0"/>
          <w:numId w:val="1"/>
        </w:numPr>
        <w:tabs>
          <w:tab w:val="left" w:pos="581"/>
        </w:tabs>
        <w:autoSpaceDE w:val="0"/>
        <w:autoSpaceDN w:val="0"/>
        <w:spacing w:after="0" w:line="240" w:lineRule="auto"/>
        <w:rPr>
          <w:del w:id="378" w:author="Rawlins, Theresa" w:date="2020-08-20T11:44:00Z"/>
          <w:rFonts w:ascii="Arial" w:eastAsia="Arial" w:hAnsi="Arial" w:cs="Arial"/>
          <w:sz w:val="24"/>
        </w:rPr>
      </w:pPr>
      <w:del w:id="379" w:author="Rawlins, Theresa" w:date="2020-08-20T11:44:00Z">
        <w:r w:rsidRPr="00716F07">
          <w:rPr>
            <w:rFonts w:ascii="Arial" w:eastAsia="Arial" w:hAnsi="Arial" w:cs="Arial"/>
            <w:sz w:val="24"/>
          </w:rPr>
          <w:delText>Revenue,</w:delText>
        </w:r>
        <w:r w:rsidRPr="00716F07">
          <w:rPr>
            <w:rFonts w:ascii="Arial" w:eastAsia="Arial" w:hAnsi="Arial" w:cs="Arial"/>
            <w:spacing w:val="-1"/>
            <w:sz w:val="24"/>
          </w:rPr>
          <w:delText xml:space="preserve"> </w:delText>
        </w:r>
        <w:r w:rsidRPr="00716F07">
          <w:rPr>
            <w:rFonts w:ascii="Arial" w:eastAsia="Arial" w:hAnsi="Arial" w:cs="Arial"/>
            <w:sz w:val="24"/>
          </w:rPr>
          <w:delText>and</w:delText>
        </w:r>
      </w:del>
    </w:p>
    <w:p w14:paraId="6D8D3583" w14:textId="77777777" w:rsidR="00716F07" w:rsidRPr="00716F07" w:rsidRDefault="00716F07" w:rsidP="00716F07">
      <w:pPr>
        <w:widowControl w:val="0"/>
        <w:numPr>
          <w:ilvl w:val="0"/>
          <w:numId w:val="1"/>
        </w:numPr>
        <w:tabs>
          <w:tab w:val="left" w:pos="581"/>
        </w:tabs>
        <w:autoSpaceDE w:val="0"/>
        <w:autoSpaceDN w:val="0"/>
        <w:spacing w:after="0" w:line="240" w:lineRule="auto"/>
        <w:rPr>
          <w:del w:id="380" w:author="Rawlins, Theresa" w:date="2020-08-20T11:44:00Z"/>
          <w:rFonts w:ascii="Arial" w:eastAsia="Arial" w:hAnsi="Arial" w:cs="Arial"/>
          <w:sz w:val="24"/>
        </w:rPr>
      </w:pPr>
      <w:del w:id="381" w:author="Rawlins, Theresa" w:date="2020-08-20T11:44:00Z">
        <w:r w:rsidRPr="00716F07">
          <w:rPr>
            <w:rFonts w:ascii="Arial" w:eastAsia="Arial" w:hAnsi="Arial" w:cs="Arial"/>
            <w:sz w:val="24"/>
          </w:rPr>
          <w:delText>Abatements</w:delText>
        </w:r>
      </w:del>
    </w:p>
    <w:p w14:paraId="5D4AC844" w14:textId="77777777" w:rsidR="00716F07" w:rsidRPr="00716F07" w:rsidRDefault="00716F07" w:rsidP="00716F07">
      <w:pPr>
        <w:widowControl w:val="0"/>
        <w:autoSpaceDE w:val="0"/>
        <w:autoSpaceDN w:val="0"/>
        <w:spacing w:after="0" w:line="240" w:lineRule="auto"/>
        <w:rPr>
          <w:del w:id="382" w:author="Rawlins, Theresa" w:date="2020-08-20T11:44:00Z"/>
          <w:rFonts w:ascii="Arial" w:eastAsia="Arial" w:hAnsi="Arial" w:cs="Arial"/>
          <w:sz w:val="24"/>
          <w:szCs w:val="24"/>
        </w:rPr>
      </w:pPr>
    </w:p>
    <w:p w14:paraId="18F1C547" w14:textId="77777777" w:rsidR="00716F07" w:rsidRPr="00716F07" w:rsidRDefault="00716F07" w:rsidP="00716F07">
      <w:pPr>
        <w:widowControl w:val="0"/>
        <w:autoSpaceDE w:val="0"/>
        <w:autoSpaceDN w:val="0"/>
        <w:spacing w:after="0" w:line="240" w:lineRule="auto"/>
        <w:ind w:left="220"/>
        <w:rPr>
          <w:del w:id="383" w:author="Rawlins, Theresa" w:date="2020-08-20T11:44:00Z"/>
          <w:rFonts w:ascii="Arial" w:eastAsia="Arial" w:hAnsi="Arial" w:cs="Arial"/>
          <w:sz w:val="24"/>
          <w:szCs w:val="24"/>
        </w:rPr>
      </w:pPr>
      <w:del w:id="384" w:author="Rawlins, Theresa" w:date="2020-08-20T11:44:00Z">
        <w:r w:rsidRPr="00716F07">
          <w:rPr>
            <w:rFonts w:ascii="Arial" w:eastAsia="Arial" w:hAnsi="Arial" w:cs="Arial"/>
            <w:sz w:val="24"/>
            <w:szCs w:val="24"/>
          </w:rPr>
          <w:delText>At year-end, this account shows: (1) accrued revenue, reimbursements, and abatements; and</w:delText>
        </w:r>
      </w:del>
    </w:p>
    <w:p w14:paraId="0E29EFD7" w14:textId="77777777" w:rsidR="00716F07" w:rsidRPr="00716F07" w:rsidRDefault="00716F07" w:rsidP="00716F07">
      <w:pPr>
        <w:widowControl w:val="0"/>
        <w:autoSpaceDE w:val="0"/>
        <w:autoSpaceDN w:val="0"/>
        <w:spacing w:after="0" w:line="240" w:lineRule="auto"/>
        <w:ind w:left="220"/>
        <w:rPr>
          <w:del w:id="385" w:author="Rawlins, Theresa" w:date="2020-08-20T11:44:00Z"/>
          <w:rFonts w:ascii="Arial" w:eastAsia="Arial" w:hAnsi="Arial" w:cs="Arial"/>
          <w:sz w:val="24"/>
          <w:szCs w:val="24"/>
        </w:rPr>
      </w:pPr>
      <w:del w:id="386" w:author="Rawlins, Theresa" w:date="2020-08-20T11:44:00Z">
        <w:r w:rsidRPr="00716F07">
          <w:rPr>
            <w:rFonts w:ascii="Arial" w:eastAsia="Arial" w:hAnsi="Arial" w:cs="Arial"/>
            <w:sz w:val="24"/>
            <w:szCs w:val="24"/>
          </w:rPr>
          <w:delText>(2) the current portion of long-term loans and advances. The current portion of Davis-Grunsky Act loans and water/beach erosion project advances are shown in this account.</w:delText>
        </w:r>
      </w:del>
    </w:p>
    <w:p w14:paraId="79E2C3AC" w14:textId="77777777" w:rsidR="00716F07" w:rsidRPr="00716F07" w:rsidRDefault="00716F07" w:rsidP="00716F07">
      <w:pPr>
        <w:widowControl w:val="0"/>
        <w:autoSpaceDE w:val="0"/>
        <w:autoSpaceDN w:val="0"/>
        <w:spacing w:after="0" w:line="240" w:lineRule="auto"/>
        <w:rPr>
          <w:del w:id="387" w:author="Rawlins, Theresa" w:date="2020-08-20T11:44:00Z"/>
          <w:rFonts w:ascii="Arial" w:eastAsia="Arial" w:hAnsi="Arial" w:cs="Arial"/>
          <w:sz w:val="24"/>
          <w:szCs w:val="24"/>
        </w:rPr>
      </w:pPr>
    </w:p>
    <w:p w14:paraId="0B79A303" w14:textId="77777777" w:rsidR="00716F07" w:rsidRPr="00716F07" w:rsidRDefault="00716F07" w:rsidP="00716F07">
      <w:pPr>
        <w:widowControl w:val="0"/>
        <w:autoSpaceDE w:val="0"/>
        <w:autoSpaceDN w:val="0"/>
        <w:spacing w:after="0" w:line="240" w:lineRule="auto"/>
        <w:ind w:left="220"/>
        <w:rPr>
          <w:del w:id="388" w:author="Rawlins, Theresa" w:date="2020-08-20T11:44:00Z"/>
          <w:rFonts w:ascii="Arial" w:eastAsia="Arial" w:hAnsi="Arial" w:cs="Arial"/>
          <w:sz w:val="24"/>
          <w:szCs w:val="24"/>
        </w:rPr>
      </w:pPr>
      <w:bookmarkStart w:id="389" w:name="ACCOUNT_NO._1600,_Provision_for_Deferred"/>
      <w:bookmarkEnd w:id="389"/>
      <w:del w:id="390" w:author="Rawlins, Theresa" w:date="2020-08-20T11:44:00Z">
        <w:r w:rsidRPr="00716F07">
          <w:rPr>
            <w:rFonts w:ascii="Arial" w:eastAsia="Arial" w:hAnsi="Arial" w:cs="Arial"/>
            <w:sz w:val="24"/>
            <w:szCs w:val="24"/>
          </w:rPr>
          <w:delText>ACCOUNT NO. 1600, Provision for Deferred Receivables (Credit Balance)</w:delText>
        </w:r>
      </w:del>
    </w:p>
    <w:p w14:paraId="546F5193" w14:textId="77777777" w:rsidR="00716F07" w:rsidRPr="00716F07" w:rsidRDefault="00716F07" w:rsidP="00716F07">
      <w:pPr>
        <w:widowControl w:val="0"/>
        <w:autoSpaceDE w:val="0"/>
        <w:autoSpaceDN w:val="0"/>
        <w:spacing w:before="1" w:after="0" w:line="240" w:lineRule="auto"/>
        <w:rPr>
          <w:del w:id="391" w:author="Rawlins, Theresa" w:date="2020-08-20T11:44:00Z"/>
          <w:rFonts w:ascii="Arial" w:eastAsia="Arial" w:hAnsi="Arial" w:cs="Arial"/>
          <w:sz w:val="24"/>
          <w:szCs w:val="24"/>
        </w:rPr>
      </w:pPr>
    </w:p>
    <w:p w14:paraId="4D996A0A" w14:textId="77777777" w:rsidR="00716F07" w:rsidRPr="00716F07" w:rsidRDefault="00716F07" w:rsidP="00716F07">
      <w:pPr>
        <w:widowControl w:val="0"/>
        <w:autoSpaceDE w:val="0"/>
        <w:autoSpaceDN w:val="0"/>
        <w:spacing w:after="0" w:line="240" w:lineRule="auto"/>
        <w:ind w:left="220" w:right="149"/>
        <w:rPr>
          <w:del w:id="392" w:author="Rawlins, Theresa" w:date="2020-08-20T11:44:00Z"/>
          <w:rFonts w:ascii="Arial" w:eastAsia="Arial" w:hAnsi="Arial" w:cs="Arial"/>
          <w:sz w:val="24"/>
          <w:szCs w:val="24"/>
        </w:rPr>
      </w:pPr>
      <w:bookmarkStart w:id="393" w:name="Shows_provision_for_receivables_not_coll"/>
      <w:bookmarkEnd w:id="393"/>
      <w:del w:id="394" w:author="Rawlins, Theresa" w:date="2020-08-20T11:44:00Z">
        <w:r w:rsidRPr="00716F07">
          <w:rPr>
            <w:rFonts w:ascii="Arial" w:eastAsia="Arial" w:hAnsi="Arial" w:cs="Arial"/>
            <w:sz w:val="24"/>
            <w:szCs w:val="24"/>
          </w:rPr>
          <w:delText>Shows provision for receivables not collectable within one year. At year-end, agencies will analyze their receivable balances and make an adjustment for the amounts to be deferred for financial statement purposes.  A four-digit subsidiary number is required to indicate the specific Account Receivable or Due from Other Funds accounts involved in the transaction (for example: 1600.1313, Provision for Deferred Receivables–Accounts Receivable–Revenue and 1600.1410, Provision for Deferred Receivables–Due from Other</w:delText>
        </w:r>
        <w:r w:rsidRPr="00716F07">
          <w:rPr>
            <w:rFonts w:ascii="Arial" w:eastAsia="Arial" w:hAnsi="Arial" w:cs="Arial"/>
            <w:spacing w:val="1"/>
            <w:sz w:val="24"/>
            <w:szCs w:val="24"/>
          </w:rPr>
          <w:delText xml:space="preserve"> </w:delText>
        </w:r>
        <w:r w:rsidRPr="00716F07">
          <w:rPr>
            <w:rFonts w:ascii="Arial" w:eastAsia="Arial" w:hAnsi="Arial" w:cs="Arial"/>
            <w:sz w:val="24"/>
            <w:szCs w:val="24"/>
          </w:rPr>
          <w:delText>Funds).</w:delText>
        </w:r>
      </w:del>
    </w:p>
    <w:p w14:paraId="1185E238" w14:textId="77777777" w:rsidR="00716F07" w:rsidRPr="00716F07" w:rsidRDefault="00716F07" w:rsidP="00716F07">
      <w:pPr>
        <w:widowControl w:val="0"/>
        <w:autoSpaceDE w:val="0"/>
        <w:autoSpaceDN w:val="0"/>
        <w:spacing w:after="0" w:line="240" w:lineRule="auto"/>
        <w:rPr>
          <w:del w:id="395" w:author="Rawlins, Theresa" w:date="2020-08-20T11:44:00Z"/>
          <w:rFonts w:ascii="Arial" w:eastAsia="Arial" w:hAnsi="Arial" w:cs="Arial"/>
          <w:sz w:val="24"/>
          <w:szCs w:val="24"/>
        </w:rPr>
      </w:pPr>
    </w:p>
    <w:p w14:paraId="584436FD" w14:textId="77777777" w:rsidR="00716F07" w:rsidRPr="00716F07" w:rsidRDefault="00716F07" w:rsidP="00716F07">
      <w:pPr>
        <w:widowControl w:val="0"/>
        <w:autoSpaceDE w:val="0"/>
        <w:autoSpaceDN w:val="0"/>
        <w:spacing w:after="0" w:line="240" w:lineRule="auto"/>
        <w:ind w:left="220"/>
        <w:rPr>
          <w:del w:id="396" w:author="Rawlins, Theresa" w:date="2020-08-20T11:44:00Z"/>
          <w:rFonts w:ascii="Arial" w:eastAsia="Arial" w:hAnsi="Arial" w:cs="Arial"/>
          <w:sz w:val="24"/>
          <w:szCs w:val="24"/>
        </w:rPr>
      </w:pPr>
      <w:bookmarkStart w:id="397" w:name="ACCOUNT_NO._1700,_Prepaid_Expense_"/>
      <w:bookmarkEnd w:id="397"/>
      <w:del w:id="398" w:author="Rawlins, Theresa" w:date="2020-08-20T11:44:00Z">
        <w:r w:rsidRPr="00716F07">
          <w:rPr>
            <w:rFonts w:ascii="Arial" w:eastAsia="Arial" w:hAnsi="Arial" w:cs="Arial"/>
            <w:sz w:val="24"/>
            <w:szCs w:val="24"/>
          </w:rPr>
          <w:delText>ACCOUNT NO. 1700, Prepaid Expense</w:delText>
        </w:r>
      </w:del>
    </w:p>
    <w:p w14:paraId="4BFE6E09" w14:textId="77777777" w:rsidR="00716F07" w:rsidRPr="00716F07" w:rsidRDefault="00716F07" w:rsidP="00716F07">
      <w:pPr>
        <w:widowControl w:val="0"/>
        <w:autoSpaceDE w:val="0"/>
        <w:autoSpaceDN w:val="0"/>
        <w:spacing w:after="0" w:line="240" w:lineRule="auto"/>
        <w:rPr>
          <w:del w:id="399" w:author="Rawlins, Theresa" w:date="2020-08-20T11:44:00Z"/>
          <w:rFonts w:ascii="Arial" w:eastAsia="Arial" w:hAnsi="Arial" w:cs="Arial"/>
          <w:sz w:val="24"/>
          <w:szCs w:val="24"/>
        </w:rPr>
      </w:pPr>
    </w:p>
    <w:p w14:paraId="7AD03F36" w14:textId="77777777" w:rsidR="00716F07" w:rsidRPr="00716F07" w:rsidRDefault="00716F07" w:rsidP="00716F07">
      <w:pPr>
        <w:widowControl w:val="0"/>
        <w:autoSpaceDE w:val="0"/>
        <w:autoSpaceDN w:val="0"/>
        <w:spacing w:after="0" w:line="240" w:lineRule="auto"/>
        <w:ind w:left="220"/>
        <w:rPr>
          <w:del w:id="400" w:author="Rawlins, Theresa" w:date="2020-08-20T11:44:00Z"/>
          <w:rFonts w:ascii="Arial" w:eastAsia="Arial" w:hAnsi="Arial" w:cs="Arial"/>
          <w:sz w:val="24"/>
          <w:szCs w:val="24"/>
        </w:rPr>
      </w:pPr>
      <w:bookmarkStart w:id="401" w:name="A_summary_account_of_prepaid_expenses_us"/>
      <w:bookmarkEnd w:id="401"/>
      <w:del w:id="402" w:author="Rawlins, Theresa" w:date="2020-08-20T11:44:00Z">
        <w:r w:rsidRPr="00716F07">
          <w:rPr>
            <w:rFonts w:ascii="Arial" w:eastAsia="Arial" w:hAnsi="Arial" w:cs="Arial"/>
            <w:sz w:val="24"/>
            <w:szCs w:val="24"/>
          </w:rPr>
          <w:delText>A summary account of prepaid expenses used for financial reporting purposes (Accounts 1710 through 1750).</w:delText>
        </w:r>
      </w:del>
    </w:p>
    <w:p w14:paraId="2215E2B2" w14:textId="77777777" w:rsidR="00716F07" w:rsidRPr="00716F07" w:rsidRDefault="00716F07" w:rsidP="00716F07">
      <w:pPr>
        <w:widowControl w:val="0"/>
        <w:autoSpaceDE w:val="0"/>
        <w:autoSpaceDN w:val="0"/>
        <w:spacing w:after="0" w:line="240" w:lineRule="auto"/>
        <w:rPr>
          <w:del w:id="403" w:author="Rawlins, Theresa" w:date="2020-08-20T11:44:00Z"/>
          <w:rFonts w:ascii="Arial" w:eastAsia="Arial" w:hAnsi="Arial" w:cs="Arial"/>
          <w:sz w:val="24"/>
          <w:szCs w:val="24"/>
        </w:rPr>
      </w:pPr>
    </w:p>
    <w:p w14:paraId="3CA685AE" w14:textId="77777777" w:rsidR="00716F07" w:rsidRPr="00716F07" w:rsidRDefault="00716F07" w:rsidP="00716F07">
      <w:pPr>
        <w:widowControl w:val="0"/>
        <w:autoSpaceDE w:val="0"/>
        <w:autoSpaceDN w:val="0"/>
        <w:spacing w:before="1" w:after="0" w:line="240" w:lineRule="auto"/>
        <w:ind w:left="220"/>
        <w:rPr>
          <w:del w:id="404" w:author="Rawlins, Theresa" w:date="2020-08-20T11:44:00Z"/>
          <w:rFonts w:ascii="Arial" w:eastAsia="Arial" w:hAnsi="Arial" w:cs="Arial"/>
          <w:sz w:val="24"/>
          <w:szCs w:val="24"/>
        </w:rPr>
      </w:pPr>
      <w:del w:id="405" w:author="Rawlins, Theresa" w:date="2020-08-20T11:44:00Z">
        <w:r w:rsidRPr="00716F07">
          <w:rPr>
            <w:rFonts w:ascii="Arial" w:eastAsia="Arial" w:hAnsi="Arial" w:cs="Arial"/>
            <w:sz w:val="24"/>
            <w:szCs w:val="24"/>
          </w:rPr>
          <w:delText>(Continued)</w:delText>
        </w:r>
      </w:del>
    </w:p>
    <w:p w14:paraId="5B6334D5" w14:textId="77777777" w:rsidR="00716F07" w:rsidRPr="00716F07" w:rsidRDefault="00716F07" w:rsidP="00716F07">
      <w:pPr>
        <w:widowControl w:val="0"/>
        <w:autoSpaceDE w:val="0"/>
        <w:autoSpaceDN w:val="0"/>
        <w:spacing w:after="0" w:line="240" w:lineRule="auto"/>
        <w:rPr>
          <w:del w:id="406" w:author="Rawlins, Theresa" w:date="2020-08-20T11:44:00Z"/>
          <w:rFonts w:ascii="Arial" w:eastAsia="Arial" w:hAnsi="Arial" w:cs="Arial"/>
        </w:rPr>
        <w:sectPr w:rsidR="00716F07" w:rsidRPr="00716F07">
          <w:footerReference w:type="default" r:id="rId10"/>
          <w:pgSz w:w="12240" w:h="15840"/>
          <w:pgMar w:top="2100" w:right="600" w:bottom="980" w:left="1220" w:header="733" w:footer="788" w:gutter="0"/>
          <w:cols w:space="720"/>
        </w:sectPr>
      </w:pPr>
    </w:p>
    <w:p w14:paraId="07EEBA4E" w14:textId="77777777" w:rsidR="00716F07" w:rsidRPr="00716F07" w:rsidRDefault="00716F07" w:rsidP="00716F07">
      <w:pPr>
        <w:widowControl w:val="0"/>
        <w:autoSpaceDE w:val="0"/>
        <w:autoSpaceDN w:val="0"/>
        <w:spacing w:before="11" w:after="0" w:line="240" w:lineRule="auto"/>
        <w:rPr>
          <w:del w:id="407" w:author="Rawlins, Theresa" w:date="2020-08-20T11:44:00Z"/>
          <w:rFonts w:ascii="Arial" w:eastAsia="Arial" w:hAnsi="Arial" w:cs="Arial"/>
          <w:sz w:val="15"/>
          <w:szCs w:val="24"/>
        </w:rPr>
      </w:pPr>
    </w:p>
    <w:p w14:paraId="6C6DFD87" w14:textId="77777777" w:rsidR="00716F07" w:rsidRPr="00716F07" w:rsidRDefault="00716F07" w:rsidP="00716F07">
      <w:pPr>
        <w:widowControl w:val="0"/>
        <w:autoSpaceDE w:val="0"/>
        <w:autoSpaceDN w:val="0"/>
        <w:spacing w:before="92" w:after="0" w:line="240" w:lineRule="auto"/>
        <w:ind w:left="220"/>
        <w:rPr>
          <w:del w:id="408" w:author="Rawlins, Theresa" w:date="2020-08-20T11:44:00Z"/>
          <w:rFonts w:ascii="Arial" w:eastAsia="Arial" w:hAnsi="Arial" w:cs="Arial"/>
          <w:sz w:val="24"/>
          <w:szCs w:val="24"/>
        </w:rPr>
      </w:pPr>
      <w:bookmarkStart w:id="409" w:name="CURRENT_ASSETS_7620_(Cont._8)_"/>
      <w:bookmarkStart w:id="410" w:name="ACCOUNT_NO._1710,_Expense_Advances_"/>
      <w:bookmarkEnd w:id="409"/>
      <w:bookmarkEnd w:id="410"/>
      <w:del w:id="411" w:author="Rawlins, Theresa" w:date="2020-08-20T11:44:00Z">
        <w:r w:rsidRPr="00716F07">
          <w:rPr>
            <w:rFonts w:ascii="Arial" w:eastAsia="Arial" w:hAnsi="Arial" w:cs="Arial"/>
            <w:sz w:val="24"/>
            <w:szCs w:val="24"/>
          </w:rPr>
          <w:delText>ACCOUNT NO. 1710, Expense Advances</w:delText>
        </w:r>
      </w:del>
    </w:p>
    <w:p w14:paraId="52A410EA" w14:textId="77777777" w:rsidR="00716F07" w:rsidRPr="00716F07" w:rsidRDefault="00716F07" w:rsidP="00716F07">
      <w:pPr>
        <w:widowControl w:val="0"/>
        <w:autoSpaceDE w:val="0"/>
        <w:autoSpaceDN w:val="0"/>
        <w:spacing w:after="0" w:line="240" w:lineRule="auto"/>
        <w:rPr>
          <w:del w:id="412" w:author="Rawlins, Theresa" w:date="2020-08-20T11:44:00Z"/>
          <w:rFonts w:ascii="Arial" w:eastAsia="Arial" w:hAnsi="Arial" w:cs="Arial"/>
          <w:sz w:val="24"/>
          <w:szCs w:val="24"/>
        </w:rPr>
      </w:pPr>
    </w:p>
    <w:p w14:paraId="7B29B7FF" w14:textId="77777777" w:rsidR="00716F07" w:rsidRPr="00716F07" w:rsidRDefault="00716F07" w:rsidP="00716F07">
      <w:pPr>
        <w:widowControl w:val="0"/>
        <w:autoSpaceDE w:val="0"/>
        <w:autoSpaceDN w:val="0"/>
        <w:spacing w:after="0" w:line="240" w:lineRule="auto"/>
        <w:ind w:left="220"/>
        <w:rPr>
          <w:del w:id="413" w:author="Rawlins, Theresa" w:date="2020-08-20T11:44:00Z"/>
          <w:rFonts w:ascii="Arial" w:eastAsia="Arial" w:hAnsi="Arial" w:cs="Arial"/>
          <w:sz w:val="24"/>
          <w:szCs w:val="24"/>
        </w:rPr>
      </w:pPr>
      <w:bookmarkStart w:id="414" w:name="Shows_cash_disbursed_from_the_office_rev"/>
      <w:bookmarkEnd w:id="414"/>
      <w:del w:id="415" w:author="Rawlins, Theresa" w:date="2020-08-20T11:44:00Z">
        <w:r w:rsidRPr="00716F07">
          <w:rPr>
            <w:rFonts w:ascii="Arial" w:eastAsia="Arial" w:hAnsi="Arial" w:cs="Arial"/>
            <w:sz w:val="24"/>
            <w:szCs w:val="24"/>
          </w:rPr>
          <w:delText>Shows cash disbursed from the office revolving fund for expenses other than travel and salary advances. During the fiscal year, this account is to be used by CALSTARS agencies and is further described in the CALSTARS Procedures Manual.</w:delText>
        </w:r>
      </w:del>
    </w:p>
    <w:p w14:paraId="0A84AD6C" w14:textId="77777777" w:rsidR="00716F07" w:rsidRPr="00716F07" w:rsidRDefault="00716F07" w:rsidP="00716F07">
      <w:pPr>
        <w:widowControl w:val="0"/>
        <w:autoSpaceDE w:val="0"/>
        <w:autoSpaceDN w:val="0"/>
        <w:spacing w:after="0" w:line="240" w:lineRule="auto"/>
        <w:rPr>
          <w:del w:id="416" w:author="Rawlins, Theresa" w:date="2020-08-20T11:44:00Z"/>
          <w:rFonts w:ascii="Arial" w:eastAsia="Arial" w:hAnsi="Arial" w:cs="Arial"/>
          <w:sz w:val="24"/>
          <w:szCs w:val="24"/>
        </w:rPr>
      </w:pPr>
    </w:p>
    <w:p w14:paraId="1EFDBE69" w14:textId="77777777" w:rsidR="00716F07" w:rsidRPr="00716F07" w:rsidRDefault="00716F07" w:rsidP="00716F07">
      <w:pPr>
        <w:widowControl w:val="0"/>
        <w:autoSpaceDE w:val="0"/>
        <w:autoSpaceDN w:val="0"/>
        <w:spacing w:after="0" w:line="240" w:lineRule="auto"/>
        <w:ind w:left="220" w:right="234"/>
        <w:rPr>
          <w:del w:id="417" w:author="Rawlins, Theresa" w:date="2020-08-20T11:44:00Z"/>
          <w:rFonts w:ascii="Arial" w:eastAsia="Arial" w:hAnsi="Arial" w:cs="Arial"/>
          <w:sz w:val="24"/>
          <w:szCs w:val="24"/>
        </w:rPr>
      </w:pPr>
      <w:bookmarkStart w:id="418" w:name="For_year-end_reporting_purposes,_this_ac"/>
      <w:bookmarkEnd w:id="418"/>
      <w:del w:id="419" w:author="Rawlins, Theresa" w:date="2020-08-20T11:44:00Z">
        <w:r w:rsidRPr="00716F07">
          <w:rPr>
            <w:rFonts w:ascii="Arial" w:eastAsia="Arial" w:hAnsi="Arial" w:cs="Arial"/>
            <w:sz w:val="24"/>
            <w:szCs w:val="24"/>
          </w:rPr>
          <w:delText>For year-end reporting purposes, this account shows travel and salary advances made to employees from the office revolving fund. To report revolving fund cash correctly in the year- end statements, this account is debited and Account No. 1130, Revolving Fund Cash, is credited for the advances outstanding at June 30. The entry is reversed as of July 1.</w:delText>
        </w:r>
      </w:del>
    </w:p>
    <w:p w14:paraId="077E8223" w14:textId="77777777" w:rsidR="00716F07" w:rsidRPr="00716F07" w:rsidRDefault="00716F07" w:rsidP="00716F07">
      <w:pPr>
        <w:widowControl w:val="0"/>
        <w:autoSpaceDE w:val="0"/>
        <w:autoSpaceDN w:val="0"/>
        <w:spacing w:before="1" w:after="0" w:line="240" w:lineRule="auto"/>
        <w:rPr>
          <w:del w:id="420" w:author="Rawlins, Theresa" w:date="2020-08-20T11:44:00Z"/>
          <w:rFonts w:ascii="Arial" w:eastAsia="Arial" w:hAnsi="Arial" w:cs="Arial"/>
          <w:sz w:val="24"/>
          <w:szCs w:val="24"/>
        </w:rPr>
      </w:pPr>
    </w:p>
    <w:p w14:paraId="1B5330D7" w14:textId="77777777" w:rsidR="00716F07" w:rsidRPr="00716F07" w:rsidRDefault="00716F07" w:rsidP="00716F07">
      <w:pPr>
        <w:widowControl w:val="0"/>
        <w:autoSpaceDE w:val="0"/>
        <w:autoSpaceDN w:val="0"/>
        <w:spacing w:after="0" w:line="240" w:lineRule="auto"/>
        <w:ind w:left="220"/>
        <w:rPr>
          <w:del w:id="421" w:author="Rawlins, Theresa" w:date="2020-08-20T11:44:00Z"/>
          <w:rFonts w:ascii="Arial" w:eastAsia="Arial" w:hAnsi="Arial" w:cs="Arial"/>
          <w:sz w:val="24"/>
          <w:szCs w:val="24"/>
        </w:rPr>
      </w:pPr>
      <w:bookmarkStart w:id="422" w:name="ACCOUNT_NO._1712,_Travel_Advances_"/>
      <w:bookmarkEnd w:id="422"/>
      <w:del w:id="423" w:author="Rawlins, Theresa" w:date="2020-08-20T11:44:00Z">
        <w:r w:rsidRPr="00716F07">
          <w:rPr>
            <w:rFonts w:ascii="Arial" w:eastAsia="Arial" w:hAnsi="Arial" w:cs="Arial"/>
            <w:sz w:val="24"/>
            <w:szCs w:val="24"/>
          </w:rPr>
          <w:delText>ACCOUNT NO. 1712, Travel Advances</w:delText>
        </w:r>
      </w:del>
    </w:p>
    <w:p w14:paraId="61855D74" w14:textId="77777777" w:rsidR="00716F07" w:rsidRPr="00716F07" w:rsidRDefault="00716F07" w:rsidP="00716F07">
      <w:pPr>
        <w:widowControl w:val="0"/>
        <w:autoSpaceDE w:val="0"/>
        <w:autoSpaceDN w:val="0"/>
        <w:spacing w:after="0" w:line="240" w:lineRule="auto"/>
        <w:rPr>
          <w:del w:id="424" w:author="Rawlins, Theresa" w:date="2020-08-20T11:44:00Z"/>
          <w:rFonts w:ascii="Arial" w:eastAsia="Arial" w:hAnsi="Arial" w:cs="Arial"/>
          <w:sz w:val="24"/>
          <w:szCs w:val="24"/>
        </w:rPr>
      </w:pPr>
    </w:p>
    <w:p w14:paraId="545F1191" w14:textId="77777777" w:rsidR="00716F07" w:rsidRPr="00716F07" w:rsidRDefault="00716F07" w:rsidP="00716F07">
      <w:pPr>
        <w:widowControl w:val="0"/>
        <w:autoSpaceDE w:val="0"/>
        <w:autoSpaceDN w:val="0"/>
        <w:spacing w:after="0" w:line="240" w:lineRule="auto"/>
        <w:ind w:left="220" w:right="234"/>
        <w:rPr>
          <w:del w:id="425" w:author="Rawlins, Theresa" w:date="2020-08-20T11:44:00Z"/>
          <w:rFonts w:ascii="Arial" w:eastAsia="Arial" w:hAnsi="Arial" w:cs="Arial"/>
          <w:sz w:val="24"/>
          <w:szCs w:val="24"/>
        </w:rPr>
      </w:pPr>
      <w:bookmarkStart w:id="426" w:name="Shows_travel_advances_made_to_employees_"/>
      <w:bookmarkEnd w:id="426"/>
      <w:del w:id="427" w:author="Rawlins, Theresa" w:date="2020-08-20T11:44:00Z">
        <w:r w:rsidRPr="00716F07">
          <w:rPr>
            <w:rFonts w:ascii="Arial" w:eastAsia="Arial" w:hAnsi="Arial" w:cs="Arial"/>
            <w:sz w:val="24"/>
            <w:szCs w:val="24"/>
          </w:rPr>
          <w:delText>Shows travel advances made to employees from the office revolving fund. This account is to be used by CALSTARS agencies and is further described in the CALSTARS Procedures Manual.</w:delText>
        </w:r>
      </w:del>
    </w:p>
    <w:p w14:paraId="5E31CD21" w14:textId="77777777" w:rsidR="00716F07" w:rsidRPr="00716F07" w:rsidRDefault="00716F07" w:rsidP="00716F07">
      <w:pPr>
        <w:widowControl w:val="0"/>
        <w:autoSpaceDE w:val="0"/>
        <w:autoSpaceDN w:val="0"/>
        <w:spacing w:after="0" w:line="240" w:lineRule="auto"/>
        <w:rPr>
          <w:del w:id="428" w:author="Rawlins, Theresa" w:date="2020-08-20T11:44:00Z"/>
          <w:rFonts w:ascii="Arial" w:eastAsia="Arial" w:hAnsi="Arial" w:cs="Arial"/>
          <w:sz w:val="24"/>
          <w:szCs w:val="24"/>
        </w:rPr>
      </w:pPr>
    </w:p>
    <w:p w14:paraId="37974295" w14:textId="77777777" w:rsidR="00716F07" w:rsidRPr="00716F07" w:rsidRDefault="00716F07" w:rsidP="00716F07">
      <w:pPr>
        <w:widowControl w:val="0"/>
        <w:autoSpaceDE w:val="0"/>
        <w:autoSpaceDN w:val="0"/>
        <w:spacing w:after="0" w:line="240" w:lineRule="auto"/>
        <w:ind w:left="220"/>
        <w:rPr>
          <w:del w:id="429" w:author="Rawlins, Theresa" w:date="2020-08-20T11:44:00Z"/>
          <w:rFonts w:ascii="Arial" w:eastAsia="Arial" w:hAnsi="Arial" w:cs="Arial"/>
          <w:sz w:val="24"/>
          <w:szCs w:val="24"/>
        </w:rPr>
      </w:pPr>
      <w:bookmarkStart w:id="430" w:name="ACCOUNT_NO._1714,_Salary_Advances_"/>
      <w:bookmarkEnd w:id="430"/>
      <w:del w:id="431" w:author="Rawlins, Theresa" w:date="2020-08-20T11:44:00Z">
        <w:r w:rsidRPr="00716F07">
          <w:rPr>
            <w:rFonts w:ascii="Arial" w:eastAsia="Arial" w:hAnsi="Arial" w:cs="Arial"/>
            <w:sz w:val="24"/>
            <w:szCs w:val="24"/>
          </w:rPr>
          <w:delText>ACCOUNT NO. 1714, Salary Advances</w:delText>
        </w:r>
      </w:del>
    </w:p>
    <w:p w14:paraId="40E20E91" w14:textId="77777777" w:rsidR="00716F07" w:rsidRPr="00716F07" w:rsidRDefault="00716F07" w:rsidP="00716F07">
      <w:pPr>
        <w:widowControl w:val="0"/>
        <w:autoSpaceDE w:val="0"/>
        <w:autoSpaceDN w:val="0"/>
        <w:spacing w:after="0" w:line="240" w:lineRule="auto"/>
        <w:rPr>
          <w:del w:id="432" w:author="Rawlins, Theresa" w:date="2020-08-20T11:44:00Z"/>
          <w:rFonts w:ascii="Arial" w:eastAsia="Arial" w:hAnsi="Arial" w:cs="Arial"/>
          <w:sz w:val="24"/>
          <w:szCs w:val="24"/>
        </w:rPr>
      </w:pPr>
    </w:p>
    <w:p w14:paraId="3B55B29C" w14:textId="77777777" w:rsidR="00716F07" w:rsidRPr="00716F07" w:rsidRDefault="00716F07" w:rsidP="00716F07">
      <w:pPr>
        <w:widowControl w:val="0"/>
        <w:autoSpaceDE w:val="0"/>
        <w:autoSpaceDN w:val="0"/>
        <w:spacing w:after="0" w:line="240" w:lineRule="auto"/>
        <w:ind w:left="220" w:right="234"/>
        <w:rPr>
          <w:del w:id="433" w:author="Rawlins, Theresa" w:date="2020-08-20T11:44:00Z"/>
          <w:rFonts w:ascii="Arial" w:eastAsia="Arial" w:hAnsi="Arial" w:cs="Arial"/>
          <w:sz w:val="24"/>
          <w:szCs w:val="24"/>
        </w:rPr>
      </w:pPr>
      <w:bookmarkStart w:id="434" w:name="Shows_salary_advances_made_to_employees_"/>
      <w:bookmarkEnd w:id="434"/>
      <w:del w:id="435" w:author="Rawlins, Theresa" w:date="2020-08-20T11:44:00Z">
        <w:r w:rsidRPr="00716F07">
          <w:rPr>
            <w:rFonts w:ascii="Arial" w:eastAsia="Arial" w:hAnsi="Arial" w:cs="Arial"/>
            <w:sz w:val="24"/>
            <w:szCs w:val="24"/>
          </w:rPr>
          <w:delText>Shows salary advances made to employees from the office revolving fund. This account is to be used by CALSTARS agencies and is further described in the CALSTARS Procedures Manual.</w:delText>
        </w:r>
      </w:del>
    </w:p>
    <w:p w14:paraId="61B1CDA8" w14:textId="77777777" w:rsidR="00716F07" w:rsidRPr="00716F07" w:rsidRDefault="00716F07" w:rsidP="00716F07">
      <w:pPr>
        <w:widowControl w:val="0"/>
        <w:autoSpaceDE w:val="0"/>
        <w:autoSpaceDN w:val="0"/>
        <w:spacing w:before="1" w:after="0" w:line="240" w:lineRule="auto"/>
        <w:rPr>
          <w:del w:id="436" w:author="Rawlins, Theresa" w:date="2020-08-20T11:44:00Z"/>
          <w:rFonts w:ascii="Arial" w:eastAsia="Arial" w:hAnsi="Arial" w:cs="Arial"/>
          <w:sz w:val="24"/>
          <w:szCs w:val="24"/>
        </w:rPr>
      </w:pPr>
    </w:p>
    <w:p w14:paraId="7D2B8EB4" w14:textId="77777777" w:rsidR="00716F07" w:rsidRPr="00716F07" w:rsidRDefault="00716F07" w:rsidP="00716F07">
      <w:pPr>
        <w:widowControl w:val="0"/>
        <w:autoSpaceDE w:val="0"/>
        <w:autoSpaceDN w:val="0"/>
        <w:spacing w:after="0" w:line="240" w:lineRule="auto"/>
        <w:ind w:left="220"/>
        <w:rPr>
          <w:del w:id="437" w:author="Rawlins, Theresa" w:date="2020-08-20T11:44:00Z"/>
          <w:rFonts w:ascii="Arial" w:eastAsia="Arial" w:hAnsi="Arial" w:cs="Arial"/>
          <w:sz w:val="24"/>
          <w:szCs w:val="24"/>
        </w:rPr>
      </w:pPr>
      <w:bookmarkStart w:id="438" w:name="ACCOUNT_NO._1720,_Other_Prepaid_Expenses"/>
      <w:bookmarkEnd w:id="438"/>
      <w:del w:id="439" w:author="Rawlins, Theresa" w:date="2020-08-20T11:44:00Z">
        <w:r w:rsidRPr="00716F07">
          <w:rPr>
            <w:rFonts w:ascii="Arial" w:eastAsia="Arial" w:hAnsi="Arial" w:cs="Arial"/>
            <w:sz w:val="24"/>
            <w:szCs w:val="24"/>
          </w:rPr>
          <w:delText>ACCOUNT NO. 1720, Other Prepaid Expenses</w:delText>
        </w:r>
      </w:del>
    </w:p>
    <w:p w14:paraId="0B0E8615" w14:textId="77777777" w:rsidR="00716F07" w:rsidRPr="00716F07" w:rsidRDefault="00716F07" w:rsidP="00716F07">
      <w:pPr>
        <w:widowControl w:val="0"/>
        <w:autoSpaceDE w:val="0"/>
        <w:autoSpaceDN w:val="0"/>
        <w:spacing w:after="0" w:line="240" w:lineRule="auto"/>
        <w:rPr>
          <w:del w:id="440" w:author="Rawlins, Theresa" w:date="2020-08-20T11:44:00Z"/>
          <w:rFonts w:ascii="Arial" w:eastAsia="Arial" w:hAnsi="Arial" w:cs="Arial"/>
          <w:sz w:val="24"/>
          <w:szCs w:val="24"/>
        </w:rPr>
      </w:pPr>
    </w:p>
    <w:p w14:paraId="473A7C51" w14:textId="77777777" w:rsidR="00716F07" w:rsidRPr="00716F07" w:rsidRDefault="00716F07" w:rsidP="00716F07">
      <w:pPr>
        <w:widowControl w:val="0"/>
        <w:autoSpaceDE w:val="0"/>
        <w:autoSpaceDN w:val="0"/>
        <w:spacing w:after="0" w:line="240" w:lineRule="auto"/>
        <w:ind w:left="220" w:right="293"/>
        <w:rPr>
          <w:del w:id="441" w:author="Rawlins, Theresa" w:date="2020-08-20T11:44:00Z"/>
          <w:rFonts w:ascii="Arial" w:eastAsia="Arial" w:hAnsi="Arial" w:cs="Arial"/>
          <w:sz w:val="24"/>
          <w:szCs w:val="24"/>
        </w:rPr>
      </w:pPr>
      <w:bookmarkStart w:id="442" w:name="Shows_other_prepaid_expenses_that_will_b"/>
      <w:bookmarkEnd w:id="442"/>
      <w:del w:id="443" w:author="Rawlins, Theresa" w:date="2020-08-20T11:44:00Z">
        <w:r w:rsidRPr="00716F07">
          <w:rPr>
            <w:rFonts w:ascii="Arial" w:eastAsia="Arial" w:hAnsi="Arial" w:cs="Arial"/>
            <w:sz w:val="24"/>
            <w:szCs w:val="24"/>
          </w:rPr>
          <w:delText>Shows other prepaid expenses that will be charged to expense during the accounting periods benefited rather than the period in which the payment is made (e.g. unexpired insurance).</w:delText>
        </w:r>
      </w:del>
    </w:p>
    <w:p w14:paraId="29BFFB1B" w14:textId="77777777" w:rsidR="00716F07" w:rsidRPr="00716F07" w:rsidRDefault="00716F07" w:rsidP="00716F07">
      <w:pPr>
        <w:widowControl w:val="0"/>
        <w:autoSpaceDE w:val="0"/>
        <w:autoSpaceDN w:val="0"/>
        <w:spacing w:after="0" w:line="240" w:lineRule="auto"/>
        <w:rPr>
          <w:del w:id="444" w:author="Rawlins, Theresa" w:date="2020-08-20T11:44:00Z"/>
          <w:rFonts w:ascii="Arial" w:eastAsia="Arial" w:hAnsi="Arial" w:cs="Arial"/>
          <w:sz w:val="24"/>
          <w:szCs w:val="24"/>
        </w:rPr>
      </w:pPr>
    </w:p>
    <w:p w14:paraId="4510FFD1" w14:textId="77777777" w:rsidR="00716F07" w:rsidRPr="00716F07" w:rsidRDefault="00716F07" w:rsidP="00716F07">
      <w:pPr>
        <w:widowControl w:val="0"/>
        <w:autoSpaceDE w:val="0"/>
        <w:autoSpaceDN w:val="0"/>
        <w:spacing w:after="0" w:line="240" w:lineRule="auto"/>
        <w:ind w:left="220"/>
        <w:rPr>
          <w:del w:id="445" w:author="Rawlins, Theresa" w:date="2020-08-20T11:44:00Z"/>
          <w:rFonts w:ascii="Arial" w:eastAsia="Arial" w:hAnsi="Arial" w:cs="Arial"/>
          <w:sz w:val="24"/>
          <w:szCs w:val="24"/>
        </w:rPr>
      </w:pPr>
      <w:bookmarkStart w:id="446" w:name="ACCOUNT_NO._1721,_Office_Supplies_"/>
      <w:bookmarkEnd w:id="446"/>
      <w:del w:id="447" w:author="Rawlins, Theresa" w:date="2020-08-20T11:44:00Z">
        <w:r w:rsidRPr="00716F07">
          <w:rPr>
            <w:rFonts w:ascii="Arial" w:eastAsia="Arial" w:hAnsi="Arial" w:cs="Arial"/>
            <w:sz w:val="24"/>
            <w:szCs w:val="24"/>
          </w:rPr>
          <w:delText>ACCOUNT NO. 1721, Office Supplies</w:delText>
        </w:r>
      </w:del>
    </w:p>
    <w:p w14:paraId="3832D9EE" w14:textId="77777777" w:rsidR="00716F07" w:rsidRPr="00716F07" w:rsidRDefault="00716F07" w:rsidP="00716F07">
      <w:pPr>
        <w:widowControl w:val="0"/>
        <w:autoSpaceDE w:val="0"/>
        <w:autoSpaceDN w:val="0"/>
        <w:spacing w:after="0" w:line="240" w:lineRule="auto"/>
        <w:rPr>
          <w:del w:id="448" w:author="Rawlins, Theresa" w:date="2020-08-20T11:44:00Z"/>
          <w:rFonts w:ascii="Arial" w:eastAsia="Arial" w:hAnsi="Arial" w:cs="Arial"/>
          <w:sz w:val="24"/>
          <w:szCs w:val="24"/>
        </w:rPr>
      </w:pPr>
    </w:p>
    <w:p w14:paraId="11DF539C" w14:textId="77777777" w:rsidR="00716F07" w:rsidRPr="00716F07" w:rsidRDefault="00716F07" w:rsidP="00716F07">
      <w:pPr>
        <w:widowControl w:val="0"/>
        <w:autoSpaceDE w:val="0"/>
        <w:autoSpaceDN w:val="0"/>
        <w:spacing w:after="0" w:line="480" w:lineRule="auto"/>
        <w:ind w:left="220"/>
        <w:rPr>
          <w:del w:id="449" w:author="Rawlins, Theresa" w:date="2020-08-20T11:44:00Z"/>
          <w:rFonts w:ascii="Arial" w:eastAsia="Arial" w:hAnsi="Arial" w:cs="Arial"/>
          <w:sz w:val="24"/>
          <w:szCs w:val="24"/>
        </w:rPr>
      </w:pPr>
      <w:bookmarkStart w:id="450" w:name="Shows_office_supplies_which_are_costed_t"/>
      <w:bookmarkEnd w:id="450"/>
      <w:del w:id="451" w:author="Rawlins, Theresa" w:date="2020-08-20T11:44:00Z">
        <w:r w:rsidRPr="00716F07">
          <w:rPr>
            <w:rFonts w:ascii="Arial" w:eastAsia="Arial" w:hAnsi="Arial" w:cs="Arial"/>
            <w:sz w:val="24"/>
            <w:szCs w:val="24"/>
          </w:rPr>
          <w:delText>Shows office supplies which are costed to expense as manufacturing activities are conducted.</w:delText>
        </w:r>
        <w:bookmarkStart w:id="452" w:name="ACCOUNT_NO._1730,_Prepayments_to_Other_F"/>
        <w:bookmarkEnd w:id="452"/>
        <w:r w:rsidRPr="00716F07">
          <w:rPr>
            <w:rFonts w:ascii="Arial" w:eastAsia="Arial" w:hAnsi="Arial" w:cs="Arial"/>
            <w:sz w:val="24"/>
            <w:szCs w:val="24"/>
          </w:rPr>
          <w:delText xml:space="preserve"> ACCOUNT NO. 1730, Prepayments to Other Funds or Appropriations</w:delText>
        </w:r>
      </w:del>
    </w:p>
    <w:p w14:paraId="3F973A79" w14:textId="77777777" w:rsidR="00716F07" w:rsidRPr="00716F07" w:rsidRDefault="00716F07" w:rsidP="00716F07">
      <w:pPr>
        <w:widowControl w:val="0"/>
        <w:autoSpaceDE w:val="0"/>
        <w:autoSpaceDN w:val="0"/>
        <w:spacing w:after="0" w:line="240" w:lineRule="auto"/>
        <w:ind w:left="220" w:right="234"/>
        <w:rPr>
          <w:del w:id="453" w:author="Rawlins, Theresa" w:date="2020-08-20T11:44:00Z"/>
          <w:rFonts w:ascii="Arial" w:eastAsia="Arial" w:hAnsi="Arial" w:cs="Arial"/>
          <w:sz w:val="24"/>
          <w:szCs w:val="24"/>
        </w:rPr>
      </w:pPr>
      <w:bookmarkStart w:id="454" w:name="Shows_the_unexpended_balance_of_advance_"/>
      <w:bookmarkEnd w:id="454"/>
      <w:del w:id="455" w:author="Rawlins, Theresa" w:date="2020-08-20T11:44:00Z">
        <w:r w:rsidRPr="00716F07">
          <w:rPr>
            <w:rFonts w:ascii="Arial" w:eastAsia="Arial" w:hAnsi="Arial" w:cs="Arial"/>
            <w:sz w:val="24"/>
            <w:szCs w:val="24"/>
          </w:rPr>
          <w:delText>Shows the unexpended balance of advance payments made to other appropriations and/or funds. Also shows the unexpended balance of advance payments made to the Architecture Revolving Fund, State Transportation Fund and the Water Resources Revolving Fund for capital improvement or other projects. The prepayment is fully reserved in Account No. 5330, Reserve for Prepaid Items, in governmental cost funds.</w:delText>
        </w:r>
      </w:del>
    </w:p>
    <w:p w14:paraId="27AB13A4" w14:textId="77777777" w:rsidR="00716F07" w:rsidRPr="00716F07" w:rsidRDefault="00716F07" w:rsidP="00716F07">
      <w:pPr>
        <w:widowControl w:val="0"/>
        <w:autoSpaceDE w:val="0"/>
        <w:autoSpaceDN w:val="0"/>
        <w:spacing w:before="1" w:after="0" w:line="240" w:lineRule="auto"/>
        <w:rPr>
          <w:del w:id="456" w:author="Rawlins, Theresa" w:date="2020-08-20T11:44:00Z"/>
          <w:rFonts w:ascii="Arial" w:eastAsia="Arial" w:hAnsi="Arial" w:cs="Arial"/>
          <w:sz w:val="24"/>
          <w:szCs w:val="24"/>
        </w:rPr>
      </w:pPr>
    </w:p>
    <w:p w14:paraId="691D52B1" w14:textId="77777777" w:rsidR="00716F07" w:rsidRPr="00716F07" w:rsidRDefault="00716F07" w:rsidP="00716F07">
      <w:pPr>
        <w:widowControl w:val="0"/>
        <w:autoSpaceDE w:val="0"/>
        <w:autoSpaceDN w:val="0"/>
        <w:spacing w:after="0" w:line="240" w:lineRule="auto"/>
        <w:ind w:left="220"/>
        <w:rPr>
          <w:del w:id="457" w:author="Rawlins, Theresa" w:date="2020-08-20T11:44:00Z"/>
          <w:rFonts w:ascii="Arial" w:eastAsia="Arial" w:hAnsi="Arial" w:cs="Arial"/>
          <w:sz w:val="24"/>
          <w:szCs w:val="24"/>
        </w:rPr>
      </w:pPr>
      <w:del w:id="458" w:author="Rawlins, Theresa" w:date="2020-08-20T11:44:00Z">
        <w:r w:rsidRPr="00716F07">
          <w:rPr>
            <w:rFonts w:ascii="Arial" w:eastAsia="Arial" w:hAnsi="Arial" w:cs="Arial"/>
            <w:sz w:val="24"/>
            <w:szCs w:val="24"/>
          </w:rPr>
          <w:delText>(Continued)</w:delText>
        </w:r>
      </w:del>
    </w:p>
    <w:p w14:paraId="24FA4185" w14:textId="77777777" w:rsidR="00716F07" w:rsidRPr="00716F07" w:rsidRDefault="00716F07" w:rsidP="00716F07">
      <w:pPr>
        <w:widowControl w:val="0"/>
        <w:autoSpaceDE w:val="0"/>
        <w:autoSpaceDN w:val="0"/>
        <w:spacing w:after="0" w:line="240" w:lineRule="auto"/>
        <w:rPr>
          <w:del w:id="459" w:author="Rawlins, Theresa" w:date="2020-08-20T11:44:00Z"/>
          <w:rFonts w:ascii="Arial" w:eastAsia="Arial" w:hAnsi="Arial" w:cs="Arial"/>
        </w:rPr>
        <w:sectPr w:rsidR="00716F07" w:rsidRPr="00716F07">
          <w:pgSz w:w="12240" w:h="15840"/>
          <w:pgMar w:top="2100" w:right="600" w:bottom="980" w:left="1220" w:header="733" w:footer="788" w:gutter="0"/>
          <w:cols w:space="720"/>
        </w:sectPr>
      </w:pPr>
    </w:p>
    <w:p w14:paraId="2FB05067" w14:textId="77777777" w:rsidR="00716F07" w:rsidRPr="00716F07" w:rsidRDefault="00716F07" w:rsidP="00716F07">
      <w:pPr>
        <w:widowControl w:val="0"/>
        <w:autoSpaceDE w:val="0"/>
        <w:autoSpaceDN w:val="0"/>
        <w:spacing w:before="11" w:after="0" w:line="240" w:lineRule="auto"/>
        <w:rPr>
          <w:del w:id="460" w:author="Rawlins, Theresa" w:date="2020-08-20T11:44:00Z"/>
          <w:rFonts w:ascii="Arial" w:eastAsia="Arial" w:hAnsi="Arial" w:cs="Arial"/>
          <w:sz w:val="15"/>
          <w:szCs w:val="24"/>
        </w:rPr>
      </w:pPr>
    </w:p>
    <w:p w14:paraId="1A094507" w14:textId="77777777" w:rsidR="00716F07" w:rsidRPr="00716F07" w:rsidRDefault="00716F07" w:rsidP="00716F07">
      <w:pPr>
        <w:widowControl w:val="0"/>
        <w:tabs>
          <w:tab w:val="left" w:pos="8024"/>
        </w:tabs>
        <w:autoSpaceDE w:val="0"/>
        <w:autoSpaceDN w:val="0"/>
        <w:spacing w:before="92" w:after="0" w:line="240" w:lineRule="auto"/>
        <w:ind w:left="220" w:right="294"/>
        <w:rPr>
          <w:del w:id="461" w:author="Rawlins, Theresa" w:date="2020-08-20T11:44:00Z"/>
          <w:rFonts w:ascii="Arial" w:eastAsia="Arial" w:hAnsi="Arial" w:cs="Arial"/>
          <w:sz w:val="24"/>
          <w:szCs w:val="24"/>
        </w:rPr>
      </w:pPr>
      <w:bookmarkStart w:id="462" w:name="CURRENT_ASSETS_7620_(Cont._9)_"/>
      <w:bookmarkEnd w:id="462"/>
      <w:del w:id="463" w:author="Rawlins, Theresa" w:date="2020-08-20T11:44:00Z">
        <w:r w:rsidRPr="00716F07">
          <w:rPr>
            <w:rFonts w:ascii="Arial" w:eastAsia="Arial" w:hAnsi="Arial" w:cs="Arial"/>
            <w:sz w:val="24"/>
            <w:szCs w:val="24"/>
          </w:rPr>
          <w:delText xml:space="preserve">Agencies will keep a separate subsidiary account which shows the amount prepaid to each fund. The fund will be identified by name in the subsidiary account title. The number of each such subsidiary account will be 1730 plus a suffix consisting of a decimal point and the Uniform Codes Manual (UCM) code number of the fund. </w:delText>
        </w:r>
        <w:r w:rsidRPr="00716F07">
          <w:rPr>
            <w:rFonts w:ascii="Arial" w:eastAsia="Arial" w:hAnsi="Arial" w:cs="Arial"/>
            <w:spacing w:val="3"/>
            <w:sz w:val="24"/>
            <w:szCs w:val="24"/>
          </w:rPr>
          <w:delText xml:space="preserve"> </w:delText>
        </w:r>
        <w:r w:rsidRPr="00716F07">
          <w:rPr>
            <w:rFonts w:ascii="Arial" w:eastAsia="Arial" w:hAnsi="Arial" w:cs="Arial"/>
            <w:sz w:val="24"/>
            <w:szCs w:val="24"/>
          </w:rPr>
          <w:delText>(For example:</w:delText>
        </w:r>
        <w:r w:rsidRPr="00716F07">
          <w:rPr>
            <w:rFonts w:ascii="Arial" w:eastAsia="Arial" w:hAnsi="Arial" w:cs="Arial"/>
            <w:sz w:val="24"/>
            <w:szCs w:val="24"/>
          </w:rPr>
          <w:tab/>
          <w:delText>1730.0001, Prepayments to General Fund.)</w:delText>
        </w:r>
      </w:del>
    </w:p>
    <w:p w14:paraId="70A9ED90" w14:textId="77777777" w:rsidR="00716F07" w:rsidRPr="00716F07" w:rsidRDefault="00716F07" w:rsidP="00716F07">
      <w:pPr>
        <w:widowControl w:val="0"/>
        <w:autoSpaceDE w:val="0"/>
        <w:autoSpaceDN w:val="0"/>
        <w:spacing w:after="0" w:line="240" w:lineRule="auto"/>
        <w:rPr>
          <w:del w:id="464" w:author="Rawlins, Theresa" w:date="2020-08-20T11:44:00Z"/>
          <w:rFonts w:ascii="Arial" w:eastAsia="Arial" w:hAnsi="Arial" w:cs="Arial"/>
          <w:sz w:val="24"/>
          <w:szCs w:val="24"/>
        </w:rPr>
      </w:pPr>
    </w:p>
    <w:p w14:paraId="420BAD37" w14:textId="77777777" w:rsidR="00716F07" w:rsidRPr="00716F07" w:rsidRDefault="00716F07" w:rsidP="00716F07">
      <w:pPr>
        <w:widowControl w:val="0"/>
        <w:autoSpaceDE w:val="0"/>
        <w:autoSpaceDN w:val="0"/>
        <w:spacing w:after="0" w:line="240" w:lineRule="auto"/>
        <w:ind w:left="220"/>
        <w:rPr>
          <w:del w:id="465" w:author="Rawlins, Theresa" w:date="2020-08-20T11:44:00Z"/>
          <w:rFonts w:ascii="Arial" w:eastAsia="Arial" w:hAnsi="Arial" w:cs="Arial"/>
          <w:sz w:val="24"/>
          <w:szCs w:val="24"/>
        </w:rPr>
      </w:pPr>
      <w:bookmarkStart w:id="466" w:name="ACCOUNT_NO._1740,_Prepayments_to_Other_G"/>
      <w:bookmarkEnd w:id="466"/>
      <w:del w:id="467" w:author="Rawlins, Theresa" w:date="2020-08-20T11:44:00Z">
        <w:r w:rsidRPr="00716F07">
          <w:rPr>
            <w:rFonts w:ascii="Arial" w:eastAsia="Arial" w:hAnsi="Arial" w:cs="Arial"/>
            <w:sz w:val="24"/>
            <w:szCs w:val="24"/>
          </w:rPr>
          <w:delText>ACCOUNT NO. 1740, Prepayments to Other Governments</w:delText>
        </w:r>
      </w:del>
    </w:p>
    <w:p w14:paraId="5500F337" w14:textId="77777777" w:rsidR="00716F07" w:rsidRPr="00716F07" w:rsidRDefault="00716F07" w:rsidP="00716F07">
      <w:pPr>
        <w:widowControl w:val="0"/>
        <w:autoSpaceDE w:val="0"/>
        <w:autoSpaceDN w:val="0"/>
        <w:spacing w:after="0" w:line="240" w:lineRule="auto"/>
        <w:rPr>
          <w:del w:id="468" w:author="Rawlins, Theresa" w:date="2020-08-20T11:44:00Z"/>
          <w:rFonts w:ascii="Arial" w:eastAsia="Arial" w:hAnsi="Arial" w:cs="Arial"/>
          <w:sz w:val="24"/>
          <w:szCs w:val="24"/>
        </w:rPr>
      </w:pPr>
    </w:p>
    <w:p w14:paraId="207F75D3" w14:textId="77777777" w:rsidR="00716F07" w:rsidRPr="00716F07" w:rsidRDefault="00716F07" w:rsidP="00716F07">
      <w:pPr>
        <w:widowControl w:val="0"/>
        <w:autoSpaceDE w:val="0"/>
        <w:autoSpaceDN w:val="0"/>
        <w:spacing w:after="0" w:line="240" w:lineRule="auto"/>
        <w:ind w:left="220"/>
        <w:rPr>
          <w:del w:id="469" w:author="Rawlins, Theresa" w:date="2020-08-20T11:44:00Z"/>
          <w:rFonts w:ascii="Arial" w:eastAsia="Arial" w:hAnsi="Arial" w:cs="Arial"/>
          <w:sz w:val="24"/>
          <w:szCs w:val="24"/>
        </w:rPr>
      </w:pPr>
      <w:del w:id="470" w:author="Rawlins, Theresa" w:date="2020-08-20T11:44:00Z">
        <w:r w:rsidRPr="00716F07">
          <w:rPr>
            <w:rFonts w:ascii="Arial" w:eastAsia="Arial" w:hAnsi="Arial" w:cs="Arial"/>
            <w:sz w:val="24"/>
            <w:szCs w:val="24"/>
          </w:rPr>
          <w:delText>A summary account of intergovernmental prepayments used for financial reporting purposes (Accounts 1741 through 1749).</w:delText>
        </w:r>
      </w:del>
    </w:p>
    <w:p w14:paraId="54D7E842" w14:textId="77777777" w:rsidR="00716F07" w:rsidRPr="00716F07" w:rsidRDefault="00716F07" w:rsidP="00716F07">
      <w:pPr>
        <w:widowControl w:val="0"/>
        <w:autoSpaceDE w:val="0"/>
        <w:autoSpaceDN w:val="0"/>
        <w:spacing w:before="1" w:after="0" w:line="240" w:lineRule="auto"/>
        <w:rPr>
          <w:del w:id="471" w:author="Rawlins, Theresa" w:date="2020-08-20T11:44:00Z"/>
          <w:rFonts w:ascii="Arial" w:eastAsia="Arial" w:hAnsi="Arial" w:cs="Arial"/>
          <w:sz w:val="24"/>
          <w:szCs w:val="24"/>
        </w:rPr>
      </w:pPr>
    </w:p>
    <w:p w14:paraId="79F60630" w14:textId="77777777" w:rsidR="00716F07" w:rsidRPr="00716F07" w:rsidRDefault="00716F07" w:rsidP="00716F07">
      <w:pPr>
        <w:widowControl w:val="0"/>
        <w:autoSpaceDE w:val="0"/>
        <w:autoSpaceDN w:val="0"/>
        <w:spacing w:after="0" w:line="480" w:lineRule="auto"/>
        <w:ind w:left="220" w:right="4364"/>
        <w:rPr>
          <w:del w:id="472" w:author="Rawlins, Theresa" w:date="2020-08-20T11:44:00Z"/>
          <w:rFonts w:ascii="Arial" w:eastAsia="Arial" w:hAnsi="Arial" w:cs="Arial"/>
          <w:sz w:val="24"/>
          <w:szCs w:val="24"/>
        </w:rPr>
      </w:pPr>
      <w:bookmarkStart w:id="473" w:name="ACCOUNT_NO._1741,_Prepayments_to_School_"/>
      <w:bookmarkEnd w:id="473"/>
      <w:del w:id="474" w:author="Rawlins, Theresa" w:date="2020-08-20T11:44:00Z">
        <w:r w:rsidRPr="00716F07">
          <w:rPr>
            <w:rFonts w:ascii="Arial" w:eastAsia="Arial" w:hAnsi="Arial" w:cs="Arial"/>
            <w:sz w:val="24"/>
            <w:szCs w:val="24"/>
          </w:rPr>
          <w:delText>ACCOUNT NO. 1741, Prepayments to School Districts</w:delText>
        </w:r>
        <w:bookmarkStart w:id="475" w:name="Shows_advance_payments_made_to_school_di"/>
        <w:bookmarkEnd w:id="475"/>
        <w:r w:rsidRPr="00716F07">
          <w:rPr>
            <w:rFonts w:ascii="Arial" w:eastAsia="Arial" w:hAnsi="Arial" w:cs="Arial"/>
            <w:sz w:val="24"/>
            <w:szCs w:val="24"/>
          </w:rPr>
          <w:delText xml:space="preserve"> Shows advance payments made to school districts.</w:delText>
        </w:r>
      </w:del>
    </w:p>
    <w:p w14:paraId="6E5853F3" w14:textId="77777777" w:rsidR="00716F07" w:rsidRPr="00716F07" w:rsidRDefault="00716F07" w:rsidP="00716F07">
      <w:pPr>
        <w:widowControl w:val="0"/>
        <w:autoSpaceDE w:val="0"/>
        <w:autoSpaceDN w:val="0"/>
        <w:spacing w:after="0" w:line="480" w:lineRule="auto"/>
        <w:ind w:left="220" w:right="5071"/>
        <w:rPr>
          <w:del w:id="476" w:author="Rawlins, Theresa" w:date="2020-08-20T11:44:00Z"/>
          <w:rFonts w:ascii="Arial" w:eastAsia="Arial" w:hAnsi="Arial" w:cs="Arial"/>
          <w:sz w:val="24"/>
          <w:szCs w:val="24"/>
        </w:rPr>
      </w:pPr>
      <w:bookmarkStart w:id="477" w:name="ACCOUNT_NO._1742,_Prepayments_to_Countie"/>
      <w:bookmarkEnd w:id="477"/>
      <w:del w:id="478" w:author="Rawlins, Theresa" w:date="2020-08-20T11:44:00Z">
        <w:r w:rsidRPr="00716F07">
          <w:rPr>
            <w:rFonts w:ascii="Arial" w:eastAsia="Arial" w:hAnsi="Arial" w:cs="Arial"/>
            <w:sz w:val="24"/>
            <w:szCs w:val="24"/>
          </w:rPr>
          <w:delText>ACCOUNT NO. 1742, Prepayments to Counties</w:delText>
        </w:r>
        <w:bookmarkStart w:id="479" w:name="Shows_advance_payments_made_to_counties."/>
        <w:bookmarkEnd w:id="479"/>
        <w:r w:rsidRPr="00716F07">
          <w:rPr>
            <w:rFonts w:ascii="Arial" w:eastAsia="Arial" w:hAnsi="Arial" w:cs="Arial"/>
            <w:sz w:val="24"/>
            <w:szCs w:val="24"/>
          </w:rPr>
          <w:delText xml:space="preserve"> Shows advance payments made to counties.</w:delText>
        </w:r>
      </w:del>
    </w:p>
    <w:p w14:paraId="4D997C80" w14:textId="77777777" w:rsidR="00716F07" w:rsidRPr="00716F07" w:rsidRDefault="00716F07" w:rsidP="00716F07">
      <w:pPr>
        <w:widowControl w:val="0"/>
        <w:autoSpaceDE w:val="0"/>
        <w:autoSpaceDN w:val="0"/>
        <w:spacing w:after="0" w:line="480" w:lineRule="auto"/>
        <w:ind w:left="220" w:right="2310"/>
        <w:rPr>
          <w:del w:id="480" w:author="Rawlins, Theresa" w:date="2020-08-20T11:44:00Z"/>
          <w:rFonts w:ascii="Arial" w:eastAsia="Arial" w:hAnsi="Arial" w:cs="Arial"/>
          <w:sz w:val="24"/>
          <w:szCs w:val="24"/>
        </w:rPr>
      </w:pPr>
      <w:bookmarkStart w:id="481" w:name="ACCOUNT_NO._1749,_Prepayments_to_Other_G"/>
      <w:bookmarkEnd w:id="481"/>
      <w:del w:id="482" w:author="Rawlins, Theresa" w:date="2020-08-20T11:44:00Z">
        <w:r w:rsidRPr="00716F07">
          <w:rPr>
            <w:rFonts w:ascii="Arial" w:eastAsia="Arial" w:hAnsi="Arial" w:cs="Arial"/>
            <w:sz w:val="24"/>
            <w:szCs w:val="24"/>
          </w:rPr>
          <w:delText>ACCOUNT NO. 1749, Prepayments to Other Governmental Entities</w:delText>
        </w:r>
        <w:bookmarkStart w:id="483" w:name="Shows_advance_payments_made_to_other_gov"/>
        <w:bookmarkEnd w:id="483"/>
        <w:r w:rsidRPr="00716F07">
          <w:rPr>
            <w:rFonts w:ascii="Arial" w:eastAsia="Arial" w:hAnsi="Arial" w:cs="Arial"/>
            <w:sz w:val="24"/>
            <w:szCs w:val="24"/>
          </w:rPr>
          <w:delText xml:space="preserve"> Shows advance payments made to other governmental entities.</w:delText>
        </w:r>
      </w:del>
    </w:p>
    <w:p w14:paraId="144A11A5" w14:textId="77777777" w:rsidR="00716F07" w:rsidRPr="00716F07" w:rsidRDefault="00716F07" w:rsidP="00716F07">
      <w:pPr>
        <w:widowControl w:val="0"/>
        <w:autoSpaceDE w:val="0"/>
        <w:autoSpaceDN w:val="0"/>
        <w:spacing w:before="1" w:after="0" w:line="240" w:lineRule="auto"/>
        <w:ind w:left="220"/>
        <w:rPr>
          <w:del w:id="484" w:author="Rawlins, Theresa" w:date="2020-08-20T11:44:00Z"/>
          <w:rFonts w:ascii="Arial" w:eastAsia="Arial" w:hAnsi="Arial" w:cs="Arial"/>
          <w:sz w:val="24"/>
          <w:szCs w:val="24"/>
        </w:rPr>
      </w:pPr>
      <w:del w:id="485" w:author="Rawlins, Theresa" w:date="2020-08-20T11:44:00Z">
        <w:r w:rsidRPr="00716F07">
          <w:rPr>
            <w:rFonts w:ascii="Arial" w:eastAsia="Arial" w:hAnsi="Arial" w:cs="Arial"/>
            <w:sz w:val="24"/>
            <w:szCs w:val="24"/>
          </w:rPr>
          <w:delText>The prepayment amount is fully reserved in Account No. 5330, Reserve for Prepaid Items, in governmental cost funds.</w:delText>
        </w:r>
      </w:del>
    </w:p>
    <w:p w14:paraId="7893A3EE" w14:textId="77777777" w:rsidR="00716F07" w:rsidRPr="00716F07" w:rsidRDefault="00716F07" w:rsidP="00716F07">
      <w:pPr>
        <w:widowControl w:val="0"/>
        <w:autoSpaceDE w:val="0"/>
        <w:autoSpaceDN w:val="0"/>
        <w:spacing w:after="0" w:line="240" w:lineRule="auto"/>
        <w:rPr>
          <w:del w:id="486" w:author="Rawlins, Theresa" w:date="2020-08-20T11:44:00Z"/>
          <w:rFonts w:ascii="Arial" w:eastAsia="Arial" w:hAnsi="Arial" w:cs="Arial"/>
          <w:sz w:val="24"/>
          <w:szCs w:val="24"/>
        </w:rPr>
      </w:pPr>
    </w:p>
    <w:p w14:paraId="5304DC1E" w14:textId="77777777" w:rsidR="00716F07" w:rsidRPr="00716F07" w:rsidRDefault="00716F07" w:rsidP="00716F07">
      <w:pPr>
        <w:widowControl w:val="0"/>
        <w:autoSpaceDE w:val="0"/>
        <w:autoSpaceDN w:val="0"/>
        <w:spacing w:after="0" w:line="480" w:lineRule="auto"/>
        <w:ind w:left="220" w:right="2990"/>
        <w:rPr>
          <w:del w:id="487" w:author="Rawlins, Theresa" w:date="2020-08-20T11:44:00Z"/>
          <w:rFonts w:ascii="Arial" w:eastAsia="Arial" w:hAnsi="Arial" w:cs="Arial"/>
          <w:sz w:val="24"/>
          <w:szCs w:val="24"/>
        </w:rPr>
      </w:pPr>
      <w:bookmarkStart w:id="488" w:name="ACCOUNT_NO._1750,_Prepayments_to_Non-Gov"/>
      <w:bookmarkEnd w:id="488"/>
      <w:del w:id="489" w:author="Rawlins, Theresa" w:date="2020-08-20T11:44:00Z">
        <w:r w:rsidRPr="00716F07">
          <w:rPr>
            <w:rFonts w:ascii="Arial" w:eastAsia="Arial" w:hAnsi="Arial" w:cs="Arial"/>
            <w:sz w:val="24"/>
            <w:szCs w:val="24"/>
          </w:rPr>
          <w:delText>ACCOUNT NO. 1750, Prepayments to Non-Governmental Entities</w:delText>
        </w:r>
        <w:bookmarkStart w:id="490" w:name="Shows_advance_payments_made_to_non-gover"/>
        <w:bookmarkEnd w:id="490"/>
        <w:r w:rsidRPr="00716F07">
          <w:rPr>
            <w:rFonts w:ascii="Arial" w:eastAsia="Arial" w:hAnsi="Arial" w:cs="Arial"/>
            <w:sz w:val="24"/>
            <w:szCs w:val="24"/>
          </w:rPr>
          <w:delText xml:space="preserve"> Shows advance payments made to non-governmental entities.</w:delText>
        </w:r>
      </w:del>
    </w:p>
    <w:p w14:paraId="7C7D5212" w14:textId="77777777" w:rsidR="00716F07" w:rsidRPr="00716F07" w:rsidRDefault="00716F07" w:rsidP="00716F07">
      <w:pPr>
        <w:widowControl w:val="0"/>
        <w:autoSpaceDE w:val="0"/>
        <w:autoSpaceDN w:val="0"/>
        <w:spacing w:after="0" w:line="240" w:lineRule="auto"/>
        <w:ind w:left="220"/>
        <w:rPr>
          <w:del w:id="491" w:author="Rawlins, Theresa" w:date="2020-08-20T11:44:00Z"/>
          <w:rFonts w:ascii="Arial" w:eastAsia="Arial" w:hAnsi="Arial" w:cs="Arial"/>
          <w:sz w:val="24"/>
          <w:szCs w:val="24"/>
        </w:rPr>
      </w:pPr>
      <w:bookmarkStart w:id="492" w:name="The_prepayment_amount_is_fully_reserved_"/>
      <w:bookmarkEnd w:id="492"/>
      <w:del w:id="493" w:author="Rawlins, Theresa" w:date="2020-08-20T11:44:00Z">
        <w:r w:rsidRPr="00716F07">
          <w:rPr>
            <w:rFonts w:ascii="Arial" w:eastAsia="Arial" w:hAnsi="Arial" w:cs="Arial"/>
            <w:sz w:val="24"/>
            <w:szCs w:val="24"/>
          </w:rPr>
          <w:delText>The prepayment amount is fully reserved in Account No. 5330, Reserve for Prepaid Items, in governmental cost funds.</w:delText>
        </w:r>
      </w:del>
    </w:p>
    <w:p w14:paraId="6EC2814F" w14:textId="77777777" w:rsidR="00716F07" w:rsidRPr="00716F07" w:rsidRDefault="00716F07" w:rsidP="00716F07">
      <w:pPr>
        <w:widowControl w:val="0"/>
        <w:autoSpaceDE w:val="0"/>
        <w:autoSpaceDN w:val="0"/>
        <w:spacing w:after="0" w:line="240" w:lineRule="auto"/>
        <w:rPr>
          <w:del w:id="494" w:author="Rawlins, Theresa" w:date="2020-08-20T11:44:00Z"/>
          <w:rFonts w:ascii="Arial" w:eastAsia="Arial" w:hAnsi="Arial" w:cs="Arial"/>
          <w:sz w:val="24"/>
          <w:szCs w:val="24"/>
        </w:rPr>
      </w:pPr>
    </w:p>
    <w:p w14:paraId="36E7AECF" w14:textId="77777777" w:rsidR="00716F07" w:rsidRPr="00716F07" w:rsidRDefault="00716F07" w:rsidP="00716F07">
      <w:pPr>
        <w:widowControl w:val="0"/>
        <w:autoSpaceDE w:val="0"/>
        <w:autoSpaceDN w:val="0"/>
        <w:spacing w:after="0" w:line="240" w:lineRule="auto"/>
        <w:ind w:left="220"/>
        <w:rPr>
          <w:del w:id="495" w:author="Rawlins, Theresa" w:date="2020-08-20T11:44:00Z"/>
          <w:rFonts w:ascii="Arial" w:eastAsia="Arial" w:hAnsi="Arial" w:cs="Arial"/>
          <w:sz w:val="24"/>
          <w:szCs w:val="24"/>
        </w:rPr>
      </w:pPr>
      <w:bookmarkStart w:id="496" w:name="ACCOUNT_NO._1900,_Inventory_"/>
      <w:bookmarkEnd w:id="496"/>
      <w:del w:id="497" w:author="Rawlins, Theresa" w:date="2020-08-20T11:44:00Z">
        <w:r w:rsidRPr="00716F07">
          <w:rPr>
            <w:rFonts w:ascii="Arial" w:eastAsia="Arial" w:hAnsi="Arial" w:cs="Arial"/>
            <w:sz w:val="24"/>
            <w:szCs w:val="24"/>
          </w:rPr>
          <w:delText>ACCOUNT NO. 1900, Inventory</w:delText>
        </w:r>
      </w:del>
    </w:p>
    <w:p w14:paraId="7129FF75" w14:textId="77777777" w:rsidR="00716F07" w:rsidRPr="00716F07" w:rsidRDefault="00716F07" w:rsidP="00716F07">
      <w:pPr>
        <w:widowControl w:val="0"/>
        <w:autoSpaceDE w:val="0"/>
        <w:autoSpaceDN w:val="0"/>
        <w:spacing w:after="0" w:line="240" w:lineRule="auto"/>
        <w:rPr>
          <w:del w:id="498" w:author="Rawlins, Theresa" w:date="2020-08-20T11:44:00Z"/>
          <w:rFonts w:ascii="Arial" w:eastAsia="Arial" w:hAnsi="Arial" w:cs="Arial"/>
          <w:sz w:val="24"/>
          <w:szCs w:val="24"/>
        </w:rPr>
      </w:pPr>
    </w:p>
    <w:p w14:paraId="733A178C" w14:textId="77777777" w:rsidR="00716F07" w:rsidRPr="00716F07" w:rsidRDefault="00716F07" w:rsidP="00716F07">
      <w:pPr>
        <w:widowControl w:val="0"/>
        <w:autoSpaceDE w:val="0"/>
        <w:autoSpaceDN w:val="0"/>
        <w:spacing w:before="1" w:after="0" w:line="240" w:lineRule="auto"/>
        <w:ind w:left="220"/>
        <w:rPr>
          <w:del w:id="499" w:author="Rawlins, Theresa" w:date="2020-08-20T11:44:00Z"/>
          <w:rFonts w:ascii="Arial" w:eastAsia="Arial" w:hAnsi="Arial" w:cs="Arial"/>
          <w:sz w:val="24"/>
          <w:szCs w:val="24"/>
        </w:rPr>
      </w:pPr>
      <w:bookmarkStart w:id="500" w:name="A_summary_account_of_inventory_used_for_"/>
      <w:bookmarkEnd w:id="500"/>
      <w:del w:id="501" w:author="Rawlins, Theresa" w:date="2020-08-20T11:44:00Z">
        <w:r w:rsidRPr="00716F07">
          <w:rPr>
            <w:rFonts w:ascii="Arial" w:eastAsia="Arial" w:hAnsi="Arial" w:cs="Arial"/>
            <w:sz w:val="24"/>
            <w:szCs w:val="24"/>
          </w:rPr>
          <w:delText>A summary account of inventory used for financial reporting purposes (Accounts 1910 through 1960).</w:delText>
        </w:r>
      </w:del>
    </w:p>
    <w:p w14:paraId="16A6535E" w14:textId="77777777" w:rsidR="00716F07" w:rsidRPr="00716F07" w:rsidRDefault="00716F07" w:rsidP="00716F07">
      <w:pPr>
        <w:widowControl w:val="0"/>
        <w:autoSpaceDE w:val="0"/>
        <w:autoSpaceDN w:val="0"/>
        <w:spacing w:after="0" w:line="240" w:lineRule="auto"/>
        <w:rPr>
          <w:del w:id="502" w:author="Rawlins, Theresa" w:date="2020-08-20T11:44:00Z"/>
          <w:rFonts w:ascii="Arial" w:eastAsia="Arial" w:hAnsi="Arial" w:cs="Arial"/>
          <w:sz w:val="24"/>
          <w:szCs w:val="24"/>
        </w:rPr>
      </w:pPr>
    </w:p>
    <w:p w14:paraId="05D8FA38" w14:textId="77777777" w:rsidR="00716F07" w:rsidRPr="00716F07" w:rsidRDefault="00716F07" w:rsidP="00716F07">
      <w:pPr>
        <w:widowControl w:val="0"/>
        <w:autoSpaceDE w:val="0"/>
        <w:autoSpaceDN w:val="0"/>
        <w:spacing w:after="0" w:line="480" w:lineRule="auto"/>
        <w:ind w:left="220" w:right="3564"/>
        <w:rPr>
          <w:del w:id="503" w:author="Rawlins, Theresa" w:date="2020-08-20T11:44:00Z"/>
          <w:rFonts w:ascii="Arial" w:eastAsia="Arial" w:hAnsi="Arial" w:cs="Arial"/>
          <w:sz w:val="24"/>
          <w:szCs w:val="24"/>
        </w:rPr>
      </w:pPr>
      <w:bookmarkStart w:id="504" w:name="ACCOUNT_NO._1910,_Merchandised_Held_for_"/>
      <w:bookmarkEnd w:id="504"/>
      <w:del w:id="505" w:author="Rawlins, Theresa" w:date="2020-08-20T11:44:00Z">
        <w:r w:rsidRPr="00716F07">
          <w:rPr>
            <w:rFonts w:ascii="Arial" w:eastAsia="Arial" w:hAnsi="Arial" w:cs="Arial"/>
            <w:sz w:val="24"/>
            <w:szCs w:val="24"/>
          </w:rPr>
          <w:delText>ACCOUNT NO. 1910, Merchandised Held for Sale–Stores</w:delText>
        </w:r>
        <w:bookmarkStart w:id="506" w:name="Shows_the_cost_of_stores_inventories._"/>
        <w:bookmarkEnd w:id="506"/>
        <w:r w:rsidRPr="00716F07">
          <w:rPr>
            <w:rFonts w:ascii="Arial" w:eastAsia="Arial" w:hAnsi="Arial" w:cs="Arial"/>
            <w:sz w:val="24"/>
            <w:szCs w:val="24"/>
          </w:rPr>
          <w:delText xml:space="preserve"> Shows the cost of stores inventories.</w:delText>
        </w:r>
      </w:del>
    </w:p>
    <w:p w14:paraId="7003EB3E" w14:textId="77777777" w:rsidR="00716F07" w:rsidRPr="00716F07" w:rsidRDefault="00716F07" w:rsidP="00716F07">
      <w:pPr>
        <w:widowControl w:val="0"/>
        <w:autoSpaceDE w:val="0"/>
        <w:autoSpaceDN w:val="0"/>
        <w:spacing w:after="0" w:line="240" w:lineRule="auto"/>
        <w:ind w:left="220"/>
        <w:rPr>
          <w:del w:id="507" w:author="Rawlins, Theresa" w:date="2020-08-20T11:44:00Z"/>
          <w:rFonts w:ascii="Arial" w:eastAsia="Arial" w:hAnsi="Arial" w:cs="Arial"/>
          <w:sz w:val="24"/>
          <w:szCs w:val="24"/>
        </w:rPr>
      </w:pPr>
      <w:del w:id="508" w:author="Rawlins, Theresa" w:date="2020-08-20T11:44:00Z">
        <w:r w:rsidRPr="00716F07">
          <w:rPr>
            <w:rFonts w:ascii="Arial" w:eastAsia="Arial" w:hAnsi="Arial" w:cs="Arial"/>
            <w:sz w:val="24"/>
            <w:szCs w:val="24"/>
          </w:rPr>
          <w:delText>(Continued)</w:delText>
        </w:r>
      </w:del>
    </w:p>
    <w:p w14:paraId="61648C81" w14:textId="77777777" w:rsidR="00716F07" w:rsidRPr="00716F07" w:rsidRDefault="00716F07" w:rsidP="00716F07">
      <w:pPr>
        <w:widowControl w:val="0"/>
        <w:autoSpaceDE w:val="0"/>
        <w:autoSpaceDN w:val="0"/>
        <w:spacing w:after="0" w:line="240" w:lineRule="auto"/>
        <w:rPr>
          <w:del w:id="509" w:author="Rawlins, Theresa" w:date="2020-08-20T11:44:00Z"/>
          <w:rFonts w:ascii="Arial" w:eastAsia="Arial" w:hAnsi="Arial" w:cs="Arial"/>
        </w:rPr>
        <w:sectPr w:rsidR="00716F07" w:rsidRPr="00716F07">
          <w:pgSz w:w="12240" w:h="15840"/>
          <w:pgMar w:top="2100" w:right="600" w:bottom="980" w:left="1220" w:header="733" w:footer="788" w:gutter="0"/>
          <w:cols w:space="720"/>
        </w:sectPr>
      </w:pPr>
    </w:p>
    <w:p w14:paraId="696F08C1" w14:textId="77777777" w:rsidR="00716F07" w:rsidRPr="00716F07" w:rsidRDefault="00716F07" w:rsidP="00716F07">
      <w:pPr>
        <w:widowControl w:val="0"/>
        <w:autoSpaceDE w:val="0"/>
        <w:autoSpaceDN w:val="0"/>
        <w:spacing w:before="11" w:after="0" w:line="240" w:lineRule="auto"/>
        <w:rPr>
          <w:del w:id="510" w:author="Rawlins, Theresa" w:date="2020-08-20T11:44:00Z"/>
          <w:rFonts w:ascii="Arial" w:eastAsia="Arial" w:hAnsi="Arial" w:cs="Arial"/>
          <w:sz w:val="15"/>
          <w:szCs w:val="24"/>
        </w:rPr>
      </w:pPr>
    </w:p>
    <w:p w14:paraId="63AFB06C" w14:textId="77777777" w:rsidR="00716F07" w:rsidRPr="00716F07" w:rsidRDefault="00716F07" w:rsidP="00716F07">
      <w:pPr>
        <w:widowControl w:val="0"/>
        <w:autoSpaceDE w:val="0"/>
        <w:autoSpaceDN w:val="0"/>
        <w:spacing w:before="92" w:after="0" w:line="240" w:lineRule="auto"/>
        <w:ind w:left="220"/>
        <w:rPr>
          <w:del w:id="511" w:author="Rawlins, Theresa" w:date="2020-08-20T11:44:00Z"/>
          <w:rFonts w:ascii="Arial" w:eastAsia="Arial" w:hAnsi="Arial" w:cs="Arial"/>
          <w:sz w:val="24"/>
          <w:szCs w:val="24"/>
        </w:rPr>
      </w:pPr>
      <w:del w:id="512" w:author="Rawlins, Theresa" w:date="2020-08-20T11:44:00Z">
        <w:r w:rsidRPr="00716F07">
          <w:rPr>
            <w:rFonts w:ascii="Arial" w:eastAsia="Arial" w:hAnsi="Arial" w:cs="Arial"/>
            <w:sz w:val="24"/>
            <w:szCs w:val="24"/>
          </w:rPr>
          <w:delText>(Continued)</w:delText>
        </w:r>
      </w:del>
    </w:p>
    <w:p w14:paraId="6610170B" w14:textId="77777777" w:rsidR="00716F07" w:rsidRPr="00716F07" w:rsidRDefault="00716F07" w:rsidP="00716F07">
      <w:pPr>
        <w:widowControl w:val="0"/>
        <w:tabs>
          <w:tab w:val="left" w:pos="8357"/>
        </w:tabs>
        <w:autoSpaceDE w:val="0"/>
        <w:autoSpaceDN w:val="0"/>
        <w:spacing w:before="8" w:after="0" w:line="240" w:lineRule="auto"/>
        <w:ind w:left="220"/>
        <w:rPr>
          <w:del w:id="513" w:author="Rawlins, Theresa" w:date="2020-08-20T11:44:00Z"/>
          <w:rFonts w:ascii="Arial" w:eastAsia="Arial" w:hAnsi="Arial" w:cs="Arial"/>
          <w:sz w:val="24"/>
        </w:rPr>
      </w:pPr>
      <w:bookmarkStart w:id="514" w:name="CURRENT_ASSETS_7620_(Cont._10)_"/>
      <w:bookmarkEnd w:id="514"/>
      <w:del w:id="515" w:author="Rawlins, Theresa" w:date="2020-08-20T11:44:00Z">
        <w:r w:rsidRPr="00716F07">
          <w:rPr>
            <w:rFonts w:ascii="Arial" w:eastAsia="Arial" w:hAnsi="Arial" w:cs="Arial"/>
            <w:b/>
            <w:sz w:val="24"/>
          </w:rPr>
          <w:lastRenderedPageBreak/>
          <w:delText>CURRENT</w:delText>
        </w:r>
        <w:r w:rsidRPr="00716F07">
          <w:rPr>
            <w:rFonts w:ascii="Arial" w:eastAsia="Arial" w:hAnsi="Arial" w:cs="Arial"/>
            <w:b/>
            <w:spacing w:val="-4"/>
            <w:sz w:val="24"/>
          </w:rPr>
          <w:delText xml:space="preserve"> </w:delText>
        </w:r>
        <w:r w:rsidRPr="00716F07">
          <w:rPr>
            <w:rFonts w:ascii="Arial" w:eastAsia="Arial" w:hAnsi="Arial" w:cs="Arial"/>
            <w:b/>
            <w:sz w:val="24"/>
          </w:rPr>
          <w:delText>ASSETS</w:delText>
        </w:r>
        <w:r w:rsidRPr="00716F07">
          <w:rPr>
            <w:rFonts w:ascii="Arial" w:eastAsia="Arial" w:hAnsi="Arial" w:cs="Arial"/>
            <w:b/>
            <w:sz w:val="24"/>
          </w:rPr>
          <w:tab/>
          <w:delText xml:space="preserve">7620 </w:delText>
        </w:r>
        <w:r w:rsidRPr="00716F07">
          <w:rPr>
            <w:rFonts w:ascii="Arial" w:eastAsia="Arial" w:hAnsi="Arial" w:cs="Arial"/>
            <w:sz w:val="24"/>
          </w:rPr>
          <w:delText>(Cont. 10)</w:delText>
        </w:r>
      </w:del>
    </w:p>
    <w:p w14:paraId="1250EBD9" w14:textId="77777777" w:rsidR="00716F07" w:rsidRPr="00716F07" w:rsidRDefault="00716F07" w:rsidP="00716F07">
      <w:pPr>
        <w:widowControl w:val="0"/>
        <w:autoSpaceDE w:val="0"/>
        <w:autoSpaceDN w:val="0"/>
        <w:spacing w:after="0" w:line="240" w:lineRule="auto"/>
        <w:ind w:left="220"/>
        <w:rPr>
          <w:del w:id="516" w:author="Rawlins, Theresa" w:date="2020-08-20T11:44:00Z"/>
          <w:rFonts w:ascii="Arial" w:eastAsia="Arial" w:hAnsi="Arial" w:cs="Arial"/>
          <w:sz w:val="24"/>
          <w:szCs w:val="24"/>
        </w:rPr>
      </w:pPr>
      <w:del w:id="517" w:author="Rawlins, Theresa" w:date="2020-08-20T11:44:00Z">
        <w:r w:rsidRPr="00716F07">
          <w:rPr>
            <w:rFonts w:ascii="Arial" w:eastAsia="Arial" w:hAnsi="Arial" w:cs="Arial"/>
            <w:sz w:val="24"/>
            <w:szCs w:val="24"/>
          </w:rPr>
          <w:delText>(Revised 06/05)</w:delText>
        </w:r>
      </w:del>
    </w:p>
    <w:p w14:paraId="4574980F" w14:textId="77777777" w:rsidR="00716F07" w:rsidRPr="00716F07" w:rsidRDefault="00716F07" w:rsidP="00716F07">
      <w:pPr>
        <w:widowControl w:val="0"/>
        <w:autoSpaceDE w:val="0"/>
        <w:autoSpaceDN w:val="0"/>
        <w:spacing w:after="0" w:line="240" w:lineRule="auto"/>
        <w:rPr>
          <w:del w:id="518" w:author="Rawlins, Theresa" w:date="2020-08-20T11:44:00Z"/>
          <w:rFonts w:ascii="Arial" w:eastAsia="Arial" w:hAnsi="Arial" w:cs="Arial"/>
          <w:sz w:val="24"/>
          <w:szCs w:val="24"/>
        </w:rPr>
      </w:pPr>
    </w:p>
    <w:p w14:paraId="24FA4214" w14:textId="77777777" w:rsidR="00716F07" w:rsidRPr="00716F07" w:rsidRDefault="00716F07" w:rsidP="00716F07">
      <w:pPr>
        <w:widowControl w:val="0"/>
        <w:autoSpaceDE w:val="0"/>
        <w:autoSpaceDN w:val="0"/>
        <w:spacing w:after="0" w:line="240" w:lineRule="auto"/>
        <w:ind w:left="220"/>
        <w:rPr>
          <w:del w:id="519" w:author="Rawlins, Theresa" w:date="2020-08-20T11:44:00Z"/>
          <w:rFonts w:ascii="Arial" w:eastAsia="Arial" w:hAnsi="Arial" w:cs="Arial"/>
          <w:sz w:val="24"/>
          <w:szCs w:val="24"/>
        </w:rPr>
      </w:pPr>
      <w:bookmarkStart w:id="520" w:name="ACCOUNT_NO._1930,_Raw_Materials_"/>
      <w:bookmarkEnd w:id="520"/>
      <w:del w:id="521" w:author="Rawlins, Theresa" w:date="2020-08-20T11:44:00Z">
        <w:r w:rsidRPr="00716F07">
          <w:rPr>
            <w:rFonts w:ascii="Arial" w:eastAsia="Arial" w:hAnsi="Arial" w:cs="Arial"/>
            <w:sz w:val="24"/>
            <w:szCs w:val="24"/>
          </w:rPr>
          <w:delText>ACCOUNT NO. 1930, Raw Materials</w:delText>
        </w:r>
      </w:del>
    </w:p>
    <w:p w14:paraId="2FC5CFCF" w14:textId="77777777" w:rsidR="00716F07" w:rsidRPr="00716F07" w:rsidRDefault="00716F07" w:rsidP="00716F07">
      <w:pPr>
        <w:widowControl w:val="0"/>
        <w:autoSpaceDE w:val="0"/>
        <w:autoSpaceDN w:val="0"/>
        <w:spacing w:after="0" w:line="240" w:lineRule="auto"/>
        <w:rPr>
          <w:del w:id="522" w:author="Rawlins, Theresa" w:date="2020-08-20T11:44:00Z"/>
          <w:rFonts w:ascii="Arial" w:eastAsia="Arial" w:hAnsi="Arial" w:cs="Arial"/>
          <w:sz w:val="24"/>
          <w:szCs w:val="24"/>
        </w:rPr>
      </w:pPr>
    </w:p>
    <w:p w14:paraId="52C20A2C" w14:textId="77777777" w:rsidR="00716F07" w:rsidRPr="00716F07" w:rsidRDefault="00716F07" w:rsidP="00716F07">
      <w:pPr>
        <w:widowControl w:val="0"/>
        <w:autoSpaceDE w:val="0"/>
        <w:autoSpaceDN w:val="0"/>
        <w:spacing w:after="0" w:line="480" w:lineRule="auto"/>
        <w:ind w:left="220" w:right="815"/>
        <w:rPr>
          <w:del w:id="523" w:author="Rawlins, Theresa" w:date="2020-08-20T11:44:00Z"/>
          <w:rFonts w:ascii="Arial" w:eastAsia="Arial" w:hAnsi="Arial" w:cs="Arial"/>
          <w:sz w:val="24"/>
          <w:szCs w:val="24"/>
        </w:rPr>
      </w:pPr>
      <w:bookmarkStart w:id="524" w:name="Shows_the_cost_of_raw_materials_on_hand_"/>
      <w:bookmarkEnd w:id="524"/>
      <w:del w:id="525" w:author="Rawlins, Theresa" w:date="2020-08-20T11:44:00Z">
        <w:r w:rsidRPr="00716F07">
          <w:rPr>
            <w:rFonts w:ascii="Arial" w:eastAsia="Arial" w:hAnsi="Arial" w:cs="Arial"/>
            <w:sz w:val="24"/>
            <w:szCs w:val="24"/>
          </w:rPr>
          <w:delText>Shows the cost of raw materials on hand for agencies with manufacturing activities.</w:delText>
        </w:r>
        <w:bookmarkStart w:id="526" w:name="ACCOUNT_NO._1940,_Work_in_Process_"/>
        <w:bookmarkEnd w:id="526"/>
        <w:r w:rsidRPr="00716F07">
          <w:rPr>
            <w:rFonts w:ascii="Arial" w:eastAsia="Arial" w:hAnsi="Arial" w:cs="Arial"/>
            <w:sz w:val="24"/>
            <w:szCs w:val="24"/>
          </w:rPr>
          <w:delText xml:space="preserve"> ACCOUNT NO. 1940, Work in Process</w:delText>
        </w:r>
      </w:del>
    </w:p>
    <w:p w14:paraId="790D08E1" w14:textId="77777777" w:rsidR="00716F07" w:rsidRPr="00716F07" w:rsidRDefault="00716F07" w:rsidP="00716F07">
      <w:pPr>
        <w:widowControl w:val="0"/>
        <w:autoSpaceDE w:val="0"/>
        <w:autoSpaceDN w:val="0"/>
        <w:spacing w:after="0" w:line="240" w:lineRule="auto"/>
        <w:ind w:left="220"/>
        <w:rPr>
          <w:del w:id="527" w:author="Rawlins, Theresa" w:date="2020-08-20T11:44:00Z"/>
          <w:rFonts w:ascii="Arial" w:eastAsia="Arial" w:hAnsi="Arial" w:cs="Arial"/>
          <w:sz w:val="24"/>
          <w:szCs w:val="24"/>
        </w:rPr>
      </w:pPr>
      <w:bookmarkStart w:id="528" w:name="Shows_the_cost_of_partially_completed_pr"/>
      <w:bookmarkEnd w:id="528"/>
      <w:del w:id="529" w:author="Rawlins, Theresa" w:date="2020-08-20T11:44:00Z">
        <w:r w:rsidRPr="00716F07">
          <w:rPr>
            <w:rFonts w:ascii="Arial" w:eastAsia="Arial" w:hAnsi="Arial" w:cs="Arial"/>
            <w:sz w:val="24"/>
            <w:szCs w:val="24"/>
          </w:rPr>
          <w:delText>Shows the cost of partially completed products for agencies with manufacturing activities. Sometimes referred to as "Work in Progress" or "Good in Process."</w:delText>
        </w:r>
      </w:del>
    </w:p>
    <w:p w14:paraId="041AAA36" w14:textId="77777777" w:rsidR="00716F07" w:rsidRPr="00716F07" w:rsidRDefault="00716F07" w:rsidP="00716F07">
      <w:pPr>
        <w:widowControl w:val="0"/>
        <w:autoSpaceDE w:val="0"/>
        <w:autoSpaceDN w:val="0"/>
        <w:spacing w:after="0" w:line="240" w:lineRule="auto"/>
        <w:rPr>
          <w:del w:id="530" w:author="Rawlins, Theresa" w:date="2020-08-20T11:44:00Z"/>
          <w:rFonts w:ascii="Arial" w:eastAsia="Arial" w:hAnsi="Arial" w:cs="Arial"/>
          <w:sz w:val="24"/>
          <w:szCs w:val="24"/>
        </w:rPr>
      </w:pPr>
    </w:p>
    <w:p w14:paraId="0E008082" w14:textId="77777777" w:rsidR="00716F07" w:rsidRPr="00716F07" w:rsidRDefault="00716F07" w:rsidP="00716F07">
      <w:pPr>
        <w:widowControl w:val="0"/>
        <w:autoSpaceDE w:val="0"/>
        <w:autoSpaceDN w:val="0"/>
        <w:spacing w:after="0" w:line="240" w:lineRule="auto"/>
        <w:ind w:left="220"/>
        <w:rPr>
          <w:del w:id="531" w:author="Rawlins, Theresa" w:date="2020-08-20T11:44:00Z"/>
          <w:rFonts w:ascii="Arial" w:eastAsia="Arial" w:hAnsi="Arial" w:cs="Arial"/>
          <w:sz w:val="24"/>
          <w:szCs w:val="24"/>
        </w:rPr>
      </w:pPr>
      <w:bookmarkStart w:id="532" w:name="ACCOUNT_NO._1950,_Finished_Goods_"/>
      <w:bookmarkEnd w:id="532"/>
      <w:del w:id="533" w:author="Rawlins, Theresa" w:date="2020-08-20T11:44:00Z">
        <w:r w:rsidRPr="00716F07">
          <w:rPr>
            <w:rFonts w:ascii="Arial" w:eastAsia="Arial" w:hAnsi="Arial" w:cs="Arial"/>
            <w:sz w:val="24"/>
            <w:szCs w:val="24"/>
          </w:rPr>
          <w:delText>ACCOUNT NO. 1950, Finished Goods</w:delText>
        </w:r>
      </w:del>
    </w:p>
    <w:p w14:paraId="444EB91E" w14:textId="77777777" w:rsidR="00716F07" w:rsidRPr="00716F07" w:rsidRDefault="00716F07" w:rsidP="00716F07">
      <w:pPr>
        <w:widowControl w:val="0"/>
        <w:autoSpaceDE w:val="0"/>
        <w:autoSpaceDN w:val="0"/>
        <w:spacing w:before="1" w:after="0" w:line="240" w:lineRule="auto"/>
        <w:rPr>
          <w:del w:id="534" w:author="Rawlins, Theresa" w:date="2020-08-20T11:44:00Z"/>
          <w:rFonts w:ascii="Arial" w:eastAsia="Arial" w:hAnsi="Arial" w:cs="Arial"/>
          <w:sz w:val="24"/>
          <w:szCs w:val="24"/>
        </w:rPr>
      </w:pPr>
    </w:p>
    <w:p w14:paraId="1B208F17" w14:textId="77777777" w:rsidR="00716F07" w:rsidRPr="00716F07" w:rsidRDefault="00716F07" w:rsidP="00716F07">
      <w:pPr>
        <w:widowControl w:val="0"/>
        <w:autoSpaceDE w:val="0"/>
        <w:autoSpaceDN w:val="0"/>
        <w:spacing w:after="0" w:line="240" w:lineRule="auto"/>
        <w:ind w:left="220"/>
        <w:rPr>
          <w:del w:id="535" w:author="Rawlins, Theresa" w:date="2020-08-20T11:44:00Z"/>
          <w:rFonts w:ascii="Arial" w:eastAsia="Arial" w:hAnsi="Arial" w:cs="Arial"/>
          <w:sz w:val="24"/>
          <w:szCs w:val="24"/>
        </w:rPr>
      </w:pPr>
      <w:bookmarkStart w:id="536" w:name="Shows_the_cost_of_completed_by_unsold_un"/>
      <w:bookmarkEnd w:id="536"/>
      <w:del w:id="537" w:author="Rawlins, Theresa" w:date="2020-08-20T11:44:00Z">
        <w:r w:rsidRPr="00716F07">
          <w:rPr>
            <w:rFonts w:ascii="Arial" w:eastAsia="Arial" w:hAnsi="Arial" w:cs="Arial"/>
            <w:sz w:val="24"/>
            <w:szCs w:val="24"/>
          </w:rPr>
          <w:delText>Shows the cost of completed by unsold units on hands for agencies with manufacturing activities.</w:delText>
        </w:r>
      </w:del>
    </w:p>
    <w:p w14:paraId="4B1E1B01" w14:textId="77777777" w:rsidR="00716F07" w:rsidRPr="00716F07" w:rsidRDefault="00716F07" w:rsidP="00716F07">
      <w:pPr>
        <w:widowControl w:val="0"/>
        <w:autoSpaceDE w:val="0"/>
        <w:autoSpaceDN w:val="0"/>
        <w:spacing w:after="0" w:line="240" w:lineRule="auto"/>
        <w:rPr>
          <w:del w:id="538" w:author="Rawlins, Theresa" w:date="2020-08-20T11:44:00Z"/>
          <w:rFonts w:ascii="Arial" w:eastAsia="Arial" w:hAnsi="Arial" w:cs="Arial"/>
          <w:sz w:val="24"/>
          <w:szCs w:val="24"/>
        </w:rPr>
      </w:pPr>
    </w:p>
    <w:p w14:paraId="5CFED14D" w14:textId="77777777" w:rsidR="00716F07" w:rsidRPr="00716F07" w:rsidRDefault="00716F07" w:rsidP="00716F07">
      <w:pPr>
        <w:widowControl w:val="0"/>
        <w:autoSpaceDE w:val="0"/>
        <w:autoSpaceDN w:val="0"/>
        <w:spacing w:after="0" w:line="240" w:lineRule="auto"/>
        <w:ind w:left="220"/>
        <w:rPr>
          <w:del w:id="539" w:author="Rawlins, Theresa" w:date="2020-08-20T11:44:00Z"/>
          <w:rFonts w:ascii="Arial" w:eastAsia="Arial" w:hAnsi="Arial" w:cs="Arial"/>
          <w:sz w:val="24"/>
          <w:szCs w:val="24"/>
        </w:rPr>
      </w:pPr>
      <w:bookmarkStart w:id="540" w:name="ACCOUNT_NO._1960,_Manufacturing_Supplies"/>
      <w:bookmarkEnd w:id="540"/>
      <w:del w:id="541" w:author="Rawlins, Theresa" w:date="2020-08-20T11:44:00Z">
        <w:r w:rsidRPr="00716F07">
          <w:rPr>
            <w:rFonts w:ascii="Arial" w:eastAsia="Arial" w:hAnsi="Arial" w:cs="Arial"/>
            <w:sz w:val="24"/>
            <w:szCs w:val="24"/>
          </w:rPr>
          <w:delText>ACCOUNT NO. 1960, Manufacturing Supplies</w:delText>
        </w:r>
      </w:del>
    </w:p>
    <w:p w14:paraId="36B04BF1" w14:textId="77777777" w:rsidR="00716F07" w:rsidRPr="00716F07" w:rsidRDefault="00716F07" w:rsidP="00716F07">
      <w:pPr>
        <w:widowControl w:val="0"/>
        <w:autoSpaceDE w:val="0"/>
        <w:autoSpaceDN w:val="0"/>
        <w:spacing w:after="0" w:line="240" w:lineRule="auto"/>
        <w:rPr>
          <w:del w:id="542" w:author="Rawlins, Theresa" w:date="2020-08-20T11:44:00Z"/>
          <w:rFonts w:ascii="Arial" w:eastAsia="Arial" w:hAnsi="Arial" w:cs="Arial"/>
          <w:sz w:val="24"/>
          <w:szCs w:val="24"/>
        </w:rPr>
      </w:pPr>
    </w:p>
    <w:p w14:paraId="245E35A4" w14:textId="77777777" w:rsidR="00716F07" w:rsidRPr="00716F07" w:rsidRDefault="00716F07" w:rsidP="00716F07">
      <w:pPr>
        <w:widowControl w:val="0"/>
        <w:autoSpaceDE w:val="0"/>
        <w:autoSpaceDN w:val="0"/>
        <w:spacing w:after="0" w:line="240" w:lineRule="auto"/>
        <w:ind w:left="220"/>
        <w:rPr>
          <w:del w:id="543" w:author="Rawlins, Theresa" w:date="2020-08-20T11:44:00Z"/>
          <w:rFonts w:ascii="Arial" w:eastAsia="Arial" w:hAnsi="Arial" w:cs="Arial"/>
          <w:sz w:val="24"/>
          <w:szCs w:val="24"/>
        </w:rPr>
      </w:pPr>
      <w:bookmarkStart w:id="544" w:name="Shows_the_cost_of_manufacturing_supplies"/>
      <w:bookmarkEnd w:id="544"/>
      <w:del w:id="545" w:author="Rawlins, Theresa" w:date="2020-08-20T11:44:00Z">
        <w:r w:rsidRPr="00716F07">
          <w:rPr>
            <w:rFonts w:ascii="Arial" w:eastAsia="Arial" w:hAnsi="Arial" w:cs="Arial"/>
            <w:sz w:val="24"/>
            <w:szCs w:val="24"/>
          </w:rPr>
          <w:delText>Shows the cost of manufacturing supplies for agencies which operate stores systems or manufacturing activities.</w:delText>
        </w:r>
      </w:del>
    </w:p>
    <w:p w14:paraId="76F67CB5" w14:textId="77777777" w:rsidR="00D825F9" w:rsidRPr="0046176C" w:rsidRDefault="00D825F9" w:rsidP="00D825F9">
      <w:pPr>
        <w:spacing w:after="0" w:line="240" w:lineRule="auto"/>
        <w:rPr>
          <w:ins w:id="546" w:author="Rawlins, Theresa" w:date="2020-08-20T11:44:00Z"/>
          <w:rFonts w:ascii="Arial" w:hAnsi="Arial" w:cs="Arial"/>
          <w:b/>
          <w:bCs/>
          <w:sz w:val="24"/>
          <w:szCs w:val="24"/>
        </w:rPr>
      </w:pPr>
      <w:ins w:id="547" w:author="Rawlins, Theresa" w:date="2020-08-20T11:44:00Z">
        <w:r w:rsidRPr="0046176C">
          <w:rPr>
            <w:rFonts w:ascii="Arial" w:hAnsi="Arial" w:cs="Arial"/>
            <w:b/>
            <w:bCs/>
            <w:sz w:val="24"/>
            <w:szCs w:val="24"/>
          </w:rPr>
          <w:t>CASH IN STATE TREASURY AND AGENCY ACCOUNTS</w:t>
        </w:r>
      </w:ins>
    </w:p>
    <w:p w14:paraId="691B1B52" w14:textId="77777777" w:rsidR="00D825F9" w:rsidRDefault="00D825F9" w:rsidP="00D825F9">
      <w:pPr>
        <w:spacing w:after="0" w:line="240" w:lineRule="auto"/>
        <w:rPr>
          <w:ins w:id="548" w:author="Rawlins, Theresa" w:date="2020-08-20T11:44:00Z"/>
          <w:rFonts w:ascii="Arial" w:hAnsi="Arial" w:cs="Arial"/>
          <w:bCs/>
          <w:sz w:val="24"/>
          <w:szCs w:val="24"/>
        </w:rPr>
      </w:pPr>
      <w:ins w:id="549" w:author="Rawlins, Theresa" w:date="2020-08-20T11:44:00Z">
        <w:r w:rsidRPr="0046176C">
          <w:rPr>
            <w:rFonts w:ascii="Arial" w:hAnsi="Arial" w:cs="Arial"/>
            <w:bCs/>
            <w:sz w:val="24"/>
            <w:szCs w:val="24"/>
          </w:rPr>
          <w:t>(Summary Account 110 and Legacy Level 1 Account 1100)</w:t>
        </w:r>
      </w:ins>
    </w:p>
    <w:p w14:paraId="4FF40476" w14:textId="77777777" w:rsidR="00D825F9" w:rsidRPr="00323EF2" w:rsidRDefault="00D825F9" w:rsidP="00D825F9">
      <w:pPr>
        <w:spacing w:after="0" w:line="240" w:lineRule="auto"/>
        <w:rPr>
          <w:ins w:id="550" w:author="Rawlins, Theresa" w:date="2020-08-20T11:44:00Z"/>
          <w:rFonts w:ascii="Arial" w:hAnsi="Arial" w:cs="Arial"/>
          <w:bCs/>
          <w:sz w:val="16"/>
          <w:szCs w:val="16"/>
        </w:rPr>
      </w:pPr>
    </w:p>
    <w:tbl>
      <w:tblPr>
        <w:tblStyle w:val="TableGrid"/>
        <w:tblW w:w="9640" w:type="dxa"/>
        <w:tblInd w:w="-5" w:type="dxa"/>
        <w:tblLook w:val="04A0" w:firstRow="1" w:lastRow="0" w:firstColumn="1" w:lastColumn="0" w:noHBand="0" w:noVBand="1"/>
        <w:tblCaption w:val="Cash In State Treasury and Agency Accounts"/>
        <w:tblDescription w:val="Table of cash in state treasury and agency accounts and their descriptions"/>
      </w:tblPr>
      <w:tblGrid>
        <w:gridCol w:w="1530"/>
        <w:gridCol w:w="2327"/>
        <w:gridCol w:w="4857"/>
        <w:gridCol w:w="926"/>
      </w:tblGrid>
      <w:tr w:rsidR="00D825F9" w:rsidRPr="0046176C" w14:paraId="21E203CA" w14:textId="77777777" w:rsidTr="006C7E67">
        <w:trPr>
          <w:tblHeader/>
          <w:ins w:id="551" w:author="Rawlins, Theresa" w:date="2020-08-20T11:44:00Z"/>
        </w:trPr>
        <w:tc>
          <w:tcPr>
            <w:tcW w:w="1530" w:type="dxa"/>
          </w:tcPr>
          <w:p w14:paraId="5F5BFD61" w14:textId="77777777" w:rsidR="00D825F9" w:rsidRPr="0046176C" w:rsidRDefault="00D825F9" w:rsidP="006C7E67">
            <w:pPr>
              <w:rPr>
                <w:ins w:id="552" w:author="Rawlins, Theresa" w:date="2020-08-20T11:44:00Z"/>
                <w:rFonts w:ascii="Arial" w:hAnsi="Arial" w:cs="Arial"/>
                <w:sz w:val="22"/>
                <w:szCs w:val="22"/>
              </w:rPr>
            </w:pPr>
            <w:ins w:id="553" w:author="Rawlins, Theresa" w:date="2020-08-20T11:44:00Z">
              <w:r>
                <w:rPr>
                  <w:rFonts w:ascii="Arial" w:hAnsi="Arial" w:cs="Arial"/>
                  <w:sz w:val="22"/>
                  <w:szCs w:val="22"/>
                </w:rPr>
                <w:t>Account</w:t>
              </w:r>
              <w:r w:rsidRPr="0046176C">
                <w:rPr>
                  <w:rFonts w:ascii="Arial" w:hAnsi="Arial" w:cs="Arial"/>
                  <w:sz w:val="22"/>
                  <w:szCs w:val="22"/>
                </w:rPr>
                <w:t xml:space="preserve"> </w:t>
              </w:r>
            </w:ins>
          </w:p>
        </w:tc>
        <w:tc>
          <w:tcPr>
            <w:tcW w:w="2327" w:type="dxa"/>
          </w:tcPr>
          <w:p w14:paraId="67145C42" w14:textId="77777777" w:rsidR="00D825F9" w:rsidRPr="0046176C" w:rsidRDefault="00D825F9" w:rsidP="006C7E67">
            <w:pPr>
              <w:rPr>
                <w:ins w:id="554" w:author="Rawlins, Theresa" w:date="2020-08-20T11:44:00Z"/>
                <w:rFonts w:ascii="Arial" w:hAnsi="Arial" w:cs="Arial"/>
                <w:sz w:val="22"/>
                <w:szCs w:val="22"/>
              </w:rPr>
            </w:pPr>
            <w:ins w:id="555" w:author="Rawlins, Theresa" w:date="2020-08-20T11:44:00Z">
              <w:r w:rsidRPr="0046176C">
                <w:rPr>
                  <w:rFonts w:ascii="Arial" w:hAnsi="Arial" w:cs="Arial"/>
                  <w:sz w:val="22"/>
                  <w:szCs w:val="22"/>
                </w:rPr>
                <w:t>Account Name</w:t>
              </w:r>
            </w:ins>
          </w:p>
        </w:tc>
        <w:tc>
          <w:tcPr>
            <w:tcW w:w="4857" w:type="dxa"/>
          </w:tcPr>
          <w:p w14:paraId="13245102" w14:textId="77777777" w:rsidR="00D825F9" w:rsidRPr="0046176C" w:rsidRDefault="00D825F9" w:rsidP="006C7E67">
            <w:pPr>
              <w:rPr>
                <w:ins w:id="556" w:author="Rawlins, Theresa" w:date="2020-08-20T11:44:00Z"/>
                <w:rFonts w:ascii="Arial" w:hAnsi="Arial" w:cs="Arial"/>
                <w:sz w:val="22"/>
                <w:szCs w:val="22"/>
              </w:rPr>
            </w:pPr>
            <w:ins w:id="557" w:author="Rawlins, Theresa" w:date="2020-08-20T11:44:00Z">
              <w:r w:rsidRPr="0046176C">
                <w:rPr>
                  <w:rFonts w:ascii="Arial" w:hAnsi="Arial" w:cs="Arial"/>
                  <w:sz w:val="22"/>
                  <w:szCs w:val="22"/>
                </w:rPr>
                <w:t>Account Definition</w:t>
              </w:r>
            </w:ins>
          </w:p>
        </w:tc>
        <w:tc>
          <w:tcPr>
            <w:tcW w:w="926" w:type="dxa"/>
          </w:tcPr>
          <w:p w14:paraId="734464F5" w14:textId="77777777" w:rsidR="00D825F9" w:rsidRPr="0046176C" w:rsidRDefault="00D825F9" w:rsidP="006C7E67">
            <w:pPr>
              <w:rPr>
                <w:ins w:id="558" w:author="Rawlins, Theresa" w:date="2020-08-20T11:44:00Z"/>
                <w:rFonts w:ascii="Arial" w:hAnsi="Arial" w:cs="Arial"/>
                <w:sz w:val="22"/>
                <w:szCs w:val="22"/>
              </w:rPr>
            </w:pPr>
            <w:ins w:id="559" w:author="Rawlins, Theresa" w:date="2020-08-20T11:44:00Z">
              <w:r w:rsidRPr="0046176C">
                <w:rPr>
                  <w:rFonts w:ascii="Arial" w:hAnsi="Arial" w:cs="Arial"/>
                  <w:sz w:val="22"/>
                  <w:szCs w:val="22"/>
                </w:rPr>
                <w:t xml:space="preserve">Legacy </w:t>
              </w:r>
            </w:ins>
          </w:p>
        </w:tc>
      </w:tr>
      <w:tr w:rsidR="00D825F9" w:rsidRPr="0046176C" w14:paraId="2BE2351E" w14:textId="77777777" w:rsidTr="006C7E67">
        <w:trPr>
          <w:ins w:id="560" w:author="Rawlins, Theresa" w:date="2020-08-20T11:44:00Z"/>
        </w:trPr>
        <w:tc>
          <w:tcPr>
            <w:tcW w:w="1530" w:type="dxa"/>
          </w:tcPr>
          <w:p w14:paraId="76B82EBA" w14:textId="77777777" w:rsidR="00D825F9" w:rsidRPr="0046176C" w:rsidRDefault="00D825F9" w:rsidP="006C7E67">
            <w:pPr>
              <w:rPr>
                <w:ins w:id="561" w:author="Rawlins, Theresa" w:date="2020-08-20T11:44:00Z"/>
                <w:rFonts w:ascii="Arial" w:hAnsi="Arial" w:cs="Arial"/>
                <w:sz w:val="22"/>
                <w:szCs w:val="22"/>
              </w:rPr>
            </w:pPr>
            <w:ins w:id="562" w:author="Rawlins, Theresa" w:date="2020-08-20T11:44:00Z">
              <w:r w:rsidRPr="0046176C">
                <w:rPr>
                  <w:rFonts w:ascii="Arial" w:hAnsi="Arial" w:cs="Arial"/>
                  <w:sz w:val="22"/>
                  <w:szCs w:val="22"/>
                </w:rPr>
                <w:t>1100000</w:t>
              </w:r>
            </w:ins>
          </w:p>
        </w:tc>
        <w:tc>
          <w:tcPr>
            <w:tcW w:w="2327" w:type="dxa"/>
          </w:tcPr>
          <w:p w14:paraId="12E58751" w14:textId="77777777" w:rsidR="00D825F9" w:rsidRPr="0046176C" w:rsidRDefault="00D825F9" w:rsidP="006C7E67">
            <w:pPr>
              <w:rPr>
                <w:ins w:id="563" w:author="Rawlins, Theresa" w:date="2020-08-20T11:44:00Z"/>
                <w:rFonts w:ascii="Arial" w:hAnsi="Arial" w:cs="Arial"/>
                <w:sz w:val="22"/>
                <w:szCs w:val="22"/>
              </w:rPr>
            </w:pPr>
            <w:ins w:id="564" w:author="Rawlins, Theresa" w:date="2020-08-20T11:44:00Z">
              <w:r w:rsidRPr="0046176C">
                <w:rPr>
                  <w:rFonts w:ascii="Arial" w:hAnsi="Arial" w:cs="Arial"/>
                  <w:sz w:val="22"/>
                  <w:szCs w:val="22"/>
                </w:rPr>
                <w:t>Cash on Hand</w:t>
              </w:r>
            </w:ins>
          </w:p>
        </w:tc>
        <w:tc>
          <w:tcPr>
            <w:tcW w:w="4857" w:type="dxa"/>
          </w:tcPr>
          <w:p w14:paraId="0A84D7B7" w14:textId="77777777" w:rsidR="00D825F9" w:rsidRPr="0046176C" w:rsidRDefault="00D825F9" w:rsidP="006C7E67">
            <w:pPr>
              <w:rPr>
                <w:ins w:id="565" w:author="Rawlins, Theresa" w:date="2020-08-20T11:44:00Z"/>
                <w:rFonts w:ascii="Arial" w:hAnsi="Arial" w:cs="Arial"/>
                <w:sz w:val="22"/>
                <w:szCs w:val="22"/>
              </w:rPr>
            </w:pPr>
            <w:ins w:id="566" w:author="Rawlins, Theresa" w:date="2020-08-20T11:44:00Z">
              <w:r w:rsidRPr="0046176C">
                <w:rPr>
                  <w:rFonts w:ascii="Arial" w:hAnsi="Arial" w:cs="Arial"/>
                  <w:sz w:val="22"/>
                  <w:szCs w:val="22"/>
                </w:rPr>
                <w:t xml:space="preserve"> Amount of cash and/or checks received but not deposited due to their nature, or to preserve the </w:t>
              </w:r>
              <w:r>
                <w:rPr>
                  <w:rFonts w:ascii="Arial" w:hAnsi="Arial" w:cs="Arial"/>
                  <w:sz w:val="22"/>
                  <w:szCs w:val="22"/>
                </w:rPr>
                <w:t>s</w:t>
              </w:r>
              <w:r w:rsidRPr="0046176C">
                <w:rPr>
                  <w:rFonts w:ascii="Arial" w:hAnsi="Arial" w:cs="Arial"/>
                  <w:sz w:val="22"/>
                  <w:szCs w:val="22"/>
                </w:rPr>
                <w:t>tate’s right for full or further collections (e.g. bid deposits, and partial or insufficient receipts.).</w:t>
              </w:r>
            </w:ins>
          </w:p>
        </w:tc>
        <w:tc>
          <w:tcPr>
            <w:tcW w:w="926" w:type="dxa"/>
          </w:tcPr>
          <w:p w14:paraId="25543E2E" w14:textId="77777777" w:rsidR="00D825F9" w:rsidRPr="0046176C" w:rsidRDefault="00D825F9" w:rsidP="006C7E67">
            <w:pPr>
              <w:rPr>
                <w:ins w:id="567" w:author="Rawlins, Theresa" w:date="2020-08-20T11:44:00Z"/>
                <w:rFonts w:ascii="Arial" w:hAnsi="Arial" w:cs="Arial"/>
                <w:sz w:val="22"/>
                <w:szCs w:val="22"/>
              </w:rPr>
            </w:pPr>
            <w:ins w:id="568" w:author="Rawlins, Theresa" w:date="2020-08-20T11:44:00Z">
              <w:r w:rsidRPr="0046176C">
                <w:rPr>
                  <w:rFonts w:ascii="Arial" w:hAnsi="Arial" w:cs="Arial"/>
                  <w:sz w:val="22"/>
                  <w:szCs w:val="22"/>
                </w:rPr>
                <w:t>1190</w:t>
              </w:r>
            </w:ins>
          </w:p>
        </w:tc>
      </w:tr>
      <w:tr w:rsidR="00D825F9" w:rsidRPr="0046176C" w14:paraId="4AB92C6D" w14:textId="77777777" w:rsidTr="006C7E67">
        <w:trPr>
          <w:ins w:id="569" w:author="Rawlins, Theresa" w:date="2020-08-20T11:44:00Z"/>
        </w:trPr>
        <w:tc>
          <w:tcPr>
            <w:tcW w:w="1530" w:type="dxa"/>
          </w:tcPr>
          <w:p w14:paraId="201C818A" w14:textId="77777777" w:rsidR="00D825F9" w:rsidRPr="0046176C" w:rsidRDefault="00D825F9" w:rsidP="006C7E67">
            <w:pPr>
              <w:rPr>
                <w:ins w:id="570" w:author="Rawlins, Theresa" w:date="2020-08-20T11:44:00Z"/>
                <w:rFonts w:ascii="Arial" w:hAnsi="Arial" w:cs="Arial"/>
                <w:sz w:val="22"/>
                <w:szCs w:val="22"/>
              </w:rPr>
            </w:pPr>
            <w:ins w:id="571" w:author="Rawlins, Theresa" w:date="2020-08-20T11:44:00Z">
              <w:r w:rsidRPr="0046176C">
                <w:rPr>
                  <w:rFonts w:ascii="Arial" w:hAnsi="Arial" w:cs="Arial"/>
                  <w:sz w:val="22"/>
                  <w:szCs w:val="22"/>
                </w:rPr>
                <w:t>1101000</w:t>
              </w:r>
            </w:ins>
          </w:p>
        </w:tc>
        <w:tc>
          <w:tcPr>
            <w:tcW w:w="2327" w:type="dxa"/>
          </w:tcPr>
          <w:p w14:paraId="00A2431C" w14:textId="77777777" w:rsidR="00D825F9" w:rsidRPr="0046176C" w:rsidRDefault="00D825F9" w:rsidP="006C7E67">
            <w:pPr>
              <w:rPr>
                <w:ins w:id="572" w:author="Rawlins, Theresa" w:date="2020-08-20T11:44:00Z"/>
                <w:rFonts w:ascii="Arial" w:hAnsi="Arial" w:cs="Arial"/>
                <w:sz w:val="22"/>
                <w:szCs w:val="22"/>
              </w:rPr>
            </w:pPr>
            <w:ins w:id="573" w:author="Rawlins, Theresa" w:date="2020-08-20T11:44:00Z">
              <w:r w:rsidRPr="0046176C">
                <w:rPr>
                  <w:rFonts w:ascii="Arial" w:hAnsi="Arial" w:cs="Arial"/>
                  <w:sz w:val="22"/>
                  <w:szCs w:val="22"/>
                </w:rPr>
                <w:t>General Cash</w:t>
              </w:r>
              <w:r>
                <w:rPr>
                  <w:rFonts w:ascii="Arial" w:hAnsi="Arial" w:cs="Arial"/>
                  <w:sz w:val="22"/>
                  <w:szCs w:val="22"/>
                </w:rPr>
                <w:t>-CTS Accounts</w:t>
              </w:r>
            </w:ins>
          </w:p>
        </w:tc>
        <w:tc>
          <w:tcPr>
            <w:tcW w:w="4857" w:type="dxa"/>
          </w:tcPr>
          <w:p w14:paraId="6BF53095" w14:textId="77777777" w:rsidR="00D825F9" w:rsidRPr="0046176C" w:rsidRDefault="00D825F9" w:rsidP="006C7E67">
            <w:pPr>
              <w:rPr>
                <w:ins w:id="574" w:author="Rawlins, Theresa" w:date="2020-08-20T11:44:00Z"/>
                <w:rFonts w:ascii="Arial" w:hAnsi="Arial" w:cs="Arial"/>
                <w:sz w:val="22"/>
                <w:szCs w:val="22"/>
              </w:rPr>
            </w:pPr>
            <w:ins w:id="575" w:author="Rawlins, Theresa" w:date="2020-08-20T11:44:00Z">
              <w:r w:rsidRPr="0046176C">
                <w:rPr>
                  <w:rFonts w:ascii="Arial" w:hAnsi="Arial" w:cs="Arial"/>
                  <w:sz w:val="22"/>
                  <w:szCs w:val="22"/>
                </w:rPr>
                <w:t>Amount of cash collected and deposited in the general checking account for remittance to a fund in the State Treasury, refunding to payers, or reimbursing banks for dishonored checks.   Agency Trust Fund Cash (1101400) is not included in this account.</w:t>
              </w:r>
            </w:ins>
          </w:p>
        </w:tc>
        <w:tc>
          <w:tcPr>
            <w:tcW w:w="926" w:type="dxa"/>
          </w:tcPr>
          <w:p w14:paraId="3855B2CD" w14:textId="77777777" w:rsidR="00D825F9" w:rsidRPr="0046176C" w:rsidRDefault="00D825F9" w:rsidP="006C7E67">
            <w:pPr>
              <w:rPr>
                <w:ins w:id="576" w:author="Rawlins, Theresa" w:date="2020-08-20T11:44:00Z"/>
                <w:rFonts w:ascii="Arial" w:hAnsi="Arial" w:cs="Arial"/>
                <w:sz w:val="22"/>
                <w:szCs w:val="22"/>
              </w:rPr>
            </w:pPr>
            <w:ins w:id="577" w:author="Rawlins, Theresa" w:date="2020-08-20T11:44:00Z">
              <w:r w:rsidRPr="0046176C">
                <w:rPr>
                  <w:rFonts w:ascii="Arial" w:hAnsi="Arial" w:cs="Arial"/>
                  <w:sz w:val="22"/>
                  <w:szCs w:val="22"/>
                </w:rPr>
                <w:t>1110</w:t>
              </w:r>
            </w:ins>
          </w:p>
        </w:tc>
      </w:tr>
      <w:tr w:rsidR="00D825F9" w:rsidRPr="0046176C" w14:paraId="6CD43149" w14:textId="77777777" w:rsidTr="006C7E67">
        <w:trPr>
          <w:ins w:id="578" w:author="Rawlins, Theresa" w:date="2020-08-20T11:44:00Z"/>
        </w:trPr>
        <w:tc>
          <w:tcPr>
            <w:tcW w:w="1530" w:type="dxa"/>
          </w:tcPr>
          <w:p w14:paraId="3CEA3627" w14:textId="77777777" w:rsidR="00D825F9" w:rsidRPr="0046176C" w:rsidRDefault="00D825F9" w:rsidP="006C7E67">
            <w:pPr>
              <w:rPr>
                <w:ins w:id="579" w:author="Rawlins, Theresa" w:date="2020-08-20T11:44:00Z"/>
                <w:rFonts w:ascii="Arial" w:hAnsi="Arial" w:cs="Arial"/>
                <w:sz w:val="22"/>
                <w:szCs w:val="22"/>
              </w:rPr>
            </w:pPr>
            <w:ins w:id="580" w:author="Rawlins, Theresa" w:date="2020-08-20T11:44:00Z">
              <w:r w:rsidRPr="0046176C">
                <w:rPr>
                  <w:rFonts w:ascii="Arial" w:hAnsi="Arial" w:cs="Arial"/>
                  <w:sz w:val="22"/>
                  <w:szCs w:val="22"/>
                </w:rPr>
                <w:t>1101200</w:t>
              </w:r>
            </w:ins>
          </w:p>
        </w:tc>
        <w:tc>
          <w:tcPr>
            <w:tcW w:w="2327" w:type="dxa"/>
          </w:tcPr>
          <w:p w14:paraId="002C46DF" w14:textId="77777777" w:rsidR="00D825F9" w:rsidRPr="0046176C" w:rsidRDefault="00D825F9" w:rsidP="006C7E67">
            <w:pPr>
              <w:rPr>
                <w:ins w:id="581" w:author="Rawlins, Theresa" w:date="2020-08-20T11:44:00Z"/>
                <w:rFonts w:ascii="Arial" w:hAnsi="Arial" w:cs="Arial"/>
                <w:sz w:val="22"/>
                <w:szCs w:val="22"/>
              </w:rPr>
            </w:pPr>
            <w:ins w:id="582" w:author="Rawlins, Theresa" w:date="2020-08-20T11:44:00Z">
              <w:r w:rsidRPr="0046176C">
                <w:rPr>
                  <w:rFonts w:ascii="Arial" w:hAnsi="Arial" w:cs="Arial"/>
                  <w:sz w:val="22"/>
                  <w:szCs w:val="22"/>
                </w:rPr>
                <w:t>Revolving Fund Cash</w:t>
              </w:r>
            </w:ins>
          </w:p>
        </w:tc>
        <w:tc>
          <w:tcPr>
            <w:tcW w:w="4857" w:type="dxa"/>
          </w:tcPr>
          <w:p w14:paraId="3DA77E2D" w14:textId="77777777" w:rsidR="00D825F9" w:rsidRPr="0046176C" w:rsidRDefault="00D825F9" w:rsidP="006C7E67">
            <w:pPr>
              <w:widowControl w:val="0"/>
              <w:autoSpaceDE w:val="0"/>
              <w:autoSpaceDN w:val="0"/>
              <w:rPr>
                <w:ins w:id="583" w:author="Rawlins, Theresa" w:date="2020-08-20T11:44:00Z"/>
                <w:rFonts w:ascii="Arial" w:eastAsia="Arial" w:hAnsi="Arial" w:cs="Arial"/>
                <w:sz w:val="22"/>
                <w:szCs w:val="22"/>
              </w:rPr>
            </w:pPr>
            <w:ins w:id="584" w:author="Rawlins, Theresa" w:date="2020-08-20T11:44:00Z">
              <w:r w:rsidRPr="0046176C">
                <w:rPr>
                  <w:rFonts w:ascii="Arial" w:eastAsia="Arial" w:hAnsi="Arial" w:cs="Arial"/>
                  <w:sz w:val="22"/>
                  <w:szCs w:val="22"/>
                </w:rPr>
                <w:t xml:space="preserve">Cash advanced from an appropriation in a state treasury fund for </w:t>
              </w:r>
              <w:r w:rsidR="00370B31">
                <w:rPr>
                  <w:rFonts w:ascii="Arial" w:eastAsia="Arial" w:hAnsi="Arial" w:cs="Arial"/>
                  <w:sz w:val="22"/>
                  <w:szCs w:val="22"/>
                </w:rPr>
                <w:t>office revolving fund purposes.</w:t>
              </w:r>
            </w:ins>
          </w:p>
        </w:tc>
        <w:tc>
          <w:tcPr>
            <w:tcW w:w="926" w:type="dxa"/>
          </w:tcPr>
          <w:p w14:paraId="5DA061C9" w14:textId="77777777" w:rsidR="00D825F9" w:rsidRPr="0046176C" w:rsidRDefault="00D825F9" w:rsidP="006C7E67">
            <w:pPr>
              <w:rPr>
                <w:ins w:id="585" w:author="Rawlins, Theresa" w:date="2020-08-20T11:44:00Z"/>
                <w:rFonts w:ascii="Arial" w:hAnsi="Arial" w:cs="Arial"/>
                <w:sz w:val="22"/>
                <w:szCs w:val="22"/>
              </w:rPr>
            </w:pPr>
            <w:ins w:id="586" w:author="Rawlins, Theresa" w:date="2020-08-20T11:44:00Z">
              <w:r w:rsidRPr="0046176C">
                <w:rPr>
                  <w:rFonts w:ascii="Arial" w:hAnsi="Arial" w:cs="Arial"/>
                  <w:sz w:val="22"/>
                  <w:szCs w:val="22"/>
                </w:rPr>
                <w:t>1130</w:t>
              </w:r>
            </w:ins>
          </w:p>
        </w:tc>
      </w:tr>
      <w:tr w:rsidR="00D825F9" w:rsidRPr="0046176C" w14:paraId="2FD5C096" w14:textId="77777777" w:rsidTr="006C7E67">
        <w:trPr>
          <w:ins w:id="587" w:author="Rawlins, Theresa" w:date="2020-08-20T11:44:00Z"/>
        </w:trPr>
        <w:tc>
          <w:tcPr>
            <w:tcW w:w="1530" w:type="dxa"/>
          </w:tcPr>
          <w:p w14:paraId="2373B27C" w14:textId="77777777" w:rsidR="00D825F9" w:rsidRPr="0046176C" w:rsidRDefault="00D825F9" w:rsidP="006C7E67">
            <w:pPr>
              <w:rPr>
                <w:ins w:id="588" w:author="Rawlins, Theresa" w:date="2020-08-20T11:44:00Z"/>
                <w:rFonts w:ascii="Arial" w:hAnsi="Arial" w:cs="Arial"/>
                <w:sz w:val="22"/>
                <w:szCs w:val="22"/>
              </w:rPr>
            </w:pPr>
            <w:ins w:id="589" w:author="Rawlins, Theresa" w:date="2020-08-20T11:44:00Z">
              <w:r w:rsidRPr="0046176C">
                <w:rPr>
                  <w:rFonts w:ascii="Arial" w:hAnsi="Arial" w:cs="Arial"/>
                  <w:sz w:val="22"/>
                  <w:szCs w:val="22"/>
                </w:rPr>
                <w:t>1101400</w:t>
              </w:r>
            </w:ins>
          </w:p>
        </w:tc>
        <w:tc>
          <w:tcPr>
            <w:tcW w:w="2327" w:type="dxa"/>
          </w:tcPr>
          <w:p w14:paraId="2893075B" w14:textId="77777777" w:rsidR="00D825F9" w:rsidRPr="0046176C" w:rsidRDefault="00D825F9" w:rsidP="006C7E67">
            <w:pPr>
              <w:rPr>
                <w:ins w:id="590" w:author="Rawlins, Theresa" w:date="2020-08-20T11:44:00Z"/>
                <w:rFonts w:ascii="Arial" w:hAnsi="Arial" w:cs="Arial"/>
                <w:sz w:val="22"/>
                <w:szCs w:val="22"/>
              </w:rPr>
            </w:pPr>
            <w:ins w:id="591" w:author="Rawlins, Theresa" w:date="2020-08-20T11:44:00Z">
              <w:r w:rsidRPr="0046176C">
                <w:rPr>
                  <w:rFonts w:ascii="Arial" w:hAnsi="Arial" w:cs="Arial"/>
                  <w:sz w:val="22"/>
                  <w:szCs w:val="22"/>
                </w:rPr>
                <w:t>Agency Trust Fund Cash</w:t>
              </w:r>
            </w:ins>
          </w:p>
        </w:tc>
        <w:tc>
          <w:tcPr>
            <w:tcW w:w="4857" w:type="dxa"/>
          </w:tcPr>
          <w:p w14:paraId="2B8DEC67" w14:textId="77777777" w:rsidR="00D825F9" w:rsidRPr="0046176C" w:rsidRDefault="00D825F9" w:rsidP="006C7E67">
            <w:pPr>
              <w:widowControl w:val="0"/>
              <w:autoSpaceDE w:val="0"/>
              <w:autoSpaceDN w:val="0"/>
              <w:rPr>
                <w:ins w:id="592" w:author="Rawlins, Theresa" w:date="2020-08-20T11:44:00Z"/>
                <w:rFonts w:ascii="Arial" w:eastAsia="Arial" w:hAnsi="Arial" w:cs="Arial"/>
                <w:sz w:val="22"/>
                <w:szCs w:val="22"/>
              </w:rPr>
            </w:pPr>
            <w:ins w:id="593" w:author="Rawlins, Theresa" w:date="2020-08-20T11:44:00Z">
              <w:r w:rsidRPr="0046176C">
                <w:rPr>
                  <w:rFonts w:ascii="Arial" w:eastAsia="Arial" w:hAnsi="Arial" w:cs="Arial"/>
                  <w:sz w:val="22"/>
                  <w:szCs w:val="22"/>
                </w:rPr>
                <w:t>Trust cash deposited in agency</w:t>
              </w:r>
              <w:r>
                <w:rPr>
                  <w:rFonts w:ascii="Arial" w:eastAsia="Arial" w:hAnsi="Arial" w:cs="Arial"/>
                  <w:sz w:val="22"/>
                  <w:szCs w:val="22"/>
                </w:rPr>
                <w:t>/department</w:t>
              </w:r>
              <w:r w:rsidRPr="0046176C">
                <w:rPr>
                  <w:rFonts w:ascii="Arial" w:eastAsia="Arial" w:hAnsi="Arial" w:cs="Arial"/>
                  <w:sz w:val="22"/>
                  <w:szCs w:val="22"/>
                </w:rPr>
                <w:t xml:space="preserve"> accounts that will not be remitted to a fund in the State Treasury (e.g., Marketing Act trust, institutional trust, or departmental trust money). </w:t>
              </w:r>
            </w:ins>
          </w:p>
        </w:tc>
        <w:tc>
          <w:tcPr>
            <w:tcW w:w="926" w:type="dxa"/>
          </w:tcPr>
          <w:p w14:paraId="7EB2E3B0" w14:textId="77777777" w:rsidR="00D825F9" w:rsidRPr="0046176C" w:rsidRDefault="00D825F9" w:rsidP="006C7E67">
            <w:pPr>
              <w:rPr>
                <w:ins w:id="594" w:author="Rawlins, Theresa" w:date="2020-08-20T11:44:00Z"/>
                <w:rFonts w:ascii="Arial" w:hAnsi="Arial" w:cs="Arial"/>
                <w:sz w:val="22"/>
                <w:szCs w:val="22"/>
              </w:rPr>
            </w:pPr>
            <w:ins w:id="595" w:author="Rawlins, Theresa" w:date="2020-08-20T11:44:00Z">
              <w:r w:rsidRPr="0046176C">
                <w:rPr>
                  <w:rFonts w:ascii="Arial" w:hAnsi="Arial" w:cs="Arial"/>
                  <w:sz w:val="22"/>
                  <w:szCs w:val="22"/>
                </w:rPr>
                <w:t>1120</w:t>
              </w:r>
            </w:ins>
          </w:p>
        </w:tc>
      </w:tr>
      <w:tr w:rsidR="00D825F9" w:rsidRPr="0046176C" w14:paraId="659CE215" w14:textId="77777777" w:rsidTr="006C7E67">
        <w:trPr>
          <w:ins w:id="596" w:author="Rawlins, Theresa" w:date="2020-08-20T11:44:00Z"/>
        </w:trPr>
        <w:tc>
          <w:tcPr>
            <w:tcW w:w="1530" w:type="dxa"/>
          </w:tcPr>
          <w:p w14:paraId="364A18D4" w14:textId="77777777" w:rsidR="00D825F9" w:rsidRPr="0046176C" w:rsidRDefault="00D825F9" w:rsidP="006C7E67">
            <w:pPr>
              <w:rPr>
                <w:ins w:id="597" w:author="Rawlins, Theresa" w:date="2020-08-20T11:44:00Z"/>
                <w:rFonts w:ascii="Arial" w:hAnsi="Arial" w:cs="Arial"/>
                <w:sz w:val="22"/>
                <w:szCs w:val="22"/>
              </w:rPr>
            </w:pPr>
            <w:ins w:id="598" w:author="Rawlins, Theresa" w:date="2020-08-20T11:44:00Z">
              <w:r w:rsidRPr="0046176C">
                <w:rPr>
                  <w:rFonts w:ascii="Arial" w:hAnsi="Arial" w:cs="Arial"/>
                  <w:sz w:val="22"/>
                  <w:szCs w:val="22"/>
                </w:rPr>
                <w:lastRenderedPageBreak/>
                <w:t>1104000</w:t>
              </w:r>
            </w:ins>
          </w:p>
        </w:tc>
        <w:tc>
          <w:tcPr>
            <w:tcW w:w="2327" w:type="dxa"/>
          </w:tcPr>
          <w:p w14:paraId="53A74ACA" w14:textId="77777777" w:rsidR="00D825F9" w:rsidRPr="0046176C" w:rsidRDefault="00D825F9" w:rsidP="006C7E67">
            <w:pPr>
              <w:rPr>
                <w:ins w:id="599" w:author="Rawlins, Theresa" w:date="2020-08-20T11:44:00Z"/>
                <w:rFonts w:ascii="Arial" w:hAnsi="Arial" w:cs="Arial"/>
                <w:sz w:val="22"/>
                <w:szCs w:val="22"/>
              </w:rPr>
            </w:pPr>
            <w:ins w:id="600" w:author="Rawlins, Theresa" w:date="2020-08-20T11:44:00Z">
              <w:r w:rsidRPr="0046176C">
                <w:rPr>
                  <w:rFonts w:ascii="Arial" w:hAnsi="Arial" w:cs="Arial"/>
                  <w:sz w:val="22"/>
                  <w:szCs w:val="22"/>
                </w:rPr>
                <w:t>Cash in State Treasury</w:t>
              </w:r>
            </w:ins>
          </w:p>
        </w:tc>
        <w:tc>
          <w:tcPr>
            <w:tcW w:w="4857" w:type="dxa"/>
          </w:tcPr>
          <w:p w14:paraId="53ED160D" w14:textId="77777777" w:rsidR="00D825F9" w:rsidRPr="0046176C" w:rsidRDefault="00D825F9" w:rsidP="006C7E67">
            <w:pPr>
              <w:widowControl w:val="0"/>
              <w:autoSpaceDE w:val="0"/>
              <w:autoSpaceDN w:val="0"/>
              <w:rPr>
                <w:ins w:id="601" w:author="Rawlins, Theresa" w:date="2020-08-20T11:44:00Z"/>
                <w:rFonts w:ascii="Arial" w:eastAsia="Arial" w:hAnsi="Arial" w:cs="Arial"/>
                <w:sz w:val="22"/>
                <w:szCs w:val="22"/>
              </w:rPr>
            </w:pPr>
            <w:ins w:id="602" w:author="Rawlins, Theresa" w:date="2020-08-20T11:44:00Z">
              <w:r w:rsidRPr="0046176C">
                <w:rPr>
                  <w:rFonts w:ascii="Arial" w:eastAsia="Arial" w:hAnsi="Arial" w:cs="Arial"/>
                  <w:sz w:val="22"/>
                  <w:szCs w:val="22"/>
                </w:rPr>
                <w:t xml:space="preserve">Amount of cash remitted to a fund in the State Treasury. For funds that are accounted for entirely by one agency/department (non-shared), this account shows the cash balance in the State Treasury to the credit of the particular fund. </w:t>
              </w:r>
            </w:ins>
          </w:p>
          <w:p w14:paraId="4973D56D" w14:textId="77777777" w:rsidR="00D825F9" w:rsidRPr="0046176C" w:rsidRDefault="00D825F9" w:rsidP="006C7E67">
            <w:pPr>
              <w:widowControl w:val="0"/>
              <w:autoSpaceDE w:val="0"/>
              <w:autoSpaceDN w:val="0"/>
              <w:rPr>
                <w:ins w:id="603" w:author="Rawlins, Theresa" w:date="2020-08-20T11:44:00Z"/>
                <w:rFonts w:ascii="Arial" w:eastAsia="Arial" w:hAnsi="Arial" w:cs="Arial"/>
                <w:sz w:val="22"/>
                <w:szCs w:val="22"/>
              </w:rPr>
            </w:pPr>
            <w:ins w:id="604" w:author="Rawlins, Theresa" w:date="2020-08-20T11:44:00Z">
              <w:r w:rsidRPr="0046176C">
                <w:rPr>
                  <w:rFonts w:ascii="Arial" w:eastAsia="Arial" w:hAnsi="Arial" w:cs="Arial"/>
                  <w:sz w:val="22"/>
                  <w:szCs w:val="22"/>
                </w:rPr>
                <w:t>For funds that are not accounted for entirely by one agency</w:t>
              </w:r>
              <w:r>
                <w:rPr>
                  <w:rFonts w:ascii="Arial" w:eastAsia="Arial" w:hAnsi="Arial" w:cs="Arial"/>
                  <w:sz w:val="22"/>
                  <w:szCs w:val="22"/>
                </w:rPr>
                <w:t>/department</w:t>
              </w:r>
              <w:r w:rsidRPr="0046176C">
                <w:rPr>
                  <w:rFonts w:ascii="Arial" w:eastAsia="Arial" w:hAnsi="Arial" w:cs="Arial"/>
                  <w:sz w:val="22"/>
                  <w:szCs w:val="22"/>
                </w:rPr>
                <w:t xml:space="preserve"> (shared), this account shows the net agency/department remittances to or disbursements from the fund in </w:t>
              </w:r>
              <w:r>
                <w:rPr>
                  <w:rFonts w:ascii="Arial" w:eastAsia="Arial" w:hAnsi="Arial" w:cs="Arial"/>
                  <w:sz w:val="22"/>
                  <w:szCs w:val="22"/>
                </w:rPr>
                <w:t xml:space="preserve">the </w:t>
              </w:r>
              <w:r w:rsidRPr="0046176C">
                <w:rPr>
                  <w:rFonts w:ascii="Arial" w:eastAsia="Arial" w:hAnsi="Arial" w:cs="Arial"/>
                  <w:sz w:val="22"/>
                  <w:szCs w:val="22"/>
                </w:rPr>
                <w:t xml:space="preserve">State Treasury. </w:t>
              </w:r>
            </w:ins>
          </w:p>
        </w:tc>
        <w:tc>
          <w:tcPr>
            <w:tcW w:w="926" w:type="dxa"/>
          </w:tcPr>
          <w:p w14:paraId="7BCF953B" w14:textId="77777777" w:rsidR="00D825F9" w:rsidRPr="0046176C" w:rsidRDefault="00D825F9" w:rsidP="006C7E67">
            <w:pPr>
              <w:rPr>
                <w:ins w:id="605" w:author="Rawlins, Theresa" w:date="2020-08-20T11:44:00Z"/>
                <w:rFonts w:ascii="Arial" w:hAnsi="Arial" w:cs="Arial"/>
                <w:sz w:val="22"/>
                <w:szCs w:val="22"/>
              </w:rPr>
            </w:pPr>
            <w:ins w:id="606" w:author="Rawlins, Theresa" w:date="2020-08-20T11:44:00Z">
              <w:r w:rsidRPr="0046176C">
                <w:rPr>
                  <w:rFonts w:ascii="Arial" w:hAnsi="Arial" w:cs="Arial"/>
                  <w:sz w:val="22"/>
                  <w:szCs w:val="22"/>
                </w:rPr>
                <w:t>1140</w:t>
              </w:r>
            </w:ins>
          </w:p>
        </w:tc>
      </w:tr>
      <w:tr w:rsidR="00D825F9" w:rsidRPr="0046176C" w14:paraId="0514DBD0" w14:textId="77777777" w:rsidTr="006C7E67">
        <w:trPr>
          <w:ins w:id="607" w:author="Rawlins, Theresa" w:date="2020-08-20T11:44:00Z"/>
        </w:trPr>
        <w:tc>
          <w:tcPr>
            <w:tcW w:w="1530" w:type="dxa"/>
          </w:tcPr>
          <w:p w14:paraId="4E9A1DF7" w14:textId="77777777" w:rsidR="00D825F9" w:rsidRPr="0046176C" w:rsidRDefault="00D825F9" w:rsidP="006C7E67">
            <w:pPr>
              <w:rPr>
                <w:ins w:id="608" w:author="Rawlins, Theresa" w:date="2020-08-20T11:44:00Z"/>
                <w:rFonts w:ascii="Arial" w:hAnsi="Arial" w:cs="Arial"/>
                <w:sz w:val="22"/>
                <w:szCs w:val="22"/>
              </w:rPr>
            </w:pPr>
            <w:ins w:id="609" w:author="Rawlins, Theresa" w:date="2020-08-20T11:44:00Z">
              <w:r w:rsidRPr="0046176C">
                <w:rPr>
                  <w:rFonts w:ascii="Arial" w:hAnsi="Arial" w:cs="Arial"/>
                  <w:sz w:val="22"/>
                  <w:szCs w:val="22"/>
                </w:rPr>
                <w:t>1105000</w:t>
              </w:r>
            </w:ins>
          </w:p>
        </w:tc>
        <w:tc>
          <w:tcPr>
            <w:tcW w:w="2327" w:type="dxa"/>
          </w:tcPr>
          <w:p w14:paraId="097C5A82" w14:textId="77777777" w:rsidR="00D825F9" w:rsidRPr="0046176C" w:rsidRDefault="00D825F9" w:rsidP="006C7E67">
            <w:pPr>
              <w:rPr>
                <w:ins w:id="610" w:author="Rawlins, Theresa" w:date="2020-08-20T11:44:00Z"/>
                <w:rFonts w:ascii="Arial" w:hAnsi="Arial" w:cs="Arial"/>
                <w:sz w:val="22"/>
                <w:szCs w:val="22"/>
              </w:rPr>
            </w:pPr>
            <w:ins w:id="611" w:author="Rawlins, Theresa" w:date="2020-08-20T11:44:00Z">
              <w:r w:rsidRPr="0046176C">
                <w:rPr>
                  <w:rFonts w:ascii="Arial" w:hAnsi="Arial" w:cs="Arial"/>
                  <w:sz w:val="22"/>
                  <w:szCs w:val="22"/>
                </w:rPr>
                <w:t>Cash in Agency Accounts–Banks /Savings &amp; Loan Associations</w:t>
              </w:r>
            </w:ins>
          </w:p>
        </w:tc>
        <w:tc>
          <w:tcPr>
            <w:tcW w:w="4857" w:type="dxa"/>
          </w:tcPr>
          <w:p w14:paraId="02A8F589" w14:textId="77777777" w:rsidR="00D825F9" w:rsidRPr="0046176C" w:rsidRDefault="00D825F9" w:rsidP="006C7E67">
            <w:pPr>
              <w:widowControl w:val="0"/>
              <w:autoSpaceDE w:val="0"/>
              <w:autoSpaceDN w:val="0"/>
              <w:rPr>
                <w:ins w:id="612" w:author="Rawlins, Theresa" w:date="2020-08-20T11:44:00Z"/>
                <w:rFonts w:ascii="Arial" w:eastAsia="Arial" w:hAnsi="Arial" w:cs="Arial"/>
                <w:sz w:val="22"/>
                <w:szCs w:val="22"/>
              </w:rPr>
            </w:pPr>
            <w:ins w:id="613" w:author="Rawlins, Theresa" w:date="2020-08-20T11:44:00Z">
              <w:r w:rsidRPr="0046176C">
                <w:rPr>
                  <w:rFonts w:ascii="Arial" w:eastAsia="Arial" w:hAnsi="Arial" w:cs="Arial"/>
                  <w:sz w:val="22"/>
                  <w:szCs w:val="22"/>
                </w:rPr>
                <w:t>Cash deposited in agency</w:t>
              </w:r>
              <w:r>
                <w:rPr>
                  <w:rFonts w:ascii="Arial" w:eastAsia="Arial" w:hAnsi="Arial" w:cs="Arial"/>
                  <w:sz w:val="22"/>
                  <w:szCs w:val="22"/>
                </w:rPr>
                <w:t>/department</w:t>
              </w:r>
              <w:r w:rsidRPr="0046176C">
                <w:rPr>
                  <w:rFonts w:ascii="Arial" w:eastAsia="Arial" w:hAnsi="Arial" w:cs="Arial"/>
                  <w:sz w:val="22"/>
                  <w:szCs w:val="22"/>
                </w:rPr>
                <w:t xml:space="preserve"> demand and or time bank/savings and loan association accounts. Deposits may be made in bank/savings and loan associations accounts only when specifically authorized by law or by the Director of Finance.</w:t>
              </w:r>
            </w:ins>
          </w:p>
        </w:tc>
        <w:tc>
          <w:tcPr>
            <w:tcW w:w="926" w:type="dxa"/>
          </w:tcPr>
          <w:p w14:paraId="26E0471D" w14:textId="77777777" w:rsidR="00D825F9" w:rsidRPr="0046176C" w:rsidRDefault="00D825F9" w:rsidP="006C7E67">
            <w:pPr>
              <w:rPr>
                <w:ins w:id="614" w:author="Rawlins, Theresa" w:date="2020-08-20T11:44:00Z"/>
                <w:rFonts w:ascii="Arial" w:hAnsi="Arial" w:cs="Arial"/>
                <w:sz w:val="22"/>
                <w:szCs w:val="22"/>
              </w:rPr>
            </w:pPr>
            <w:ins w:id="615" w:author="Rawlins, Theresa" w:date="2020-08-20T11:44:00Z">
              <w:r w:rsidRPr="0046176C">
                <w:rPr>
                  <w:rFonts w:ascii="Arial" w:hAnsi="Arial" w:cs="Arial"/>
                  <w:sz w:val="22"/>
                  <w:szCs w:val="22"/>
                </w:rPr>
                <w:t>1160</w:t>
              </w:r>
            </w:ins>
          </w:p>
        </w:tc>
      </w:tr>
      <w:tr w:rsidR="00D825F9" w:rsidRPr="0046176C" w14:paraId="530A3713" w14:textId="77777777" w:rsidTr="006C7E67">
        <w:trPr>
          <w:ins w:id="616" w:author="Rawlins, Theresa" w:date="2020-08-20T11:44:00Z"/>
        </w:trPr>
        <w:tc>
          <w:tcPr>
            <w:tcW w:w="1530" w:type="dxa"/>
          </w:tcPr>
          <w:p w14:paraId="0C416E7E" w14:textId="77777777" w:rsidR="00D825F9" w:rsidRPr="0046176C" w:rsidRDefault="00D825F9" w:rsidP="006C7E67">
            <w:pPr>
              <w:rPr>
                <w:ins w:id="617" w:author="Rawlins, Theresa" w:date="2020-08-20T11:44:00Z"/>
                <w:rFonts w:ascii="Arial" w:hAnsi="Arial" w:cs="Arial"/>
                <w:sz w:val="22"/>
                <w:szCs w:val="22"/>
              </w:rPr>
            </w:pPr>
            <w:ins w:id="618" w:author="Rawlins, Theresa" w:date="2020-08-20T11:44:00Z">
              <w:r w:rsidRPr="0046176C">
                <w:rPr>
                  <w:rFonts w:ascii="Arial" w:hAnsi="Arial" w:cs="Arial"/>
                  <w:sz w:val="22"/>
                  <w:szCs w:val="22"/>
                </w:rPr>
                <w:t>1105200</w:t>
              </w:r>
            </w:ins>
          </w:p>
        </w:tc>
        <w:tc>
          <w:tcPr>
            <w:tcW w:w="2327" w:type="dxa"/>
          </w:tcPr>
          <w:p w14:paraId="45388687" w14:textId="77777777" w:rsidR="00D825F9" w:rsidRPr="0046176C" w:rsidRDefault="00D825F9" w:rsidP="006C7E67">
            <w:pPr>
              <w:rPr>
                <w:ins w:id="619" w:author="Rawlins, Theresa" w:date="2020-08-20T11:44:00Z"/>
                <w:rFonts w:ascii="Arial" w:hAnsi="Arial" w:cs="Arial"/>
                <w:sz w:val="22"/>
                <w:szCs w:val="22"/>
              </w:rPr>
            </w:pPr>
            <w:ins w:id="620" w:author="Rawlins, Theresa" w:date="2020-08-20T11:44:00Z">
              <w:r>
                <w:rPr>
                  <w:rFonts w:ascii="Arial" w:hAnsi="Arial" w:cs="Arial"/>
                  <w:sz w:val="22"/>
                  <w:szCs w:val="22"/>
                </w:rPr>
                <w:t xml:space="preserve">Cash in Agency Accounts-US </w:t>
              </w:r>
              <w:r w:rsidRPr="0046176C">
                <w:rPr>
                  <w:rFonts w:ascii="Arial" w:hAnsi="Arial" w:cs="Arial"/>
                  <w:sz w:val="22"/>
                  <w:szCs w:val="22"/>
                </w:rPr>
                <w:t>Treasury</w:t>
              </w:r>
            </w:ins>
          </w:p>
        </w:tc>
        <w:tc>
          <w:tcPr>
            <w:tcW w:w="4857" w:type="dxa"/>
          </w:tcPr>
          <w:p w14:paraId="248DD012" w14:textId="77777777" w:rsidR="00D825F9" w:rsidRPr="0046176C" w:rsidRDefault="00D825F9" w:rsidP="006C7E67">
            <w:pPr>
              <w:widowControl w:val="0"/>
              <w:autoSpaceDE w:val="0"/>
              <w:autoSpaceDN w:val="0"/>
              <w:spacing w:line="480" w:lineRule="auto"/>
              <w:rPr>
                <w:ins w:id="621" w:author="Rawlins, Theresa" w:date="2020-08-20T11:44:00Z"/>
                <w:rFonts w:ascii="Arial" w:eastAsia="Arial" w:hAnsi="Arial" w:cs="Arial"/>
                <w:sz w:val="22"/>
                <w:szCs w:val="22"/>
              </w:rPr>
            </w:pPr>
            <w:ins w:id="622" w:author="Rawlins, Theresa" w:date="2020-08-20T11:44:00Z">
              <w:r w:rsidRPr="0046176C">
                <w:rPr>
                  <w:rFonts w:ascii="Arial" w:eastAsia="Arial" w:hAnsi="Arial" w:cs="Arial"/>
                  <w:sz w:val="22"/>
                  <w:szCs w:val="22"/>
                </w:rPr>
                <w:t>Cash deposited in trust with U.S. Treasury.</w:t>
              </w:r>
            </w:ins>
          </w:p>
        </w:tc>
        <w:tc>
          <w:tcPr>
            <w:tcW w:w="926" w:type="dxa"/>
          </w:tcPr>
          <w:p w14:paraId="6F741302" w14:textId="77777777" w:rsidR="00D825F9" w:rsidRPr="0046176C" w:rsidRDefault="00D825F9" w:rsidP="006C7E67">
            <w:pPr>
              <w:rPr>
                <w:ins w:id="623" w:author="Rawlins, Theresa" w:date="2020-08-20T11:44:00Z"/>
                <w:rFonts w:ascii="Arial" w:hAnsi="Arial" w:cs="Arial"/>
                <w:sz w:val="22"/>
                <w:szCs w:val="22"/>
              </w:rPr>
            </w:pPr>
            <w:ins w:id="624" w:author="Rawlins, Theresa" w:date="2020-08-20T11:44:00Z">
              <w:r w:rsidRPr="0046176C">
                <w:rPr>
                  <w:rFonts w:ascii="Arial" w:hAnsi="Arial" w:cs="Arial"/>
                  <w:sz w:val="22"/>
                  <w:szCs w:val="22"/>
                </w:rPr>
                <w:t>1170</w:t>
              </w:r>
            </w:ins>
          </w:p>
        </w:tc>
      </w:tr>
      <w:tr w:rsidR="00D825F9" w:rsidRPr="00D825F9" w14:paraId="5D1CA1C7" w14:textId="77777777" w:rsidTr="006C7E67">
        <w:trPr>
          <w:ins w:id="625" w:author="Rawlins, Theresa" w:date="2020-08-20T11:44:00Z"/>
        </w:trPr>
        <w:tc>
          <w:tcPr>
            <w:tcW w:w="1530" w:type="dxa"/>
          </w:tcPr>
          <w:p w14:paraId="49EFBDC7" w14:textId="77777777" w:rsidR="00D825F9" w:rsidRPr="00D825F9" w:rsidRDefault="00D825F9" w:rsidP="006C7E67">
            <w:pPr>
              <w:rPr>
                <w:ins w:id="626" w:author="Rawlins, Theresa" w:date="2020-08-20T11:44:00Z"/>
                <w:rFonts w:ascii="Arial" w:hAnsi="Arial" w:cs="Arial"/>
                <w:sz w:val="22"/>
                <w:szCs w:val="22"/>
              </w:rPr>
            </w:pPr>
            <w:ins w:id="627" w:author="Rawlins, Theresa" w:date="2020-08-20T11:44:00Z">
              <w:r w:rsidRPr="00D825F9">
                <w:rPr>
                  <w:rFonts w:ascii="Arial" w:hAnsi="Arial" w:cs="Arial"/>
                  <w:sz w:val="22"/>
                  <w:szCs w:val="22"/>
                </w:rPr>
                <w:t>1107000</w:t>
              </w:r>
            </w:ins>
          </w:p>
        </w:tc>
        <w:tc>
          <w:tcPr>
            <w:tcW w:w="2327" w:type="dxa"/>
          </w:tcPr>
          <w:p w14:paraId="0D504806" w14:textId="77777777" w:rsidR="00D825F9" w:rsidRPr="00D825F9" w:rsidRDefault="00D825F9" w:rsidP="006C7E67">
            <w:pPr>
              <w:rPr>
                <w:ins w:id="628" w:author="Rawlins, Theresa" w:date="2020-08-20T11:44:00Z"/>
                <w:rFonts w:ascii="Arial" w:hAnsi="Arial" w:cs="Arial"/>
                <w:sz w:val="22"/>
                <w:szCs w:val="22"/>
              </w:rPr>
            </w:pPr>
            <w:ins w:id="629" w:author="Rawlins, Theresa" w:date="2020-08-20T11:44:00Z">
              <w:r w:rsidRPr="00D825F9">
                <w:rPr>
                  <w:rFonts w:ascii="Arial" w:hAnsi="Arial" w:cs="Arial"/>
                  <w:sz w:val="22"/>
                  <w:szCs w:val="22"/>
                </w:rPr>
                <w:t>Cash with Fiscal Agents</w:t>
              </w:r>
            </w:ins>
          </w:p>
        </w:tc>
        <w:tc>
          <w:tcPr>
            <w:tcW w:w="4857" w:type="dxa"/>
          </w:tcPr>
          <w:p w14:paraId="5BE7C1A7" w14:textId="77777777" w:rsidR="00D825F9" w:rsidRPr="00D825F9" w:rsidRDefault="00D825F9" w:rsidP="00D825F9">
            <w:pPr>
              <w:rPr>
                <w:ins w:id="630" w:author="Rawlins, Theresa" w:date="2020-08-20T11:44:00Z"/>
                <w:rFonts w:ascii="Arial" w:hAnsi="Arial" w:cs="Arial"/>
                <w:sz w:val="22"/>
                <w:szCs w:val="22"/>
              </w:rPr>
            </w:pPr>
            <w:ins w:id="631" w:author="Rawlins, Theresa" w:date="2020-08-20T11:44:00Z">
              <w:r w:rsidRPr="00D825F9">
                <w:rPr>
                  <w:rFonts w:ascii="Arial" w:hAnsi="Arial" w:cs="Arial"/>
                  <w:sz w:val="22"/>
                  <w:szCs w:val="22"/>
                </w:rPr>
                <w:t>Cash deposited with fiscal agents. Including deposits made by the State Treasurer for redemption and interest payments on general obligation bonds.</w:t>
              </w:r>
            </w:ins>
          </w:p>
        </w:tc>
        <w:tc>
          <w:tcPr>
            <w:tcW w:w="926" w:type="dxa"/>
          </w:tcPr>
          <w:p w14:paraId="64FD1BB3" w14:textId="77777777" w:rsidR="00D825F9" w:rsidRPr="00D825F9" w:rsidRDefault="00D825F9" w:rsidP="006C7E67">
            <w:pPr>
              <w:rPr>
                <w:ins w:id="632" w:author="Rawlins, Theresa" w:date="2020-08-20T11:44:00Z"/>
                <w:rFonts w:ascii="Arial" w:hAnsi="Arial" w:cs="Arial"/>
                <w:sz w:val="22"/>
                <w:szCs w:val="22"/>
              </w:rPr>
            </w:pPr>
            <w:ins w:id="633" w:author="Rawlins, Theresa" w:date="2020-08-20T11:44:00Z">
              <w:r w:rsidRPr="00D825F9">
                <w:rPr>
                  <w:rFonts w:ascii="Arial" w:hAnsi="Arial" w:cs="Arial"/>
                  <w:sz w:val="22"/>
                  <w:szCs w:val="22"/>
                </w:rPr>
                <w:t>1180</w:t>
              </w:r>
            </w:ins>
          </w:p>
        </w:tc>
      </w:tr>
      <w:tr w:rsidR="00D825F9" w:rsidRPr="00D825F9" w14:paraId="24B5E844" w14:textId="77777777" w:rsidTr="006C7E67">
        <w:trPr>
          <w:ins w:id="634" w:author="Rawlins, Theresa" w:date="2020-08-20T11:44:00Z"/>
        </w:trPr>
        <w:tc>
          <w:tcPr>
            <w:tcW w:w="1530" w:type="dxa"/>
          </w:tcPr>
          <w:p w14:paraId="2E7743E2" w14:textId="77777777" w:rsidR="00D825F9" w:rsidRPr="00D825F9" w:rsidRDefault="00D825F9" w:rsidP="006C7E67">
            <w:pPr>
              <w:rPr>
                <w:ins w:id="635" w:author="Rawlins, Theresa" w:date="2020-08-20T11:44:00Z"/>
                <w:rFonts w:ascii="Arial" w:hAnsi="Arial" w:cs="Arial"/>
                <w:sz w:val="22"/>
                <w:szCs w:val="22"/>
              </w:rPr>
            </w:pPr>
            <w:ins w:id="636" w:author="Rawlins, Theresa" w:date="2020-08-20T11:44:00Z">
              <w:r>
                <w:rPr>
                  <w:rFonts w:ascii="Arial" w:hAnsi="Arial" w:cs="Arial"/>
                  <w:sz w:val="22"/>
                  <w:szCs w:val="22"/>
                </w:rPr>
                <w:t>Not used</w:t>
              </w:r>
            </w:ins>
          </w:p>
        </w:tc>
        <w:tc>
          <w:tcPr>
            <w:tcW w:w="2327" w:type="dxa"/>
          </w:tcPr>
          <w:p w14:paraId="307400DB" w14:textId="77777777" w:rsidR="00D825F9" w:rsidRPr="00D825F9" w:rsidRDefault="00D825F9" w:rsidP="006C7E67">
            <w:pPr>
              <w:rPr>
                <w:ins w:id="637" w:author="Rawlins, Theresa" w:date="2020-08-20T11:44:00Z"/>
                <w:rFonts w:ascii="Arial" w:hAnsi="Arial" w:cs="Arial"/>
                <w:sz w:val="22"/>
                <w:szCs w:val="22"/>
              </w:rPr>
            </w:pPr>
            <w:ins w:id="638" w:author="Rawlins, Theresa" w:date="2020-08-20T11:44:00Z">
              <w:r>
                <w:rPr>
                  <w:rFonts w:ascii="Arial" w:hAnsi="Arial" w:cs="Arial"/>
                  <w:sz w:val="22"/>
                  <w:szCs w:val="22"/>
                </w:rPr>
                <w:t>General Cash, Remittance in Transit</w:t>
              </w:r>
            </w:ins>
          </w:p>
        </w:tc>
        <w:tc>
          <w:tcPr>
            <w:tcW w:w="4857" w:type="dxa"/>
          </w:tcPr>
          <w:p w14:paraId="6D519D89" w14:textId="77777777" w:rsidR="00D825F9" w:rsidRPr="00D825F9" w:rsidRDefault="00D825F9" w:rsidP="00D825F9">
            <w:pPr>
              <w:rPr>
                <w:ins w:id="639" w:author="Rawlins, Theresa" w:date="2020-08-20T11:44:00Z"/>
                <w:rFonts w:ascii="Arial" w:hAnsi="Arial" w:cs="Arial"/>
                <w:sz w:val="22"/>
                <w:szCs w:val="22"/>
              </w:rPr>
            </w:pPr>
            <w:ins w:id="640" w:author="Rawlins, Theresa" w:date="2020-08-20T11:44:00Z">
              <w:r w:rsidRPr="00D825F9">
                <w:rPr>
                  <w:rFonts w:ascii="Arial" w:hAnsi="Arial" w:cs="Arial"/>
                  <w:sz w:val="22"/>
                  <w:szCs w:val="22"/>
                </w:rPr>
                <w:t>Cash disbursed (remitted) to the State Treasury via form CA 21 A, Report to State Controller of Remittance to State Account, but not yet credited by the SCO to the appropriate accounts</w:t>
              </w:r>
            </w:ins>
          </w:p>
        </w:tc>
        <w:tc>
          <w:tcPr>
            <w:tcW w:w="926" w:type="dxa"/>
          </w:tcPr>
          <w:p w14:paraId="6F1571A6" w14:textId="77777777" w:rsidR="00D825F9" w:rsidRPr="00D825F9" w:rsidRDefault="00D825F9" w:rsidP="006C7E67">
            <w:pPr>
              <w:rPr>
                <w:ins w:id="641" w:author="Rawlins, Theresa" w:date="2020-08-20T11:44:00Z"/>
                <w:rFonts w:ascii="Arial" w:hAnsi="Arial" w:cs="Arial"/>
                <w:sz w:val="22"/>
                <w:szCs w:val="22"/>
              </w:rPr>
            </w:pPr>
            <w:ins w:id="642" w:author="Rawlins, Theresa" w:date="2020-08-20T11:44:00Z">
              <w:r>
                <w:rPr>
                  <w:rFonts w:ascii="Arial" w:hAnsi="Arial" w:cs="Arial"/>
                  <w:sz w:val="22"/>
                  <w:szCs w:val="22"/>
                </w:rPr>
                <w:t>1115</w:t>
              </w:r>
            </w:ins>
          </w:p>
        </w:tc>
      </w:tr>
      <w:tr w:rsidR="00D825F9" w:rsidRPr="00D825F9" w14:paraId="1F3ADA47" w14:textId="77777777" w:rsidTr="006C7E67">
        <w:trPr>
          <w:ins w:id="643" w:author="Rawlins, Theresa" w:date="2020-08-20T11:44:00Z"/>
        </w:trPr>
        <w:tc>
          <w:tcPr>
            <w:tcW w:w="1530" w:type="dxa"/>
          </w:tcPr>
          <w:p w14:paraId="719C2F06" w14:textId="77777777" w:rsidR="00D825F9" w:rsidRPr="00D825F9" w:rsidRDefault="00D825F9" w:rsidP="006C7E67">
            <w:pPr>
              <w:rPr>
                <w:ins w:id="644" w:author="Rawlins, Theresa" w:date="2020-08-20T11:44:00Z"/>
                <w:rFonts w:ascii="Arial" w:hAnsi="Arial" w:cs="Arial"/>
                <w:sz w:val="22"/>
                <w:szCs w:val="22"/>
              </w:rPr>
            </w:pPr>
            <w:ins w:id="645" w:author="Rawlins, Theresa" w:date="2020-08-20T11:44:00Z">
              <w:r>
                <w:rPr>
                  <w:rFonts w:ascii="Arial" w:hAnsi="Arial" w:cs="Arial"/>
                  <w:sz w:val="22"/>
                  <w:szCs w:val="22"/>
                </w:rPr>
                <w:t>Not Used</w:t>
              </w:r>
            </w:ins>
          </w:p>
        </w:tc>
        <w:tc>
          <w:tcPr>
            <w:tcW w:w="2327" w:type="dxa"/>
          </w:tcPr>
          <w:p w14:paraId="0FC4ED79" w14:textId="77777777" w:rsidR="00D825F9" w:rsidRPr="00D825F9" w:rsidRDefault="00D825F9" w:rsidP="006C7E67">
            <w:pPr>
              <w:rPr>
                <w:ins w:id="646" w:author="Rawlins, Theresa" w:date="2020-08-20T11:44:00Z"/>
                <w:rFonts w:ascii="Arial" w:hAnsi="Arial" w:cs="Arial"/>
                <w:sz w:val="22"/>
                <w:szCs w:val="22"/>
              </w:rPr>
            </w:pPr>
            <w:ins w:id="647" w:author="Rawlins, Theresa" w:date="2020-08-20T11:44:00Z">
              <w:r>
                <w:rPr>
                  <w:rFonts w:ascii="Arial" w:hAnsi="Arial" w:cs="Arial"/>
                  <w:sz w:val="22"/>
                  <w:szCs w:val="22"/>
                </w:rPr>
                <w:t>Cash in Transit to State Treasury</w:t>
              </w:r>
            </w:ins>
          </w:p>
        </w:tc>
        <w:tc>
          <w:tcPr>
            <w:tcW w:w="4857" w:type="dxa"/>
          </w:tcPr>
          <w:p w14:paraId="10D6EAD7" w14:textId="77777777" w:rsidR="00D825F9" w:rsidRPr="00D825F9" w:rsidRDefault="00D825F9" w:rsidP="00D825F9">
            <w:pPr>
              <w:rPr>
                <w:ins w:id="648" w:author="Rawlins, Theresa" w:date="2020-08-20T11:44:00Z"/>
                <w:rFonts w:ascii="Arial" w:hAnsi="Arial" w:cs="Arial"/>
                <w:sz w:val="22"/>
                <w:szCs w:val="22"/>
              </w:rPr>
            </w:pPr>
            <w:ins w:id="649" w:author="Rawlins, Theresa" w:date="2020-08-20T11:44:00Z">
              <w:r w:rsidRPr="00D825F9">
                <w:rPr>
                  <w:rFonts w:ascii="Arial" w:hAnsi="Arial" w:cs="Arial"/>
                  <w:sz w:val="22"/>
                  <w:szCs w:val="22"/>
                </w:rPr>
                <w:t>Cash disbursed (remitted) by agency/department check to the State Treasury via CA 21, Report to Controller of Remittance to State Treasurer, but not yet credited by the SCO to the appropriate account.</w:t>
              </w:r>
            </w:ins>
          </w:p>
        </w:tc>
        <w:tc>
          <w:tcPr>
            <w:tcW w:w="926" w:type="dxa"/>
          </w:tcPr>
          <w:p w14:paraId="1FFBF035" w14:textId="77777777" w:rsidR="00D825F9" w:rsidRPr="00D825F9" w:rsidRDefault="00D825F9" w:rsidP="006C7E67">
            <w:pPr>
              <w:rPr>
                <w:ins w:id="650" w:author="Rawlins, Theresa" w:date="2020-08-20T11:44:00Z"/>
                <w:rFonts w:ascii="Arial" w:hAnsi="Arial" w:cs="Arial"/>
                <w:sz w:val="22"/>
                <w:szCs w:val="22"/>
              </w:rPr>
            </w:pPr>
            <w:ins w:id="651" w:author="Rawlins, Theresa" w:date="2020-08-20T11:44:00Z">
              <w:r>
                <w:rPr>
                  <w:rFonts w:ascii="Arial" w:hAnsi="Arial" w:cs="Arial"/>
                  <w:sz w:val="22"/>
                  <w:szCs w:val="22"/>
                </w:rPr>
                <w:t>1150</w:t>
              </w:r>
            </w:ins>
          </w:p>
        </w:tc>
      </w:tr>
    </w:tbl>
    <w:p w14:paraId="2FD49209" w14:textId="77777777" w:rsidR="00D825F9" w:rsidRDefault="00D825F9" w:rsidP="00D825F9">
      <w:pPr>
        <w:spacing w:after="0" w:line="240" w:lineRule="auto"/>
        <w:rPr>
          <w:ins w:id="652" w:author="Rawlins, Theresa" w:date="2020-08-20T11:44:00Z"/>
          <w:rFonts w:ascii="Arial" w:hAnsi="Arial" w:cs="Arial"/>
          <w:b/>
          <w:bCs/>
          <w:sz w:val="24"/>
          <w:szCs w:val="24"/>
        </w:rPr>
      </w:pPr>
    </w:p>
    <w:p w14:paraId="08F33E9C" w14:textId="77777777" w:rsidR="00D825F9" w:rsidRPr="0046176C" w:rsidRDefault="00D825F9" w:rsidP="00D825F9">
      <w:pPr>
        <w:spacing w:after="0" w:line="240" w:lineRule="auto"/>
        <w:rPr>
          <w:ins w:id="653" w:author="Rawlins, Theresa" w:date="2020-08-20T11:44:00Z"/>
          <w:rFonts w:ascii="Arial" w:hAnsi="Arial" w:cs="Arial"/>
          <w:b/>
          <w:bCs/>
          <w:sz w:val="24"/>
          <w:szCs w:val="24"/>
        </w:rPr>
      </w:pPr>
      <w:ins w:id="654" w:author="Rawlins, Theresa" w:date="2020-08-20T11:44:00Z">
        <w:r w:rsidRPr="0046176C">
          <w:rPr>
            <w:rFonts w:ascii="Arial" w:hAnsi="Arial" w:cs="Arial"/>
            <w:b/>
            <w:bCs/>
            <w:sz w:val="24"/>
            <w:szCs w:val="24"/>
          </w:rPr>
          <w:t>TEMPORARY INVESTMENTS</w:t>
        </w:r>
      </w:ins>
    </w:p>
    <w:p w14:paraId="76B5AA41" w14:textId="77777777" w:rsidR="00D825F9" w:rsidRPr="0046176C" w:rsidRDefault="00D825F9" w:rsidP="00D825F9">
      <w:pPr>
        <w:spacing w:after="0" w:line="240" w:lineRule="auto"/>
        <w:rPr>
          <w:ins w:id="655" w:author="Rawlins, Theresa" w:date="2020-08-20T11:44:00Z"/>
          <w:rFonts w:ascii="Arial" w:hAnsi="Arial" w:cs="Arial"/>
          <w:bCs/>
          <w:sz w:val="24"/>
          <w:szCs w:val="24"/>
        </w:rPr>
      </w:pPr>
      <w:ins w:id="656" w:author="Rawlins, Theresa" w:date="2020-08-20T11:44:00Z">
        <w:r w:rsidRPr="0046176C">
          <w:rPr>
            <w:rFonts w:ascii="Arial" w:hAnsi="Arial" w:cs="Arial"/>
            <w:bCs/>
            <w:sz w:val="24"/>
            <w:szCs w:val="24"/>
          </w:rPr>
          <w:t>(Summary Account 112 and Legacy Level 1 Account 1200)</w:t>
        </w:r>
      </w:ins>
    </w:p>
    <w:p w14:paraId="325179AC" w14:textId="77777777" w:rsidR="00D825F9" w:rsidRPr="0046176C" w:rsidRDefault="00D825F9" w:rsidP="00D825F9">
      <w:pPr>
        <w:spacing w:after="0" w:line="240" w:lineRule="auto"/>
        <w:rPr>
          <w:ins w:id="657" w:author="Rawlins, Theresa" w:date="2020-08-20T11:44:00Z"/>
        </w:rPr>
      </w:pPr>
    </w:p>
    <w:tbl>
      <w:tblPr>
        <w:tblStyle w:val="TableGrid"/>
        <w:tblW w:w="9656" w:type="dxa"/>
        <w:tblInd w:w="-5" w:type="dxa"/>
        <w:tblLook w:val="04A0" w:firstRow="1" w:lastRow="0" w:firstColumn="1" w:lastColumn="0" w:noHBand="0" w:noVBand="1"/>
        <w:tblCaption w:val="Temporary Investments"/>
        <w:tblDescription w:val="Table of temporary investment accounts and their descriptions"/>
      </w:tblPr>
      <w:tblGrid>
        <w:gridCol w:w="1620"/>
        <w:gridCol w:w="2359"/>
        <w:gridCol w:w="4751"/>
        <w:gridCol w:w="926"/>
      </w:tblGrid>
      <w:tr w:rsidR="00D825F9" w:rsidRPr="0046176C" w14:paraId="139A2E8A" w14:textId="77777777" w:rsidTr="006C7E67">
        <w:trPr>
          <w:tblHeader/>
          <w:ins w:id="658" w:author="Rawlins, Theresa" w:date="2020-08-20T11:44:00Z"/>
        </w:trPr>
        <w:tc>
          <w:tcPr>
            <w:tcW w:w="1620" w:type="dxa"/>
          </w:tcPr>
          <w:p w14:paraId="7AB59146" w14:textId="77777777" w:rsidR="00D825F9" w:rsidRPr="0046176C" w:rsidRDefault="00D825F9" w:rsidP="006C7E67">
            <w:pPr>
              <w:rPr>
                <w:ins w:id="659" w:author="Rawlins, Theresa" w:date="2020-08-20T11:44:00Z"/>
                <w:rFonts w:ascii="Arial" w:hAnsi="Arial" w:cs="Arial"/>
                <w:sz w:val="22"/>
                <w:szCs w:val="22"/>
              </w:rPr>
            </w:pPr>
            <w:ins w:id="660" w:author="Rawlins, Theresa" w:date="2020-08-20T11:44:00Z">
              <w:r>
                <w:rPr>
                  <w:rFonts w:ascii="Arial" w:hAnsi="Arial" w:cs="Arial"/>
                  <w:sz w:val="22"/>
                  <w:szCs w:val="22"/>
                </w:rPr>
                <w:lastRenderedPageBreak/>
                <w:t>Account</w:t>
              </w:r>
            </w:ins>
          </w:p>
        </w:tc>
        <w:tc>
          <w:tcPr>
            <w:tcW w:w="2359" w:type="dxa"/>
          </w:tcPr>
          <w:p w14:paraId="229329CF" w14:textId="77777777" w:rsidR="00D825F9" w:rsidRPr="0046176C" w:rsidRDefault="00D825F9" w:rsidP="006C7E67">
            <w:pPr>
              <w:rPr>
                <w:ins w:id="661" w:author="Rawlins, Theresa" w:date="2020-08-20T11:44:00Z"/>
                <w:rFonts w:ascii="Arial" w:hAnsi="Arial" w:cs="Arial"/>
                <w:sz w:val="22"/>
                <w:szCs w:val="22"/>
              </w:rPr>
            </w:pPr>
            <w:ins w:id="662" w:author="Rawlins, Theresa" w:date="2020-08-20T11:44:00Z">
              <w:r w:rsidRPr="0046176C">
                <w:rPr>
                  <w:rFonts w:ascii="Arial" w:hAnsi="Arial" w:cs="Arial"/>
                  <w:sz w:val="22"/>
                  <w:szCs w:val="22"/>
                </w:rPr>
                <w:t>Account Name</w:t>
              </w:r>
            </w:ins>
          </w:p>
        </w:tc>
        <w:tc>
          <w:tcPr>
            <w:tcW w:w="4751" w:type="dxa"/>
          </w:tcPr>
          <w:p w14:paraId="02B7BBF3" w14:textId="77777777" w:rsidR="00D825F9" w:rsidRPr="0046176C" w:rsidRDefault="00D825F9" w:rsidP="006C7E67">
            <w:pPr>
              <w:rPr>
                <w:ins w:id="663" w:author="Rawlins, Theresa" w:date="2020-08-20T11:44:00Z"/>
                <w:rFonts w:ascii="Arial" w:hAnsi="Arial" w:cs="Arial"/>
                <w:sz w:val="22"/>
                <w:szCs w:val="22"/>
              </w:rPr>
            </w:pPr>
            <w:ins w:id="664" w:author="Rawlins, Theresa" w:date="2020-08-20T11:44:00Z">
              <w:r w:rsidRPr="0046176C">
                <w:rPr>
                  <w:rFonts w:ascii="Arial" w:hAnsi="Arial" w:cs="Arial"/>
                  <w:sz w:val="22"/>
                  <w:szCs w:val="22"/>
                </w:rPr>
                <w:t>Account Definition</w:t>
              </w:r>
            </w:ins>
          </w:p>
        </w:tc>
        <w:tc>
          <w:tcPr>
            <w:tcW w:w="926" w:type="dxa"/>
          </w:tcPr>
          <w:p w14:paraId="5DB21345" w14:textId="77777777" w:rsidR="00D825F9" w:rsidRPr="0046176C" w:rsidRDefault="00D825F9" w:rsidP="006C7E67">
            <w:pPr>
              <w:rPr>
                <w:ins w:id="665" w:author="Rawlins, Theresa" w:date="2020-08-20T11:44:00Z"/>
                <w:rFonts w:ascii="Arial" w:hAnsi="Arial" w:cs="Arial"/>
                <w:sz w:val="22"/>
                <w:szCs w:val="22"/>
              </w:rPr>
            </w:pPr>
            <w:ins w:id="666" w:author="Rawlins, Theresa" w:date="2020-08-20T11:44:00Z">
              <w:r w:rsidRPr="0046176C">
                <w:rPr>
                  <w:rFonts w:ascii="Arial" w:hAnsi="Arial" w:cs="Arial"/>
                  <w:sz w:val="22"/>
                  <w:szCs w:val="22"/>
                </w:rPr>
                <w:t xml:space="preserve">Legacy </w:t>
              </w:r>
            </w:ins>
          </w:p>
        </w:tc>
      </w:tr>
      <w:tr w:rsidR="00D825F9" w:rsidRPr="0046176C" w14:paraId="2FCA8AAF" w14:textId="77777777" w:rsidTr="006C7E67">
        <w:trPr>
          <w:ins w:id="667" w:author="Rawlins, Theresa" w:date="2020-08-20T11:44:00Z"/>
        </w:trPr>
        <w:tc>
          <w:tcPr>
            <w:tcW w:w="1620" w:type="dxa"/>
          </w:tcPr>
          <w:p w14:paraId="1CF820E7" w14:textId="77777777" w:rsidR="00D825F9" w:rsidRPr="0046176C" w:rsidRDefault="00D825F9" w:rsidP="006C7E67">
            <w:pPr>
              <w:rPr>
                <w:ins w:id="668" w:author="Rawlins, Theresa" w:date="2020-08-20T11:44:00Z"/>
                <w:rFonts w:ascii="Arial" w:hAnsi="Arial" w:cs="Arial"/>
                <w:sz w:val="22"/>
                <w:szCs w:val="22"/>
              </w:rPr>
            </w:pPr>
            <w:ins w:id="669" w:author="Rawlins, Theresa" w:date="2020-08-20T11:44:00Z">
              <w:r w:rsidRPr="0046176C">
                <w:rPr>
                  <w:rFonts w:ascii="Arial" w:hAnsi="Arial" w:cs="Arial"/>
                  <w:sz w:val="22"/>
                  <w:szCs w:val="22"/>
                </w:rPr>
                <w:t>1120000</w:t>
              </w:r>
            </w:ins>
          </w:p>
        </w:tc>
        <w:tc>
          <w:tcPr>
            <w:tcW w:w="2359" w:type="dxa"/>
          </w:tcPr>
          <w:p w14:paraId="7612FD4E" w14:textId="77777777" w:rsidR="00D825F9" w:rsidRPr="0046176C" w:rsidRDefault="00D825F9" w:rsidP="006C7E67">
            <w:pPr>
              <w:rPr>
                <w:ins w:id="670" w:author="Rawlins, Theresa" w:date="2020-08-20T11:44:00Z"/>
                <w:rFonts w:ascii="Arial" w:hAnsi="Arial" w:cs="Arial"/>
                <w:sz w:val="22"/>
                <w:szCs w:val="22"/>
              </w:rPr>
            </w:pPr>
            <w:ins w:id="671" w:author="Rawlins, Theresa" w:date="2020-08-20T11:44:00Z">
              <w:r w:rsidRPr="0046176C">
                <w:rPr>
                  <w:rFonts w:ascii="Arial" w:hAnsi="Arial" w:cs="Arial"/>
                  <w:sz w:val="22"/>
                  <w:szCs w:val="22"/>
                </w:rPr>
                <w:t>Deposits in Surplus Money Investment Fund</w:t>
              </w:r>
            </w:ins>
          </w:p>
        </w:tc>
        <w:tc>
          <w:tcPr>
            <w:tcW w:w="4751" w:type="dxa"/>
          </w:tcPr>
          <w:p w14:paraId="518C8CCD" w14:textId="77777777" w:rsidR="00D825F9" w:rsidRPr="0046176C" w:rsidRDefault="00D825F9" w:rsidP="006C7E67">
            <w:pPr>
              <w:rPr>
                <w:ins w:id="672" w:author="Rawlins, Theresa" w:date="2020-08-20T11:44:00Z"/>
                <w:rFonts w:ascii="Arial" w:hAnsi="Arial" w:cs="Arial"/>
                <w:sz w:val="22"/>
                <w:szCs w:val="22"/>
              </w:rPr>
            </w:pPr>
            <w:ins w:id="673" w:author="Rawlins, Theresa" w:date="2020-08-20T11:44:00Z">
              <w:r w:rsidRPr="0046176C">
                <w:rPr>
                  <w:rFonts w:ascii="Arial" w:hAnsi="Arial" w:cs="Arial"/>
                  <w:sz w:val="22"/>
                  <w:szCs w:val="22"/>
                </w:rPr>
                <w:t>Fund cash on deposit in the</w:t>
              </w:r>
              <w:r>
                <w:rPr>
                  <w:rFonts w:ascii="Arial" w:hAnsi="Arial" w:cs="Arial"/>
                  <w:sz w:val="22"/>
                  <w:szCs w:val="22"/>
                </w:rPr>
                <w:t xml:space="preserve"> Surplus Money Investment Fund </w:t>
              </w:r>
              <w:r w:rsidRPr="0046176C">
                <w:rPr>
                  <w:rFonts w:ascii="Arial" w:hAnsi="Arial" w:cs="Arial"/>
                  <w:sz w:val="22"/>
                  <w:szCs w:val="22"/>
                </w:rPr>
                <w:t xml:space="preserve">for the production of interest revenue. </w:t>
              </w:r>
            </w:ins>
          </w:p>
        </w:tc>
        <w:tc>
          <w:tcPr>
            <w:tcW w:w="926" w:type="dxa"/>
          </w:tcPr>
          <w:p w14:paraId="18026ADE" w14:textId="77777777" w:rsidR="00D825F9" w:rsidRPr="0046176C" w:rsidRDefault="00D825F9" w:rsidP="006C7E67">
            <w:pPr>
              <w:rPr>
                <w:ins w:id="674" w:author="Rawlins, Theresa" w:date="2020-08-20T11:44:00Z"/>
                <w:rFonts w:ascii="Arial" w:hAnsi="Arial" w:cs="Arial"/>
                <w:sz w:val="22"/>
                <w:szCs w:val="22"/>
              </w:rPr>
            </w:pPr>
            <w:ins w:id="675" w:author="Rawlins, Theresa" w:date="2020-08-20T11:44:00Z">
              <w:r w:rsidRPr="0046176C">
                <w:rPr>
                  <w:rFonts w:ascii="Arial" w:hAnsi="Arial" w:cs="Arial"/>
                  <w:sz w:val="22"/>
                  <w:szCs w:val="22"/>
                </w:rPr>
                <w:t>1210</w:t>
              </w:r>
            </w:ins>
          </w:p>
        </w:tc>
      </w:tr>
    </w:tbl>
    <w:p w14:paraId="083732B8" w14:textId="77777777" w:rsidR="00D825F9" w:rsidRDefault="00D825F9" w:rsidP="00D825F9">
      <w:pPr>
        <w:spacing w:after="0" w:line="240" w:lineRule="auto"/>
        <w:rPr>
          <w:ins w:id="676" w:author="Rawlins, Theresa" w:date="2020-08-20T11:44:00Z"/>
          <w:rFonts w:ascii="Arial" w:hAnsi="Arial" w:cs="Arial"/>
          <w:b/>
          <w:bCs/>
          <w:sz w:val="24"/>
          <w:szCs w:val="24"/>
        </w:rPr>
      </w:pPr>
    </w:p>
    <w:p w14:paraId="48A179D6" w14:textId="77777777" w:rsidR="00D825F9" w:rsidRPr="0046176C" w:rsidRDefault="00D825F9" w:rsidP="00D825F9">
      <w:pPr>
        <w:spacing w:after="0" w:line="240" w:lineRule="auto"/>
        <w:rPr>
          <w:ins w:id="677" w:author="Rawlins, Theresa" w:date="2020-08-20T11:44:00Z"/>
          <w:rFonts w:ascii="Arial" w:hAnsi="Arial" w:cs="Arial"/>
          <w:b/>
          <w:bCs/>
          <w:sz w:val="24"/>
          <w:szCs w:val="24"/>
        </w:rPr>
      </w:pPr>
      <w:ins w:id="678" w:author="Rawlins, Theresa" w:date="2020-08-20T11:44:00Z">
        <w:r w:rsidRPr="0046176C">
          <w:rPr>
            <w:rFonts w:ascii="Arial" w:hAnsi="Arial" w:cs="Arial"/>
            <w:b/>
            <w:bCs/>
            <w:sz w:val="24"/>
            <w:szCs w:val="24"/>
          </w:rPr>
          <w:t>ACCOUNTS RECEIVABLE</w:t>
        </w:r>
      </w:ins>
    </w:p>
    <w:p w14:paraId="75CBDB09" w14:textId="77777777" w:rsidR="00D825F9" w:rsidRPr="0046176C" w:rsidRDefault="00D825F9" w:rsidP="00D825F9">
      <w:pPr>
        <w:spacing w:after="0" w:line="240" w:lineRule="auto"/>
        <w:rPr>
          <w:ins w:id="679" w:author="Rawlins, Theresa" w:date="2020-08-20T11:44:00Z"/>
          <w:rFonts w:ascii="Arial" w:hAnsi="Arial" w:cs="Arial"/>
          <w:bCs/>
          <w:sz w:val="24"/>
          <w:szCs w:val="24"/>
        </w:rPr>
      </w:pPr>
      <w:ins w:id="680" w:author="Rawlins, Theresa" w:date="2020-08-20T11:44:00Z">
        <w:r w:rsidRPr="0046176C">
          <w:rPr>
            <w:rFonts w:ascii="Arial" w:hAnsi="Arial" w:cs="Arial"/>
            <w:bCs/>
            <w:sz w:val="24"/>
            <w:szCs w:val="24"/>
          </w:rPr>
          <w:t>(Summary Account 12</w:t>
        </w:r>
        <w:r>
          <w:rPr>
            <w:rFonts w:ascii="Arial" w:hAnsi="Arial" w:cs="Arial"/>
            <w:bCs/>
            <w:sz w:val="24"/>
            <w:szCs w:val="24"/>
          </w:rPr>
          <w:t>0</w:t>
        </w:r>
        <w:r w:rsidRPr="0046176C">
          <w:rPr>
            <w:rFonts w:ascii="Arial" w:hAnsi="Arial" w:cs="Arial"/>
            <w:bCs/>
            <w:sz w:val="24"/>
            <w:szCs w:val="24"/>
          </w:rPr>
          <w:t xml:space="preserve"> and Legacy Level 1 Account 1300)</w:t>
        </w:r>
      </w:ins>
    </w:p>
    <w:p w14:paraId="289ECF5F" w14:textId="77777777" w:rsidR="00D825F9" w:rsidRPr="0046176C" w:rsidRDefault="00D825F9" w:rsidP="00D825F9">
      <w:pPr>
        <w:spacing w:after="0" w:line="240" w:lineRule="auto"/>
        <w:rPr>
          <w:ins w:id="681" w:author="Rawlins, Theresa" w:date="2020-08-20T11:44:00Z"/>
        </w:rPr>
      </w:pPr>
    </w:p>
    <w:tbl>
      <w:tblPr>
        <w:tblStyle w:val="TableGrid"/>
        <w:tblW w:w="9670" w:type="dxa"/>
        <w:tblInd w:w="-5" w:type="dxa"/>
        <w:tblCellMar>
          <w:left w:w="115" w:type="dxa"/>
          <w:right w:w="115" w:type="dxa"/>
        </w:tblCellMar>
        <w:tblLook w:val="04A0" w:firstRow="1" w:lastRow="0" w:firstColumn="1" w:lastColumn="0" w:noHBand="0" w:noVBand="1"/>
        <w:tblCaption w:val="Accounts Receivable Accounts"/>
        <w:tblDescription w:val="Table of accounts receivable accounts and their descriptions"/>
      </w:tblPr>
      <w:tblGrid>
        <w:gridCol w:w="7"/>
        <w:gridCol w:w="1613"/>
        <w:gridCol w:w="7"/>
        <w:gridCol w:w="2333"/>
        <w:gridCol w:w="7"/>
        <w:gridCol w:w="4763"/>
        <w:gridCol w:w="7"/>
        <w:gridCol w:w="933"/>
      </w:tblGrid>
      <w:tr w:rsidR="00D825F9" w:rsidRPr="0046176C" w14:paraId="052B4F27" w14:textId="77777777" w:rsidTr="007C1464">
        <w:trPr>
          <w:tblHeader/>
          <w:ins w:id="682" w:author="Rawlins, Theresa" w:date="2020-08-20T11:44:00Z"/>
        </w:trPr>
        <w:tc>
          <w:tcPr>
            <w:tcW w:w="1620" w:type="dxa"/>
            <w:gridSpan w:val="2"/>
          </w:tcPr>
          <w:p w14:paraId="6F8646F3" w14:textId="77777777" w:rsidR="00D825F9" w:rsidRPr="0046176C" w:rsidRDefault="00D825F9" w:rsidP="006C7E67">
            <w:pPr>
              <w:rPr>
                <w:ins w:id="683" w:author="Rawlins, Theresa" w:date="2020-08-20T11:44:00Z"/>
                <w:rFonts w:ascii="Arial" w:hAnsi="Arial" w:cs="Arial"/>
                <w:sz w:val="22"/>
                <w:szCs w:val="22"/>
              </w:rPr>
            </w:pPr>
            <w:ins w:id="684" w:author="Rawlins, Theresa" w:date="2020-08-20T11:44:00Z">
              <w:r>
                <w:rPr>
                  <w:rFonts w:ascii="Arial" w:hAnsi="Arial" w:cs="Arial"/>
                  <w:sz w:val="22"/>
                  <w:szCs w:val="22"/>
                </w:rPr>
                <w:t>Account</w:t>
              </w:r>
              <w:r w:rsidRPr="0046176C">
                <w:rPr>
                  <w:rFonts w:ascii="Arial" w:hAnsi="Arial" w:cs="Arial"/>
                  <w:sz w:val="22"/>
                  <w:szCs w:val="22"/>
                </w:rPr>
                <w:t xml:space="preserve"> </w:t>
              </w:r>
            </w:ins>
          </w:p>
        </w:tc>
        <w:tc>
          <w:tcPr>
            <w:tcW w:w="2340" w:type="dxa"/>
            <w:gridSpan w:val="2"/>
          </w:tcPr>
          <w:p w14:paraId="0D5CD782" w14:textId="77777777" w:rsidR="00D825F9" w:rsidRPr="0046176C" w:rsidRDefault="00D825F9" w:rsidP="006C7E67">
            <w:pPr>
              <w:rPr>
                <w:ins w:id="685" w:author="Rawlins, Theresa" w:date="2020-08-20T11:44:00Z"/>
                <w:rFonts w:ascii="Arial" w:hAnsi="Arial" w:cs="Arial"/>
                <w:sz w:val="22"/>
                <w:szCs w:val="22"/>
              </w:rPr>
            </w:pPr>
            <w:ins w:id="686" w:author="Rawlins, Theresa" w:date="2020-08-20T11:44:00Z">
              <w:r w:rsidRPr="0046176C">
                <w:rPr>
                  <w:rFonts w:ascii="Arial" w:hAnsi="Arial" w:cs="Arial"/>
                  <w:sz w:val="22"/>
                  <w:szCs w:val="22"/>
                </w:rPr>
                <w:t>Account Name</w:t>
              </w:r>
            </w:ins>
          </w:p>
        </w:tc>
        <w:tc>
          <w:tcPr>
            <w:tcW w:w="4770" w:type="dxa"/>
            <w:gridSpan w:val="2"/>
          </w:tcPr>
          <w:p w14:paraId="3DC45A30" w14:textId="77777777" w:rsidR="00D825F9" w:rsidRPr="0046176C" w:rsidRDefault="00D825F9" w:rsidP="006C7E67">
            <w:pPr>
              <w:rPr>
                <w:ins w:id="687" w:author="Rawlins, Theresa" w:date="2020-08-20T11:44:00Z"/>
                <w:rFonts w:ascii="Arial" w:hAnsi="Arial" w:cs="Arial"/>
                <w:sz w:val="22"/>
                <w:szCs w:val="22"/>
              </w:rPr>
            </w:pPr>
            <w:ins w:id="688" w:author="Rawlins, Theresa" w:date="2020-08-20T11:44:00Z">
              <w:r w:rsidRPr="0046176C">
                <w:rPr>
                  <w:rFonts w:ascii="Arial" w:hAnsi="Arial" w:cs="Arial"/>
                  <w:sz w:val="22"/>
                  <w:szCs w:val="22"/>
                </w:rPr>
                <w:t>Account Definition</w:t>
              </w:r>
            </w:ins>
          </w:p>
        </w:tc>
        <w:tc>
          <w:tcPr>
            <w:tcW w:w="940" w:type="dxa"/>
            <w:gridSpan w:val="2"/>
          </w:tcPr>
          <w:p w14:paraId="30C4B39D" w14:textId="77777777" w:rsidR="00D825F9" w:rsidRPr="0046176C" w:rsidRDefault="00D825F9" w:rsidP="006C7E67">
            <w:pPr>
              <w:rPr>
                <w:ins w:id="689" w:author="Rawlins, Theresa" w:date="2020-08-20T11:44:00Z"/>
                <w:rFonts w:ascii="Arial" w:hAnsi="Arial" w:cs="Arial"/>
                <w:sz w:val="22"/>
                <w:szCs w:val="22"/>
              </w:rPr>
            </w:pPr>
            <w:ins w:id="690" w:author="Rawlins, Theresa" w:date="2020-08-20T11:44:00Z">
              <w:r w:rsidRPr="0046176C">
                <w:rPr>
                  <w:rFonts w:ascii="Arial" w:hAnsi="Arial" w:cs="Arial"/>
                  <w:sz w:val="22"/>
                  <w:szCs w:val="22"/>
                </w:rPr>
                <w:t xml:space="preserve">Legacy </w:t>
              </w:r>
            </w:ins>
          </w:p>
        </w:tc>
      </w:tr>
      <w:tr w:rsidR="00D825F9" w:rsidRPr="0046176C" w14:paraId="2D416041" w14:textId="77777777" w:rsidTr="007C1464">
        <w:trPr>
          <w:ins w:id="691" w:author="Rawlins, Theresa" w:date="2020-08-20T11:44:00Z"/>
        </w:trPr>
        <w:tc>
          <w:tcPr>
            <w:tcW w:w="1620" w:type="dxa"/>
            <w:gridSpan w:val="2"/>
          </w:tcPr>
          <w:p w14:paraId="698838B9" w14:textId="77777777" w:rsidR="00D825F9" w:rsidRPr="0046176C" w:rsidRDefault="00D825F9" w:rsidP="006C7E67">
            <w:pPr>
              <w:rPr>
                <w:ins w:id="692" w:author="Rawlins, Theresa" w:date="2020-08-20T11:44:00Z"/>
                <w:rFonts w:ascii="Arial" w:hAnsi="Arial" w:cs="Arial"/>
                <w:sz w:val="22"/>
                <w:szCs w:val="22"/>
              </w:rPr>
            </w:pPr>
            <w:ins w:id="693" w:author="Rawlins, Theresa" w:date="2020-08-20T11:44:00Z">
              <w:r w:rsidRPr="0046176C">
                <w:rPr>
                  <w:rFonts w:ascii="Arial" w:hAnsi="Arial" w:cs="Arial"/>
                  <w:sz w:val="22"/>
                  <w:szCs w:val="22"/>
                </w:rPr>
                <w:t>1200</w:t>
              </w:r>
            </w:ins>
          </w:p>
        </w:tc>
        <w:tc>
          <w:tcPr>
            <w:tcW w:w="2340" w:type="dxa"/>
            <w:gridSpan w:val="2"/>
          </w:tcPr>
          <w:p w14:paraId="29F4FBD5" w14:textId="77777777" w:rsidR="00D825F9" w:rsidRPr="0046176C" w:rsidRDefault="00D825F9" w:rsidP="006C7E67">
            <w:pPr>
              <w:rPr>
                <w:ins w:id="694" w:author="Rawlins, Theresa" w:date="2020-08-20T11:44:00Z"/>
                <w:rFonts w:ascii="Arial" w:hAnsi="Arial" w:cs="Arial"/>
                <w:sz w:val="22"/>
                <w:szCs w:val="22"/>
              </w:rPr>
            </w:pPr>
            <w:ins w:id="695" w:author="Rawlins, Theresa" w:date="2020-08-20T11:44:00Z">
              <w:r w:rsidRPr="0046176C">
                <w:rPr>
                  <w:rFonts w:ascii="Arial" w:hAnsi="Arial" w:cs="Arial"/>
                  <w:sz w:val="22"/>
                  <w:szCs w:val="22"/>
                </w:rPr>
                <w:t>Accounts Receivable-General</w:t>
              </w:r>
            </w:ins>
          </w:p>
        </w:tc>
        <w:tc>
          <w:tcPr>
            <w:tcW w:w="4770" w:type="dxa"/>
            <w:gridSpan w:val="2"/>
          </w:tcPr>
          <w:p w14:paraId="366DE010" w14:textId="77777777" w:rsidR="00D825F9" w:rsidRPr="0046176C" w:rsidRDefault="00D825F9" w:rsidP="006C7E67">
            <w:pPr>
              <w:rPr>
                <w:ins w:id="696" w:author="Rawlins, Theresa" w:date="2020-08-20T11:44:00Z"/>
                <w:rFonts w:ascii="Arial" w:hAnsi="Arial" w:cs="Arial"/>
                <w:sz w:val="22"/>
                <w:szCs w:val="22"/>
              </w:rPr>
            </w:pPr>
            <w:ins w:id="697" w:author="Rawlins, Theresa" w:date="2020-08-20T11:44:00Z">
              <w:r w:rsidRPr="0046176C">
                <w:rPr>
                  <w:rFonts w:ascii="Arial" w:hAnsi="Arial" w:cs="Arial"/>
                  <w:sz w:val="22"/>
                  <w:szCs w:val="22"/>
                </w:rPr>
                <w:t>Summary of general receivable accounts</w:t>
              </w:r>
            </w:ins>
          </w:p>
        </w:tc>
        <w:tc>
          <w:tcPr>
            <w:tcW w:w="940" w:type="dxa"/>
            <w:gridSpan w:val="2"/>
          </w:tcPr>
          <w:p w14:paraId="30399CCE" w14:textId="77777777" w:rsidR="00D825F9" w:rsidRPr="0046176C" w:rsidRDefault="00D825F9" w:rsidP="006C7E67">
            <w:pPr>
              <w:rPr>
                <w:ins w:id="698" w:author="Rawlins, Theresa" w:date="2020-08-20T11:44:00Z"/>
                <w:rFonts w:ascii="Arial" w:hAnsi="Arial" w:cs="Arial"/>
                <w:sz w:val="22"/>
                <w:szCs w:val="22"/>
              </w:rPr>
            </w:pPr>
            <w:ins w:id="699" w:author="Rawlins, Theresa" w:date="2020-08-20T11:44:00Z">
              <w:r w:rsidRPr="0046176C">
                <w:rPr>
                  <w:rFonts w:ascii="Arial" w:hAnsi="Arial" w:cs="Arial"/>
                  <w:sz w:val="22"/>
                  <w:szCs w:val="22"/>
                </w:rPr>
                <w:t>1310</w:t>
              </w:r>
            </w:ins>
          </w:p>
        </w:tc>
      </w:tr>
      <w:tr w:rsidR="00D825F9" w:rsidRPr="0046176C" w14:paraId="73D9C9AF" w14:textId="77777777" w:rsidTr="007C1464">
        <w:trPr>
          <w:ins w:id="700" w:author="Rawlins, Theresa" w:date="2020-08-20T11:44:00Z"/>
        </w:trPr>
        <w:tc>
          <w:tcPr>
            <w:tcW w:w="1620" w:type="dxa"/>
            <w:gridSpan w:val="2"/>
          </w:tcPr>
          <w:p w14:paraId="40167A26" w14:textId="77777777" w:rsidR="00D825F9" w:rsidRPr="0046176C" w:rsidRDefault="00D825F9" w:rsidP="006C7E67">
            <w:pPr>
              <w:rPr>
                <w:ins w:id="701" w:author="Rawlins, Theresa" w:date="2020-08-20T11:44:00Z"/>
                <w:rFonts w:ascii="Arial" w:hAnsi="Arial" w:cs="Arial"/>
                <w:sz w:val="22"/>
                <w:szCs w:val="22"/>
              </w:rPr>
            </w:pPr>
            <w:ins w:id="702" w:author="Rawlins, Theresa" w:date="2020-08-20T11:44:00Z">
              <w:r w:rsidRPr="0046176C">
                <w:rPr>
                  <w:rFonts w:ascii="Arial" w:hAnsi="Arial" w:cs="Arial"/>
                  <w:sz w:val="22"/>
                  <w:szCs w:val="22"/>
                </w:rPr>
                <w:t>1200000</w:t>
              </w:r>
            </w:ins>
          </w:p>
        </w:tc>
        <w:tc>
          <w:tcPr>
            <w:tcW w:w="2340" w:type="dxa"/>
            <w:gridSpan w:val="2"/>
          </w:tcPr>
          <w:p w14:paraId="3958EA28" w14:textId="77777777" w:rsidR="00D825F9" w:rsidRPr="0046176C" w:rsidRDefault="00D825F9" w:rsidP="006C7E67">
            <w:pPr>
              <w:rPr>
                <w:ins w:id="703" w:author="Rawlins, Theresa" w:date="2020-08-20T11:44:00Z"/>
                <w:rFonts w:ascii="Arial" w:hAnsi="Arial" w:cs="Arial"/>
                <w:sz w:val="22"/>
                <w:szCs w:val="22"/>
              </w:rPr>
            </w:pPr>
            <w:ins w:id="704" w:author="Rawlins, Theresa" w:date="2020-08-20T11:44:00Z">
              <w:r w:rsidRPr="0046176C">
                <w:rPr>
                  <w:rFonts w:ascii="Arial" w:hAnsi="Arial" w:cs="Arial"/>
                  <w:sz w:val="22"/>
                  <w:szCs w:val="22"/>
                </w:rPr>
                <w:t>Accounts Receivable-Revenue</w:t>
              </w:r>
            </w:ins>
          </w:p>
        </w:tc>
        <w:tc>
          <w:tcPr>
            <w:tcW w:w="4770" w:type="dxa"/>
            <w:gridSpan w:val="2"/>
          </w:tcPr>
          <w:p w14:paraId="231BDF05" w14:textId="77777777" w:rsidR="00D825F9" w:rsidRPr="0046176C" w:rsidRDefault="00D825F9" w:rsidP="006C7E67">
            <w:pPr>
              <w:rPr>
                <w:ins w:id="705" w:author="Rawlins, Theresa" w:date="2020-08-20T11:44:00Z"/>
                <w:rFonts w:ascii="Arial" w:hAnsi="Arial" w:cs="Arial"/>
                <w:sz w:val="22"/>
                <w:szCs w:val="22"/>
              </w:rPr>
            </w:pPr>
            <w:ins w:id="706" w:author="Rawlins, Theresa" w:date="2020-08-20T11:44:00Z">
              <w:r w:rsidRPr="0046176C">
                <w:rPr>
                  <w:rFonts w:ascii="Arial" w:hAnsi="Arial" w:cs="Arial"/>
                  <w:sz w:val="22"/>
                  <w:szCs w:val="22"/>
                </w:rPr>
                <w:t>Revenue receivable from private persons or organizations which will be remitted to the State Treasury to the credit of a fund when collected. Amounts receivable as revenue from other funds</w:t>
              </w:r>
              <w:r>
                <w:rPr>
                  <w:rFonts w:ascii="Arial" w:hAnsi="Arial" w:cs="Arial"/>
                  <w:sz w:val="22"/>
                  <w:szCs w:val="22"/>
                </w:rPr>
                <w:t>/appropriations</w:t>
              </w:r>
              <w:r w:rsidRPr="0046176C">
                <w:rPr>
                  <w:rFonts w:ascii="Arial" w:hAnsi="Arial" w:cs="Arial"/>
                  <w:sz w:val="22"/>
                  <w:szCs w:val="22"/>
                </w:rPr>
                <w:t xml:space="preserve"> or other governments are classified as Due From Other Funds or Appropriations, or Due From Other Governments</w:t>
              </w:r>
              <w:r>
                <w:rPr>
                  <w:rFonts w:ascii="Arial" w:hAnsi="Arial" w:cs="Arial"/>
                  <w:sz w:val="22"/>
                  <w:szCs w:val="22"/>
                </w:rPr>
                <w:t>.</w:t>
              </w:r>
              <w:r w:rsidRPr="0046176C">
                <w:rPr>
                  <w:rFonts w:ascii="Arial" w:hAnsi="Arial" w:cs="Arial"/>
                  <w:sz w:val="22"/>
                  <w:szCs w:val="22"/>
                </w:rPr>
                <w:t xml:space="preserve"> </w:t>
              </w:r>
            </w:ins>
          </w:p>
        </w:tc>
        <w:tc>
          <w:tcPr>
            <w:tcW w:w="940" w:type="dxa"/>
            <w:gridSpan w:val="2"/>
          </w:tcPr>
          <w:p w14:paraId="7F477829" w14:textId="77777777" w:rsidR="00D825F9" w:rsidRPr="0046176C" w:rsidRDefault="00D825F9" w:rsidP="006C7E67">
            <w:pPr>
              <w:rPr>
                <w:ins w:id="707" w:author="Rawlins, Theresa" w:date="2020-08-20T11:44:00Z"/>
                <w:rFonts w:ascii="Arial" w:hAnsi="Arial" w:cs="Arial"/>
                <w:sz w:val="22"/>
                <w:szCs w:val="22"/>
              </w:rPr>
            </w:pPr>
            <w:ins w:id="708" w:author="Rawlins, Theresa" w:date="2020-08-20T11:44:00Z">
              <w:r w:rsidRPr="0046176C">
                <w:rPr>
                  <w:rFonts w:ascii="Arial" w:hAnsi="Arial" w:cs="Arial"/>
                  <w:sz w:val="22"/>
                  <w:szCs w:val="22"/>
                </w:rPr>
                <w:t>1313</w:t>
              </w:r>
            </w:ins>
          </w:p>
        </w:tc>
      </w:tr>
      <w:tr w:rsidR="00D825F9" w:rsidRPr="0046176C" w14:paraId="71DB30BE" w14:textId="77777777" w:rsidTr="007C1464">
        <w:trPr>
          <w:gridBefore w:val="1"/>
          <w:wBefore w:w="7" w:type="dxa"/>
          <w:ins w:id="709" w:author="Rawlins, Theresa" w:date="2020-08-20T11:44:00Z"/>
        </w:trPr>
        <w:tc>
          <w:tcPr>
            <w:tcW w:w="1620" w:type="dxa"/>
            <w:gridSpan w:val="2"/>
          </w:tcPr>
          <w:p w14:paraId="051B241B" w14:textId="77777777" w:rsidR="00D825F9" w:rsidRPr="0046176C" w:rsidRDefault="00D825F9" w:rsidP="006C7E67">
            <w:pPr>
              <w:rPr>
                <w:ins w:id="710" w:author="Rawlins, Theresa" w:date="2020-08-20T11:44:00Z"/>
                <w:rFonts w:ascii="Arial" w:hAnsi="Arial" w:cs="Arial"/>
                <w:sz w:val="22"/>
                <w:szCs w:val="22"/>
              </w:rPr>
            </w:pPr>
            <w:ins w:id="711" w:author="Rawlins, Theresa" w:date="2020-08-20T11:44:00Z">
              <w:r w:rsidRPr="0046176C">
                <w:rPr>
                  <w:rFonts w:ascii="Arial" w:hAnsi="Arial" w:cs="Arial"/>
                  <w:sz w:val="22"/>
                  <w:szCs w:val="22"/>
                </w:rPr>
                <w:t>1200050</w:t>
              </w:r>
            </w:ins>
          </w:p>
        </w:tc>
        <w:tc>
          <w:tcPr>
            <w:tcW w:w="2340" w:type="dxa"/>
            <w:gridSpan w:val="2"/>
          </w:tcPr>
          <w:p w14:paraId="7D44D814" w14:textId="77777777" w:rsidR="00D825F9" w:rsidRPr="0046176C" w:rsidRDefault="00D825F9" w:rsidP="006C7E67">
            <w:pPr>
              <w:rPr>
                <w:ins w:id="712" w:author="Rawlins, Theresa" w:date="2020-08-20T11:44:00Z"/>
                <w:rFonts w:ascii="Arial" w:hAnsi="Arial" w:cs="Arial"/>
                <w:sz w:val="22"/>
                <w:szCs w:val="22"/>
              </w:rPr>
            </w:pPr>
            <w:ins w:id="713" w:author="Rawlins, Theresa" w:date="2020-08-20T11:44:00Z">
              <w:r w:rsidRPr="0046176C">
                <w:rPr>
                  <w:rFonts w:ascii="Arial" w:hAnsi="Arial" w:cs="Arial"/>
                  <w:sz w:val="22"/>
                  <w:szCs w:val="22"/>
                </w:rPr>
                <w:t>Accounts Receivable-Reimbursements</w:t>
              </w:r>
            </w:ins>
          </w:p>
        </w:tc>
        <w:tc>
          <w:tcPr>
            <w:tcW w:w="4770" w:type="dxa"/>
            <w:gridSpan w:val="2"/>
          </w:tcPr>
          <w:p w14:paraId="552260EA" w14:textId="77777777" w:rsidR="00D825F9" w:rsidRPr="00AD50C9" w:rsidRDefault="00D825F9" w:rsidP="006C7E67">
            <w:pPr>
              <w:rPr>
                <w:ins w:id="714" w:author="Rawlins, Theresa" w:date="2020-08-20T11:44:00Z"/>
                <w:rFonts w:ascii="Arial" w:hAnsi="Arial" w:cs="Arial"/>
                <w:sz w:val="22"/>
                <w:szCs w:val="22"/>
              </w:rPr>
            </w:pPr>
            <w:ins w:id="715" w:author="Rawlins, Theresa" w:date="2020-08-20T11:44:00Z">
              <w:r w:rsidRPr="0046176C">
                <w:rPr>
                  <w:rFonts w:ascii="Arial" w:hAnsi="Arial" w:cs="Arial"/>
                  <w:sz w:val="22"/>
                  <w:szCs w:val="22"/>
                </w:rPr>
                <w:t>Amounts due from private persons or organizations for goods or services furnished which are credited to an appropriation as reimbursements. Reimbursement amounts due from other funds/appropriations or governments are classified as Due From Other Funds or Appropriations, or Due From Other Governments</w:t>
              </w:r>
              <w:r>
                <w:rPr>
                  <w:rFonts w:ascii="Arial" w:hAnsi="Arial" w:cs="Arial"/>
                  <w:sz w:val="22"/>
                  <w:szCs w:val="22"/>
                </w:rPr>
                <w:t>.</w:t>
              </w:r>
            </w:ins>
          </w:p>
        </w:tc>
        <w:tc>
          <w:tcPr>
            <w:tcW w:w="933" w:type="dxa"/>
          </w:tcPr>
          <w:p w14:paraId="22ECCF58" w14:textId="77777777" w:rsidR="00D825F9" w:rsidRPr="0046176C" w:rsidRDefault="00D825F9" w:rsidP="006C7E67">
            <w:pPr>
              <w:rPr>
                <w:ins w:id="716" w:author="Rawlins, Theresa" w:date="2020-08-20T11:44:00Z"/>
                <w:rFonts w:ascii="Arial" w:hAnsi="Arial" w:cs="Arial"/>
                <w:sz w:val="22"/>
                <w:szCs w:val="22"/>
              </w:rPr>
            </w:pPr>
            <w:ins w:id="717" w:author="Rawlins, Theresa" w:date="2020-08-20T11:44:00Z">
              <w:r w:rsidRPr="0046176C">
                <w:rPr>
                  <w:rFonts w:ascii="Arial" w:hAnsi="Arial" w:cs="Arial"/>
                  <w:sz w:val="22"/>
                  <w:szCs w:val="22"/>
                </w:rPr>
                <w:t>1312</w:t>
              </w:r>
            </w:ins>
          </w:p>
        </w:tc>
      </w:tr>
      <w:tr w:rsidR="00D825F9" w:rsidRPr="0046176C" w14:paraId="2662BD0F" w14:textId="77777777" w:rsidTr="007C1464">
        <w:trPr>
          <w:gridBefore w:val="1"/>
          <w:wBefore w:w="7" w:type="dxa"/>
          <w:ins w:id="718" w:author="Rawlins, Theresa" w:date="2020-08-20T11:44:00Z"/>
        </w:trPr>
        <w:tc>
          <w:tcPr>
            <w:tcW w:w="1620" w:type="dxa"/>
            <w:gridSpan w:val="2"/>
          </w:tcPr>
          <w:p w14:paraId="00E9D7B2" w14:textId="77777777" w:rsidR="00D825F9" w:rsidRPr="0046176C" w:rsidRDefault="00D825F9" w:rsidP="006C7E67">
            <w:pPr>
              <w:rPr>
                <w:ins w:id="719" w:author="Rawlins, Theresa" w:date="2020-08-20T11:44:00Z"/>
                <w:rFonts w:ascii="Arial" w:hAnsi="Arial" w:cs="Arial"/>
                <w:sz w:val="22"/>
                <w:szCs w:val="22"/>
              </w:rPr>
            </w:pPr>
            <w:ins w:id="720" w:author="Rawlins, Theresa" w:date="2020-08-20T11:44:00Z">
              <w:r w:rsidRPr="0046176C">
                <w:rPr>
                  <w:rFonts w:ascii="Arial" w:hAnsi="Arial" w:cs="Arial"/>
                  <w:sz w:val="22"/>
                  <w:szCs w:val="22"/>
                </w:rPr>
                <w:t>1200100</w:t>
              </w:r>
            </w:ins>
          </w:p>
        </w:tc>
        <w:tc>
          <w:tcPr>
            <w:tcW w:w="2340" w:type="dxa"/>
            <w:gridSpan w:val="2"/>
          </w:tcPr>
          <w:p w14:paraId="26048615" w14:textId="77777777" w:rsidR="00D825F9" w:rsidRPr="0046176C" w:rsidRDefault="00D825F9" w:rsidP="006C7E67">
            <w:pPr>
              <w:rPr>
                <w:ins w:id="721" w:author="Rawlins, Theresa" w:date="2020-08-20T11:44:00Z"/>
                <w:rFonts w:ascii="Arial" w:hAnsi="Arial" w:cs="Arial"/>
                <w:sz w:val="22"/>
                <w:szCs w:val="22"/>
              </w:rPr>
            </w:pPr>
            <w:ins w:id="722" w:author="Rawlins, Theresa" w:date="2020-08-20T11:44:00Z">
              <w:r w:rsidRPr="0046176C">
                <w:rPr>
                  <w:rFonts w:ascii="Arial" w:hAnsi="Arial" w:cs="Arial"/>
                  <w:sz w:val="22"/>
                  <w:szCs w:val="22"/>
                </w:rPr>
                <w:t>Accounts Receivable-Abatements</w:t>
              </w:r>
            </w:ins>
          </w:p>
        </w:tc>
        <w:tc>
          <w:tcPr>
            <w:tcW w:w="4770" w:type="dxa"/>
            <w:gridSpan w:val="2"/>
          </w:tcPr>
          <w:p w14:paraId="169892DF" w14:textId="77777777" w:rsidR="00D825F9" w:rsidRPr="0046176C" w:rsidRDefault="00D825F9" w:rsidP="00D825F9">
            <w:pPr>
              <w:rPr>
                <w:ins w:id="723" w:author="Rawlins, Theresa" w:date="2020-08-20T11:44:00Z"/>
                <w:rFonts w:ascii="Arial" w:hAnsi="Arial" w:cs="Arial"/>
                <w:sz w:val="22"/>
                <w:szCs w:val="22"/>
              </w:rPr>
            </w:pPr>
            <w:ins w:id="724" w:author="Rawlins, Theresa" w:date="2020-08-20T11:44:00Z">
              <w:r w:rsidRPr="0046176C">
                <w:rPr>
                  <w:rFonts w:ascii="Arial" w:hAnsi="Arial" w:cs="Arial"/>
                  <w:sz w:val="22"/>
                  <w:szCs w:val="22"/>
                </w:rPr>
                <w:t>Amounts due from private persons or organizations which are classified as</w:t>
              </w:r>
              <w:r>
                <w:rPr>
                  <w:rFonts w:ascii="Arial" w:hAnsi="Arial" w:cs="Arial"/>
                  <w:sz w:val="22"/>
                  <w:szCs w:val="22"/>
                </w:rPr>
                <w:t xml:space="preserve"> </w:t>
              </w:r>
              <w:r w:rsidRPr="0046176C">
                <w:rPr>
                  <w:rFonts w:ascii="Arial" w:hAnsi="Arial" w:cs="Arial"/>
                  <w:sz w:val="22"/>
                  <w:szCs w:val="22"/>
                </w:rPr>
                <w:t xml:space="preserve">reductions of expenditures. </w:t>
              </w:r>
              <w:bookmarkStart w:id="725" w:name="Abatement_amounts_due_from_other_funds/a"/>
              <w:bookmarkEnd w:id="725"/>
              <w:r w:rsidRPr="0046176C">
                <w:rPr>
                  <w:rFonts w:ascii="Arial" w:hAnsi="Arial" w:cs="Arial"/>
                  <w:sz w:val="22"/>
                  <w:szCs w:val="22"/>
                </w:rPr>
                <w:t>Abatement amounts due from other funds/appropriations or other governments are classified as Due From Other Funds or Appropriations, or Due From Other Governments</w:t>
              </w:r>
              <w:r>
                <w:rPr>
                  <w:rFonts w:ascii="Arial" w:hAnsi="Arial" w:cs="Arial"/>
                  <w:sz w:val="22"/>
                  <w:szCs w:val="22"/>
                </w:rPr>
                <w:t>.</w:t>
              </w:r>
            </w:ins>
          </w:p>
        </w:tc>
        <w:tc>
          <w:tcPr>
            <w:tcW w:w="933" w:type="dxa"/>
          </w:tcPr>
          <w:p w14:paraId="76473FAD" w14:textId="77777777" w:rsidR="00D825F9" w:rsidRPr="0046176C" w:rsidRDefault="00D825F9" w:rsidP="006C7E67">
            <w:pPr>
              <w:rPr>
                <w:ins w:id="726" w:author="Rawlins, Theresa" w:date="2020-08-20T11:44:00Z"/>
                <w:rFonts w:ascii="Arial" w:hAnsi="Arial" w:cs="Arial"/>
                <w:sz w:val="22"/>
                <w:szCs w:val="22"/>
              </w:rPr>
            </w:pPr>
            <w:ins w:id="727" w:author="Rawlins, Theresa" w:date="2020-08-20T11:44:00Z">
              <w:r w:rsidRPr="0046176C">
                <w:rPr>
                  <w:rFonts w:ascii="Arial" w:hAnsi="Arial" w:cs="Arial"/>
                  <w:sz w:val="22"/>
                  <w:szCs w:val="22"/>
                </w:rPr>
                <w:t>1311</w:t>
              </w:r>
            </w:ins>
          </w:p>
        </w:tc>
      </w:tr>
      <w:tr w:rsidR="00D825F9" w:rsidRPr="0046176C" w14:paraId="7F8347F0" w14:textId="77777777" w:rsidTr="007C1464">
        <w:trPr>
          <w:gridBefore w:val="1"/>
          <w:wBefore w:w="7" w:type="dxa"/>
          <w:ins w:id="728" w:author="Rawlins, Theresa" w:date="2020-08-20T11:44:00Z"/>
        </w:trPr>
        <w:tc>
          <w:tcPr>
            <w:tcW w:w="1620" w:type="dxa"/>
            <w:gridSpan w:val="2"/>
          </w:tcPr>
          <w:p w14:paraId="34FBA538" w14:textId="77777777" w:rsidR="00D825F9" w:rsidRPr="0046176C" w:rsidRDefault="00D825F9" w:rsidP="006C7E67">
            <w:pPr>
              <w:rPr>
                <w:ins w:id="729" w:author="Rawlins, Theresa" w:date="2020-08-20T11:44:00Z"/>
                <w:rFonts w:ascii="Arial" w:hAnsi="Arial" w:cs="Arial"/>
                <w:sz w:val="22"/>
                <w:szCs w:val="22"/>
              </w:rPr>
            </w:pPr>
            <w:ins w:id="730" w:author="Rawlins, Theresa" w:date="2020-08-20T11:44:00Z">
              <w:r w:rsidRPr="0046176C">
                <w:rPr>
                  <w:rFonts w:ascii="Arial" w:hAnsi="Arial" w:cs="Arial"/>
                  <w:sz w:val="22"/>
                  <w:szCs w:val="22"/>
                </w:rPr>
                <w:t>1200150</w:t>
              </w:r>
            </w:ins>
          </w:p>
        </w:tc>
        <w:tc>
          <w:tcPr>
            <w:tcW w:w="2340" w:type="dxa"/>
            <w:gridSpan w:val="2"/>
          </w:tcPr>
          <w:p w14:paraId="34FE14BC" w14:textId="77777777" w:rsidR="00D825F9" w:rsidRPr="0046176C" w:rsidRDefault="00D825F9" w:rsidP="006C7E67">
            <w:pPr>
              <w:rPr>
                <w:ins w:id="731" w:author="Rawlins, Theresa" w:date="2020-08-20T11:44:00Z"/>
                <w:rFonts w:ascii="Arial" w:hAnsi="Arial" w:cs="Arial"/>
                <w:sz w:val="22"/>
                <w:szCs w:val="22"/>
              </w:rPr>
            </w:pPr>
            <w:ins w:id="732" w:author="Rawlins, Theresa" w:date="2020-08-20T11:44:00Z">
              <w:r w:rsidRPr="0046176C">
                <w:rPr>
                  <w:rFonts w:ascii="Arial" w:hAnsi="Arial" w:cs="Arial"/>
                  <w:sz w:val="22"/>
                  <w:szCs w:val="22"/>
                </w:rPr>
                <w:t>Accounts Receivable-Dishonored Checks</w:t>
              </w:r>
            </w:ins>
          </w:p>
        </w:tc>
        <w:tc>
          <w:tcPr>
            <w:tcW w:w="4770" w:type="dxa"/>
            <w:gridSpan w:val="2"/>
          </w:tcPr>
          <w:p w14:paraId="126E3D67" w14:textId="77777777" w:rsidR="00D825F9" w:rsidRPr="0046176C" w:rsidRDefault="00D825F9" w:rsidP="006C7E67">
            <w:pPr>
              <w:rPr>
                <w:ins w:id="733" w:author="Rawlins, Theresa" w:date="2020-08-20T11:44:00Z"/>
                <w:rFonts w:ascii="Arial" w:hAnsi="Arial" w:cs="Arial"/>
                <w:sz w:val="22"/>
                <w:szCs w:val="22"/>
              </w:rPr>
            </w:pPr>
            <w:ins w:id="734" w:author="Rawlins, Theresa" w:date="2020-08-20T11:44:00Z">
              <w:r w:rsidRPr="0046176C">
                <w:rPr>
                  <w:rFonts w:ascii="Arial" w:hAnsi="Arial" w:cs="Arial"/>
                  <w:sz w:val="22"/>
                  <w:szCs w:val="22"/>
                </w:rPr>
                <w:t>Amounts due for dishonored checks plus dishonored check charges, if applicable.</w:t>
              </w:r>
            </w:ins>
          </w:p>
        </w:tc>
        <w:tc>
          <w:tcPr>
            <w:tcW w:w="933" w:type="dxa"/>
          </w:tcPr>
          <w:p w14:paraId="2A364860" w14:textId="77777777" w:rsidR="00D825F9" w:rsidRPr="0046176C" w:rsidRDefault="00D825F9" w:rsidP="006C7E67">
            <w:pPr>
              <w:rPr>
                <w:ins w:id="735" w:author="Rawlins, Theresa" w:date="2020-08-20T11:44:00Z"/>
                <w:rFonts w:ascii="Arial" w:hAnsi="Arial" w:cs="Arial"/>
                <w:sz w:val="22"/>
                <w:szCs w:val="22"/>
              </w:rPr>
            </w:pPr>
            <w:ins w:id="736" w:author="Rawlins, Theresa" w:date="2020-08-20T11:44:00Z">
              <w:r w:rsidRPr="0046176C">
                <w:rPr>
                  <w:rFonts w:ascii="Arial" w:hAnsi="Arial" w:cs="Arial"/>
                  <w:sz w:val="22"/>
                  <w:szCs w:val="22"/>
                </w:rPr>
                <w:t>1315</w:t>
              </w:r>
            </w:ins>
          </w:p>
        </w:tc>
      </w:tr>
      <w:tr w:rsidR="00D825F9" w:rsidRPr="0046176C" w14:paraId="408CDAC1" w14:textId="77777777" w:rsidTr="007C1464">
        <w:trPr>
          <w:gridBefore w:val="1"/>
          <w:wBefore w:w="7" w:type="dxa"/>
          <w:ins w:id="737" w:author="Rawlins, Theresa" w:date="2020-08-20T11:44:00Z"/>
        </w:trPr>
        <w:tc>
          <w:tcPr>
            <w:tcW w:w="1620" w:type="dxa"/>
            <w:gridSpan w:val="2"/>
          </w:tcPr>
          <w:p w14:paraId="6A6BC3D0" w14:textId="77777777" w:rsidR="00D825F9" w:rsidRPr="0046176C" w:rsidRDefault="00D825F9" w:rsidP="006C7E67">
            <w:pPr>
              <w:rPr>
                <w:ins w:id="738" w:author="Rawlins, Theresa" w:date="2020-08-20T11:44:00Z"/>
                <w:rFonts w:ascii="Arial" w:hAnsi="Arial" w:cs="Arial"/>
                <w:sz w:val="22"/>
                <w:szCs w:val="22"/>
              </w:rPr>
            </w:pPr>
            <w:ins w:id="739" w:author="Rawlins, Theresa" w:date="2020-08-20T11:44:00Z">
              <w:r w:rsidRPr="0046176C">
                <w:rPr>
                  <w:rFonts w:ascii="Arial" w:hAnsi="Arial" w:cs="Arial"/>
                  <w:sz w:val="22"/>
                  <w:szCs w:val="22"/>
                </w:rPr>
                <w:t>1200200</w:t>
              </w:r>
            </w:ins>
          </w:p>
        </w:tc>
        <w:tc>
          <w:tcPr>
            <w:tcW w:w="2340" w:type="dxa"/>
            <w:gridSpan w:val="2"/>
          </w:tcPr>
          <w:p w14:paraId="4343E5B1" w14:textId="77777777" w:rsidR="00D825F9" w:rsidRPr="0046176C" w:rsidRDefault="00D825F9" w:rsidP="006C7E67">
            <w:pPr>
              <w:rPr>
                <w:ins w:id="740" w:author="Rawlins, Theresa" w:date="2020-08-20T11:44:00Z"/>
                <w:rFonts w:ascii="Arial" w:hAnsi="Arial" w:cs="Arial"/>
                <w:sz w:val="22"/>
                <w:szCs w:val="22"/>
              </w:rPr>
            </w:pPr>
            <w:ins w:id="741" w:author="Rawlins, Theresa" w:date="2020-08-20T11:44:00Z">
              <w:r w:rsidRPr="0046176C">
                <w:rPr>
                  <w:rFonts w:ascii="Arial" w:hAnsi="Arial" w:cs="Arial"/>
                  <w:sz w:val="22"/>
                  <w:szCs w:val="22"/>
                </w:rPr>
                <w:t>Accounts Receivable-Cash Shortages</w:t>
              </w:r>
            </w:ins>
          </w:p>
        </w:tc>
        <w:tc>
          <w:tcPr>
            <w:tcW w:w="4770" w:type="dxa"/>
            <w:gridSpan w:val="2"/>
          </w:tcPr>
          <w:p w14:paraId="1ECF9D0E" w14:textId="77777777" w:rsidR="00D825F9" w:rsidRPr="0046176C" w:rsidRDefault="00D825F9" w:rsidP="006C7E67">
            <w:pPr>
              <w:rPr>
                <w:ins w:id="742" w:author="Rawlins, Theresa" w:date="2020-08-20T11:44:00Z"/>
                <w:rFonts w:ascii="Arial" w:hAnsi="Arial" w:cs="Arial"/>
                <w:sz w:val="22"/>
                <w:szCs w:val="22"/>
              </w:rPr>
            </w:pPr>
            <w:ins w:id="743" w:author="Rawlins, Theresa" w:date="2020-08-20T11:44:00Z">
              <w:r w:rsidRPr="0046176C">
                <w:rPr>
                  <w:rFonts w:ascii="Arial" w:hAnsi="Arial" w:cs="Arial"/>
                  <w:sz w:val="22"/>
                  <w:szCs w:val="22"/>
                </w:rPr>
                <w:t xml:space="preserve">Amounts of cash shortages recorded against a cashier. </w:t>
              </w:r>
            </w:ins>
          </w:p>
        </w:tc>
        <w:tc>
          <w:tcPr>
            <w:tcW w:w="933" w:type="dxa"/>
          </w:tcPr>
          <w:p w14:paraId="1DC8EF31" w14:textId="77777777" w:rsidR="00D825F9" w:rsidRPr="0046176C" w:rsidRDefault="00D825F9" w:rsidP="006C7E67">
            <w:pPr>
              <w:rPr>
                <w:ins w:id="744" w:author="Rawlins, Theresa" w:date="2020-08-20T11:44:00Z"/>
                <w:rFonts w:ascii="Arial" w:hAnsi="Arial" w:cs="Arial"/>
                <w:sz w:val="22"/>
                <w:szCs w:val="22"/>
              </w:rPr>
            </w:pPr>
            <w:ins w:id="745" w:author="Rawlins, Theresa" w:date="2020-08-20T11:44:00Z">
              <w:r w:rsidRPr="0046176C">
                <w:rPr>
                  <w:rFonts w:ascii="Arial" w:hAnsi="Arial" w:cs="Arial"/>
                  <w:sz w:val="22"/>
                  <w:szCs w:val="22"/>
                </w:rPr>
                <w:t>1316</w:t>
              </w:r>
            </w:ins>
          </w:p>
        </w:tc>
      </w:tr>
      <w:tr w:rsidR="00D825F9" w:rsidRPr="006E2D69" w14:paraId="400D4BC9" w14:textId="77777777" w:rsidTr="007C1464">
        <w:trPr>
          <w:gridBefore w:val="1"/>
          <w:wBefore w:w="7" w:type="dxa"/>
          <w:ins w:id="746" w:author="Rawlins, Theresa" w:date="2020-08-20T11:44:00Z"/>
        </w:trPr>
        <w:tc>
          <w:tcPr>
            <w:tcW w:w="1620" w:type="dxa"/>
            <w:gridSpan w:val="2"/>
          </w:tcPr>
          <w:p w14:paraId="76B1018A" w14:textId="77777777" w:rsidR="00D825F9" w:rsidRPr="006E2D69" w:rsidRDefault="00D825F9" w:rsidP="006C7E67">
            <w:pPr>
              <w:rPr>
                <w:ins w:id="747" w:author="Rawlins, Theresa" w:date="2020-08-20T11:44:00Z"/>
                <w:rFonts w:ascii="Arial" w:hAnsi="Arial" w:cs="Arial"/>
                <w:sz w:val="22"/>
                <w:szCs w:val="22"/>
              </w:rPr>
            </w:pPr>
            <w:ins w:id="748" w:author="Rawlins, Theresa" w:date="2020-08-20T11:44:00Z">
              <w:r w:rsidRPr="006E2D69">
                <w:rPr>
                  <w:rFonts w:ascii="Arial" w:hAnsi="Arial" w:cs="Arial"/>
                  <w:sz w:val="22"/>
                  <w:szCs w:val="22"/>
                </w:rPr>
                <w:lastRenderedPageBreak/>
                <w:t>1200375</w:t>
              </w:r>
            </w:ins>
          </w:p>
        </w:tc>
        <w:tc>
          <w:tcPr>
            <w:tcW w:w="2340" w:type="dxa"/>
            <w:gridSpan w:val="2"/>
          </w:tcPr>
          <w:p w14:paraId="7F950CC1" w14:textId="77777777" w:rsidR="00D825F9" w:rsidRPr="006E2D69" w:rsidRDefault="00D825F9" w:rsidP="006C7E67">
            <w:pPr>
              <w:rPr>
                <w:ins w:id="749" w:author="Rawlins, Theresa" w:date="2020-08-20T11:44:00Z"/>
                <w:rFonts w:ascii="Arial" w:hAnsi="Arial" w:cs="Arial"/>
                <w:sz w:val="22"/>
                <w:szCs w:val="22"/>
              </w:rPr>
            </w:pPr>
            <w:ins w:id="750" w:author="Rawlins, Theresa" w:date="2020-08-20T11:44:00Z">
              <w:r w:rsidRPr="006E2D69">
                <w:rPr>
                  <w:rFonts w:ascii="Arial" w:hAnsi="Arial" w:cs="Arial"/>
                  <w:sz w:val="22"/>
                  <w:szCs w:val="22"/>
                </w:rPr>
                <w:t xml:space="preserve">Accounts Receivable – </w:t>
              </w:r>
              <w:proofErr w:type="spellStart"/>
              <w:r w:rsidRPr="006E2D69">
                <w:rPr>
                  <w:rFonts w:ascii="Arial" w:hAnsi="Arial" w:cs="Arial"/>
                  <w:sz w:val="22"/>
                  <w:szCs w:val="22"/>
                </w:rPr>
                <w:t>CalATERS</w:t>
              </w:r>
              <w:proofErr w:type="spellEnd"/>
              <w:r w:rsidRPr="006E2D69">
                <w:rPr>
                  <w:rFonts w:ascii="Arial" w:hAnsi="Arial" w:cs="Arial"/>
                  <w:sz w:val="22"/>
                  <w:szCs w:val="22"/>
                </w:rPr>
                <w:t xml:space="preserve"> Advance Replenishment in Process</w:t>
              </w:r>
            </w:ins>
          </w:p>
        </w:tc>
        <w:tc>
          <w:tcPr>
            <w:tcW w:w="4770" w:type="dxa"/>
            <w:gridSpan w:val="2"/>
          </w:tcPr>
          <w:p w14:paraId="1417519C" w14:textId="77777777" w:rsidR="00D825F9" w:rsidRPr="006E2D69" w:rsidRDefault="00D825F9" w:rsidP="006C7E67">
            <w:pPr>
              <w:rPr>
                <w:ins w:id="751" w:author="Rawlins, Theresa" w:date="2020-08-20T11:44:00Z"/>
                <w:rFonts w:ascii="Arial" w:hAnsi="Arial" w:cs="Arial"/>
                <w:sz w:val="22"/>
                <w:szCs w:val="22"/>
              </w:rPr>
            </w:pPr>
            <w:ins w:id="752" w:author="Rawlins, Theresa" w:date="2020-08-20T11:44:00Z">
              <w:r w:rsidRPr="006E2D69">
                <w:rPr>
                  <w:rFonts w:ascii="Arial" w:hAnsi="Arial" w:cs="Arial"/>
                  <w:sz w:val="22"/>
                  <w:szCs w:val="22"/>
                </w:rPr>
                <w:t xml:space="preserve">Amount of warrant issued for a </w:t>
              </w:r>
              <w:proofErr w:type="spellStart"/>
              <w:r w:rsidRPr="006E2D69">
                <w:rPr>
                  <w:rFonts w:ascii="Arial" w:hAnsi="Arial" w:cs="Arial"/>
                  <w:sz w:val="22"/>
                  <w:szCs w:val="22"/>
                </w:rPr>
                <w:t>CalATERS</w:t>
              </w:r>
              <w:proofErr w:type="spellEnd"/>
              <w:r w:rsidRPr="006E2D69">
                <w:rPr>
                  <w:rFonts w:ascii="Arial" w:hAnsi="Arial" w:cs="Arial"/>
                  <w:sz w:val="22"/>
                  <w:szCs w:val="22"/>
                </w:rPr>
                <w:t xml:space="preserve"> interfaced travel advance recovery. </w:t>
              </w:r>
            </w:ins>
          </w:p>
        </w:tc>
        <w:tc>
          <w:tcPr>
            <w:tcW w:w="933" w:type="dxa"/>
          </w:tcPr>
          <w:p w14:paraId="5DA28D22" w14:textId="77777777" w:rsidR="00D825F9" w:rsidRPr="006E2D69" w:rsidRDefault="00D825F9" w:rsidP="006C7E67">
            <w:pPr>
              <w:rPr>
                <w:ins w:id="753" w:author="Rawlins, Theresa" w:date="2020-08-20T11:44:00Z"/>
                <w:rFonts w:ascii="Arial" w:hAnsi="Arial" w:cs="Arial"/>
                <w:sz w:val="22"/>
                <w:szCs w:val="22"/>
              </w:rPr>
            </w:pPr>
            <w:ins w:id="754" w:author="Rawlins, Theresa" w:date="2020-08-20T11:44:00Z">
              <w:r w:rsidRPr="006E2D69">
                <w:rPr>
                  <w:rFonts w:ascii="Arial" w:hAnsi="Arial" w:cs="Arial"/>
                  <w:sz w:val="22"/>
                  <w:szCs w:val="22"/>
                </w:rPr>
                <w:t>Not Used</w:t>
              </w:r>
            </w:ins>
          </w:p>
        </w:tc>
      </w:tr>
      <w:tr w:rsidR="00D825F9" w:rsidRPr="00773C0F" w14:paraId="27569DAC" w14:textId="77777777" w:rsidTr="007C1464">
        <w:trPr>
          <w:gridBefore w:val="1"/>
          <w:wBefore w:w="7" w:type="dxa"/>
          <w:ins w:id="755" w:author="Rawlins, Theresa" w:date="2020-08-20T11:44:00Z"/>
        </w:trPr>
        <w:tc>
          <w:tcPr>
            <w:tcW w:w="1620" w:type="dxa"/>
            <w:gridSpan w:val="2"/>
          </w:tcPr>
          <w:p w14:paraId="59213037" w14:textId="77777777" w:rsidR="00D825F9" w:rsidRPr="00C56345" w:rsidRDefault="00D825F9" w:rsidP="006C7E67">
            <w:pPr>
              <w:rPr>
                <w:ins w:id="756" w:author="Rawlins, Theresa" w:date="2020-08-20T11:44:00Z"/>
                <w:rFonts w:ascii="Arial" w:hAnsi="Arial" w:cs="Arial"/>
                <w:sz w:val="22"/>
                <w:szCs w:val="22"/>
              </w:rPr>
            </w:pPr>
            <w:ins w:id="757" w:author="Rawlins, Theresa" w:date="2020-08-20T11:44:00Z">
              <w:r>
                <w:rPr>
                  <w:rFonts w:ascii="Arial" w:hAnsi="Arial" w:cs="Arial"/>
                  <w:sz w:val="22"/>
                  <w:szCs w:val="22"/>
                </w:rPr>
                <w:t>1200900</w:t>
              </w:r>
            </w:ins>
          </w:p>
        </w:tc>
        <w:tc>
          <w:tcPr>
            <w:tcW w:w="2340" w:type="dxa"/>
            <w:gridSpan w:val="2"/>
          </w:tcPr>
          <w:p w14:paraId="694391C8" w14:textId="77777777" w:rsidR="00D825F9" w:rsidRPr="00C56345" w:rsidRDefault="00D825F9" w:rsidP="006C7E67">
            <w:pPr>
              <w:rPr>
                <w:ins w:id="758" w:author="Rawlins, Theresa" w:date="2020-08-20T11:44:00Z"/>
                <w:rFonts w:ascii="Arial" w:hAnsi="Arial" w:cs="Arial"/>
                <w:sz w:val="22"/>
                <w:szCs w:val="22"/>
              </w:rPr>
            </w:pPr>
            <w:ins w:id="759" w:author="Rawlins, Theresa" w:date="2020-08-20T11:44:00Z">
              <w:r>
                <w:rPr>
                  <w:rFonts w:ascii="Arial" w:hAnsi="Arial" w:cs="Arial"/>
                  <w:sz w:val="22"/>
                  <w:szCs w:val="22"/>
                </w:rPr>
                <w:t>Refunds Clearing</w:t>
              </w:r>
            </w:ins>
          </w:p>
        </w:tc>
        <w:tc>
          <w:tcPr>
            <w:tcW w:w="4770" w:type="dxa"/>
            <w:gridSpan w:val="2"/>
          </w:tcPr>
          <w:p w14:paraId="603CA3C2" w14:textId="77777777" w:rsidR="00D825F9" w:rsidRPr="00C56345" w:rsidRDefault="00D825F9" w:rsidP="006C7E67">
            <w:pPr>
              <w:rPr>
                <w:ins w:id="760" w:author="Rawlins, Theresa" w:date="2020-08-20T11:44:00Z"/>
                <w:rFonts w:ascii="Arial" w:hAnsi="Arial" w:cs="Arial"/>
                <w:sz w:val="22"/>
                <w:szCs w:val="22"/>
              </w:rPr>
            </w:pPr>
            <w:ins w:id="761" w:author="Rawlins, Theresa" w:date="2020-08-20T11:44:00Z">
              <w:r>
                <w:rPr>
                  <w:rFonts w:ascii="Arial" w:hAnsi="Arial" w:cs="Arial"/>
                  <w:sz w:val="22"/>
                  <w:szCs w:val="22"/>
                </w:rPr>
                <w:t xml:space="preserve">Amount of cash used for refunds or collection of employee repayments of unused travel advances. </w:t>
              </w:r>
            </w:ins>
          </w:p>
        </w:tc>
        <w:tc>
          <w:tcPr>
            <w:tcW w:w="933" w:type="dxa"/>
          </w:tcPr>
          <w:p w14:paraId="11633E38" w14:textId="77777777" w:rsidR="00D825F9" w:rsidRPr="00C56345" w:rsidRDefault="00D825F9" w:rsidP="006C7E67">
            <w:pPr>
              <w:rPr>
                <w:ins w:id="762" w:author="Rawlins, Theresa" w:date="2020-08-20T11:44:00Z"/>
                <w:rFonts w:ascii="Arial" w:hAnsi="Arial" w:cs="Arial"/>
                <w:sz w:val="22"/>
                <w:szCs w:val="22"/>
              </w:rPr>
            </w:pPr>
            <w:ins w:id="763" w:author="Rawlins, Theresa" w:date="2020-08-20T11:44:00Z">
              <w:r>
                <w:rPr>
                  <w:rFonts w:ascii="Arial" w:hAnsi="Arial" w:cs="Arial"/>
                  <w:sz w:val="22"/>
                  <w:szCs w:val="22"/>
                </w:rPr>
                <w:t>Not Used</w:t>
              </w:r>
            </w:ins>
          </w:p>
        </w:tc>
      </w:tr>
      <w:tr w:rsidR="00D825F9" w:rsidRPr="00773C0F" w14:paraId="6A61C29B" w14:textId="77777777" w:rsidTr="007C1464">
        <w:trPr>
          <w:gridBefore w:val="1"/>
          <w:wBefore w:w="7" w:type="dxa"/>
          <w:ins w:id="764" w:author="Rawlins, Theresa" w:date="2020-08-20T11:44:00Z"/>
        </w:trPr>
        <w:tc>
          <w:tcPr>
            <w:tcW w:w="1620" w:type="dxa"/>
            <w:gridSpan w:val="2"/>
          </w:tcPr>
          <w:p w14:paraId="40EB9338" w14:textId="77777777" w:rsidR="00D825F9" w:rsidRPr="00C56345" w:rsidRDefault="00D825F9" w:rsidP="006C7E67">
            <w:pPr>
              <w:rPr>
                <w:ins w:id="765" w:author="Rawlins, Theresa" w:date="2020-08-20T11:44:00Z"/>
                <w:rFonts w:ascii="Arial" w:hAnsi="Arial" w:cs="Arial"/>
                <w:sz w:val="22"/>
                <w:szCs w:val="22"/>
              </w:rPr>
            </w:pPr>
            <w:ins w:id="766" w:author="Rawlins, Theresa" w:date="2020-08-20T11:44:00Z">
              <w:r>
                <w:rPr>
                  <w:rFonts w:ascii="Arial" w:hAnsi="Arial" w:cs="Arial"/>
                  <w:sz w:val="22"/>
                  <w:szCs w:val="22"/>
                </w:rPr>
                <w:t>1200910</w:t>
              </w:r>
            </w:ins>
          </w:p>
        </w:tc>
        <w:tc>
          <w:tcPr>
            <w:tcW w:w="2340" w:type="dxa"/>
            <w:gridSpan w:val="2"/>
          </w:tcPr>
          <w:p w14:paraId="287BACFA" w14:textId="77777777" w:rsidR="00D825F9" w:rsidRPr="00C56345" w:rsidRDefault="00D825F9" w:rsidP="006C7E67">
            <w:pPr>
              <w:rPr>
                <w:ins w:id="767" w:author="Rawlins, Theresa" w:date="2020-08-20T11:44:00Z"/>
                <w:rFonts w:ascii="Arial" w:hAnsi="Arial" w:cs="Arial"/>
                <w:sz w:val="22"/>
                <w:szCs w:val="22"/>
              </w:rPr>
            </w:pPr>
            <w:ins w:id="768" w:author="Rawlins, Theresa" w:date="2020-08-20T11:44:00Z">
              <w:r>
                <w:rPr>
                  <w:rFonts w:ascii="Arial" w:hAnsi="Arial" w:cs="Arial"/>
                  <w:sz w:val="22"/>
                  <w:szCs w:val="22"/>
                </w:rPr>
                <w:t>NSF Receipts Clearing</w:t>
              </w:r>
            </w:ins>
          </w:p>
        </w:tc>
        <w:tc>
          <w:tcPr>
            <w:tcW w:w="4770" w:type="dxa"/>
            <w:gridSpan w:val="2"/>
          </w:tcPr>
          <w:p w14:paraId="2BA7C04C" w14:textId="77777777" w:rsidR="00D825F9" w:rsidRPr="00C56345" w:rsidRDefault="00D825F9" w:rsidP="006C7E67">
            <w:pPr>
              <w:rPr>
                <w:ins w:id="769" w:author="Rawlins, Theresa" w:date="2020-08-20T11:44:00Z"/>
                <w:rFonts w:ascii="Arial" w:hAnsi="Arial" w:cs="Arial"/>
                <w:sz w:val="22"/>
                <w:szCs w:val="22"/>
              </w:rPr>
            </w:pPr>
            <w:ins w:id="770" w:author="Rawlins, Theresa" w:date="2020-08-20T11:44:00Z">
              <w:r>
                <w:rPr>
                  <w:rFonts w:ascii="Arial" w:hAnsi="Arial" w:cs="Arial"/>
                  <w:sz w:val="22"/>
                  <w:szCs w:val="22"/>
                </w:rPr>
                <w:t>Amount of cash used to buy back dishonored checks or replacement payments collected from dishonored checks.</w:t>
              </w:r>
            </w:ins>
          </w:p>
        </w:tc>
        <w:tc>
          <w:tcPr>
            <w:tcW w:w="933" w:type="dxa"/>
          </w:tcPr>
          <w:p w14:paraId="5D88F667" w14:textId="77777777" w:rsidR="00D825F9" w:rsidRPr="00C56345" w:rsidRDefault="00D825F9" w:rsidP="006C7E67">
            <w:pPr>
              <w:rPr>
                <w:ins w:id="771" w:author="Rawlins, Theresa" w:date="2020-08-20T11:44:00Z"/>
                <w:rFonts w:ascii="Arial" w:hAnsi="Arial" w:cs="Arial"/>
                <w:sz w:val="22"/>
                <w:szCs w:val="22"/>
              </w:rPr>
            </w:pPr>
            <w:ins w:id="772" w:author="Rawlins, Theresa" w:date="2020-08-20T11:44:00Z">
              <w:r>
                <w:rPr>
                  <w:rFonts w:ascii="Arial" w:hAnsi="Arial" w:cs="Arial"/>
                  <w:sz w:val="22"/>
                  <w:szCs w:val="22"/>
                </w:rPr>
                <w:t>Not Used</w:t>
              </w:r>
            </w:ins>
          </w:p>
        </w:tc>
      </w:tr>
      <w:tr w:rsidR="00D825F9" w:rsidRPr="0046176C" w14:paraId="3B41A9F5" w14:textId="77777777" w:rsidTr="007C1464">
        <w:trPr>
          <w:gridBefore w:val="1"/>
          <w:wBefore w:w="7" w:type="dxa"/>
          <w:ins w:id="773" w:author="Rawlins, Theresa" w:date="2020-08-20T11:44:00Z"/>
        </w:trPr>
        <w:tc>
          <w:tcPr>
            <w:tcW w:w="1620" w:type="dxa"/>
            <w:gridSpan w:val="2"/>
          </w:tcPr>
          <w:p w14:paraId="43739172" w14:textId="77777777" w:rsidR="00D825F9" w:rsidRPr="0046176C" w:rsidRDefault="00D825F9" w:rsidP="006C7E67">
            <w:pPr>
              <w:rPr>
                <w:ins w:id="774" w:author="Rawlins, Theresa" w:date="2020-08-20T11:44:00Z"/>
                <w:rFonts w:ascii="Arial" w:hAnsi="Arial" w:cs="Arial"/>
                <w:sz w:val="22"/>
                <w:szCs w:val="22"/>
              </w:rPr>
            </w:pPr>
            <w:ins w:id="775" w:author="Rawlins, Theresa" w:date="2020-08-20T11:44:00Z">
              <w:r w:rsidRPr="0046176C">
                <w:rPr>
                  <w:rFonts w:ascii="Arial" w:hAnsi="Arial" w:cs="Arial"/>
                  <w:sz w:val="22"/>
                  <w:szCs w:val="22"/>
                </w:rPr>
                <w:t>Not used</w:t>
              </w:r>
            </w:ins>
          </w:p>
        </w:tc>
        <w:tc>
          <w:tcPr>
            <w:tcW w:w="2340" w:type="dxa"/>
            <w:gridSpan w:val="2"/>
          </w:tcPr>
          <w:p w14:paraId="439F93C9" w14:textId="77777777" w:rsidR="00D825F9" w:rsidRPr="0046176C" w:rsidRDefault="00D825F9" w:rsidP="006C7E67">
            <w:pPr>
              <w:rPr>
                <w:ins w:id="776" w:author="Rawlins, Theresa" w:date="2020-08-20T11:44:00Z"/>
                <w:rFonts w:ascii="Arial" w:hAnsi="Arial" w:cs="Arial"/>
                <w:sz w:val="22"/>
                <w:szCs w:val="22"/>
              </w:rPr>
            </w:pPr>
            <w:ins w:id="777" w:author="Rawlins, Theresa" w:date="2020-08-20T11:44:00Z">
              <w:r w:rsidRPr="0046176C">
                <w:rPr>
                  <w:rFonts w:ascii="Arial" w:hAnsi="Arial" w:cs="Arial"/>
                  <w:sz w:val="22"/>
                  <w:szCs w:val="22"/>
                </w:rPr>
                <w:t>Accounts Receivable-Operating Revenue</w:t>
              </w:r>
            </w:ins>
          </w:p>
        </w:tc>
        <w:tc>
          <w:tcPr>
            <w:tcW w:w="4770" w:type="dxa"/>
            <w:gridSpan w:val="2"/>
          </w:tcPr>
          <w:p w14:paraId="5BF569E6" w14:textId="77777777" w:rsidR="00D825F9" w:rsidRPr="0046176C" w:rsidRDefault="00D825F9" w:rsidP="006C7E67">
            <w:pPr>
              <w:rPr>
                <w:ins w:id="778" w:author="Rawlins, Theresa" w:date="2020-08-20T11:44:00Z"/>
                <w:rFonts w:ascii="Arial" w:hAnsi="Arial" w:cs="Arial"/>
                <w:sz w:val="22"/>
                <w:szCs w:val="22"/>
              </w:rPr>
            </w:pPr>
            <w:ins w:id="779" w:author="Rawlins, Theresa" w:date="2020-08-20T11:44:00Z">
              <w:r w:rsidRPr="0046176C">
                <w:rPr>
                  <w:rFonts w:ascii="Arial" w:hAnsi="Arial" w:cs="Arial"/>
                  <w:sz w:val="22"/>
                  <w:szCs w:val="22"/>
                </w:rPr>
                <w:t>Amount of operating revenue receivables</w:t>
              </w:r>
            </w:ins>
          </w:p>
        </w:tc>
        <w:tc>
          <w:tcPr>
            <w:tcW w:w="933" w:type="dxa"/>
          </w:tcPr>
          <w:p w14:paraId="70EC7B43" w14:textId="77777777" w:rsidR="00D825F9" w:rsidRPr="0046176C" w:rsidRDefault="00D825F9" w:rsidP="006C7E67">
            <w:pPr>
              <w:rPr>
                <w:ins w:id="780" w:author="Rawlins, Theresa" w:date="2020-08-20T11:44:00Z"/>
                <w:rFonts w:ascii="Arial" w:hAnsi="Arial" w:cs="Arial"/>
                <w:sz w:val="22"/>
                <w:szCs w:val="22"/>
              </w:rPr>
            </w:pPr>
            <w:ins w:id="781" w:author="Rawlins, Theresa" w:date="2020-08-20T11:44:00Z">
              <w:r w:rsidRPr="0046176C">
                <w:rPr>
                  <w:rFonts w:ascii="Arial" w:hAnsi="Arial" w:cs="Arial"/>
                  <w:sz w:val="22"/>
                  <w:szCs w:val="22"/>
                </w:rPr>
                <w:t>1314</w:t>
              </w:r>
            </w:ins>
          </w:p>
        </w:tc>
      </w:tr>
      <w:tr w:rsidR="00D825F9" w:rsidRPr="0046176C" w14:paraId="187E2964" w14:textId="77777777" w:rsidTr="007C1464">
        <w:trPr>
          <w:gridBefore w:val="1"/>
          <w:wBefore w:w="7" w:type="dxa"/>
          <w:ins w:id="782" w:author="Rawlins, Theresa" w:date="2020-08-20T11:44:00Z"/>
        </w:trPr>
        <w:tc>
          <w:tcPr>
            <w:tcW w:w="1620" w:type="dxa"/>
            <w:gridSpan w:val="2"/>
          </w:tcPr>
          <w:p w14:paraId="6121F624" w14:textId="77777777" w:rsidR="00D825F9" w:rsidRPr="0046176C" w:rsidRDefault="00D825F9" w:rsidP="006C7E67">
            <w:pPr>
              <w:rPr>
                <w:ins w:id="783" w:author="Rawlins, Theresa" w:date="2020-08-20T11:44:00Z"/>
                <w:rFonts w:ascii="Arial" w:hAnsi="Arial" w:cs="Arial"/>
                <w:sz w:val="22"/>
                <w:szCs w:val="22"/>
              </w:rPr>
            </w:pPr>
            <w:ins w:id="784" w:author="Rawlins, Theresa" w:date="2020-08-20T11:44:00Z">
              <w:r w:rsidRPr="0046176C">
                <w:rPr>
                  <w:rFonts w:ascii="Arial" w:hAnsi="Arial" w:cs="Arial"/>
                  <w:sz w:val="22"/>
                  <w:szCs w:val="22"/>
                </w:rPr>
                <w:t>1209</w:t>
              </w:r>
            </w:ins>
          </w:p>
        </w:tc>
        <w:tc>
          <w:tcPr>
            <w:tcW w:w="2340" w:type="dxa"/>
            <w:gridSpan w:val="2"/>
          </w:tcPr>
          <w:p w14:paraId="6EECB09F" w14:textId="77777777" w:rsidR="00D825F9" w:rsidRPr="0046176C" w:rsidRDefault="00D825F9" w:rsidP="006C7E67">
            <w:pPr>
              <w:rPr>
                <w:ins w:id="785" w:author="Rawlins, Theresa" w:date="2020-08-20T11:44:00Z"/>
                <w:rFonts w:ascii="Arial" w:hAnsi="Arial" w:cs="Arial"/>
                <w:sz w:val="22"/>
                <w:szCs w:val="22"/>
              </w:rPr>
            </w:pPr>
            <w:ins w:id="786" w:author="Rawlins, Theresa" w:date="2020-08-20T11:44:00Z">
              <w:r w:rsidRPr="0046176C">
                <w:rPr>
                  <w:rFonts w:ascii="Arial" w:hAnsi="Arial" w:cs="Arial"/>
                  <w:sz w:val="22"/>
                  <w:szCs w:val="22"/>
                </w:rPr>
                <w:t>Accounts Receivable-Other</w:t>
              </w:r>
            </w:ins>
          </w:p>
        </w:tc>
        <w:tc>
          <w:tcPr>
            <w:tcW w:w="4770" w:type="dxa"/>
            <w:gridSpan w:val="2"/>
          </w:tcPr>
          <w:p w14:paraId="0940B309" w14:textId="77777777" w:rsidR="00D825F9" w:rsidRPr="0046176C" w:rsidRDefault="00D825F9" w:rsidP="006C7E67">
            <w:pPr>
              <w:rPr>
                <w:ins w:id="787" w:author="Rawlins, Theresa" w:date="2020-08-20T11:44:00Z"/>
                <w:rFonts w:ascii="Arial" w:hAnsi="Arial" w:cs="Arial"/>
                <w:sz w:val="22"/>
                <w:szCs w:val="22"/>
              </w:rPr>
            </w:pPr>
            <w:ins w:id="788" w:author="Rawlins, Theresa" w:date="2020-08-20T11:44:00Z">
              <w:r w:rsidRPr="0046176C">
                <w:rPr>
                  <w:rFonts w:ascii="Arial" w:hAnsi="Arial" w:cs="Arial"/>
                  <w:sz w:val="22"/>
                  <w:szCs w:val="22"/>
                </w:rPr>
                <w:t>Summary of other receivable accounts</w:t>
              </w:r>
            </w:ins>
          </w:p>
        </w:tc>
        <w:tc>
          <w:tcPr>
            <w:tcW w:w="933" w:type="dxa"/>
          </w:tcPr>
          <w:p w14:paraId="122109B5" w14:textId="77777777" w:rsidR="00D825F9" w:rsidRPr="0046176C" w:rsidRDefault="00D825F9" w:rsidP="006C7E67">
            <w:pPr>
              <w:rPr>
                <w:ins w:id="789" w:author="Rawlins, Theresa" w:date="2020-08-20T11:44:00Z"/>
                <w:rFonts w:ascii="Arial" w:hAnsi="Arial" w:cs="Arial"/>
                <w:sz w:val="22"/>
                <w:szCs w:val="22"/>
              </w:rPr>
            </w:pPr>
            <w:ins w:id="790" w:author="Rawlins, Theresa" w:date="2020-08-20T11:44:00Z">
              <w:r w:rsidRPr="0046176C">
                <w:rPr>
                  <w:rFonts w:ascii="Arial" w:hAnsi="Arial" w:cs="Arial"/>
                  <w:sz w:val="22"/>
                  <w:szCs w:val="22"/>
                </w:rPr>
                <w:t>1319</w:t>
              </w:r>
            </w:ins>
          </w:p>
        </w:tc>
      </w:tr>
      <w:tr w:rsidR="00D825F9" w:rsidRPr="0046176C" w14:paraId="5A779133" w14:textId="77777777" w:rsidTr="007C1464">
        <w:trPr>
          <w:gridBefore w:val="1"/>
          <w:wBefore w:w="7" w:type="dxa"/>
          <w:ins w:id="791" w:author="Rawlins, Theresa" w:date="2020-08-20T11:44:00Z"/>
        </w:trPr>
        <w:tc>
          <w:tcPr>
            <w:tcW w:w="1620" w:type="dxa"/>
            <w:gridSpan w:val="2"/>
          </w:tcPr>
          <w:p w14:paraId="3B06A37E" w14:textId="77777777" w:rsidR="00D825F9" w:rsidRPr="0046176C" w:rsidRDefault="00D825F9" w:rsidP="006C7E67">
            <w:pPr>
              <w:rPr>
                <w:ins w:id="792" w:author="Rawlins, Theresa" w:date="2020-08-20T11:44:00Z"/>
                <w:rFonts w:ascii="Arial" w:hAnsi="Arial" w:cs="Arial"/>
                <w:sz w:val="22"/>
                <w:szCs w:val="22"/>
              </w:rPr>
            </w:pPr>
            <w:ins w:id="793" w:author="Rawlins, Theresa" w:date="2020-08-20T11:44:00Z">
              <w:r w:rsidRPr="0046176C">
                <w:rPr>
                  <w:rFonts w:ascii="Arial" w:hAnsi="Arial" w:cs="Arial"/>
                  <w:sz w:val="22"/>
                  <w:szCs w:val="22"/>
                </w:rPr>
                <w:t>1209000</w:t>
              </w:r>
            </w:ins>
          </w:p>
        </w:tc>
        <w:tc>
          <w:tcPr>
            <w:tcW w:w="2340" w:type="dxa"/>
            <w:gridSpan w:val="2"/>
          </w:tcPr>
          <w:p w14:paraId="08BADB2A" w14:textId="77777777" w:rsidR="00D825F9" w:rsidRPr="0046176C" w:rsidRDefault="00D825F9" w:rsidP="006C7E67">
            <w:pPr>
              <w:rPr>
                <w:ins w:id="794" w:author="Rawlins, Theresa" w:date="2020-08-20T11:44:00Z"/>
                <w:rFonts w:ascii="Arial" w:hAnsi="Arial" w:cs="Arial"/>
                <w:sz w:val="22"/>
                <w:szCs w:val="22"/>
              </w:rPr>
            </w:pPr>
            <w:ins w:id="795" w:author="Rawlins, Theresa" w:date="2020-08-20T11:44:00Z">
              <w:r w:rsidRPr="0046176C">
                <w:rPr>
                  <w:rFonts w:ascii="Arial" w:hAnsi="Arial" w:cs="Arial"/>
                  <w:sz w:val="22"/>
                  <w:szCs w:val="22"/>
                </w:rPr>
                <w:t>Accrued Interest Receivable</w:t>
              </w:r>
            </w:ins>
          </w:p>
        </w:tc>
        <w:tc>
          <w:tcPr>
            <w:tcW w:w="4770" w:type="dxa"/>
            <w:gridSpan w:val="2"/>
          </w:tcPr>
          <w:p w14:paraId="03768B31" w14:textId="77777777" w:rsidR="00D825F9" w:rsidRPr="0046176C" w:rsidRDefault="00D825F9" w:rsidP="006C7E67">
            <w:pPr>
              <w:rPr>
                <w:ins w:id="796" w:author="Rawlins, Theresa" w:date="2020-08-20T11:44:00Z"/>
                <w:rFonts w:ascii="Arial" w:hAnsi="Arial" w:cs="Arial"/>
                <w:sz w:val="22"/>
                <w:szCs w:val="22"/>
              </w:rPr>
            </w:pPr>
            <w:ins w:id="797" w:author="Rawlins, Theresa" w:date="2020-08-20T11:44:00Z">
              <w:r w:rsidRPr="0046176C">
                <w:rPr>
                  <w:rFonts w:ascii="Arial" w:hAnsi="Arial" w:cs="Arial"/>
                  <w:sz w:val="22"/>
                  <w:szCs w:val="22"/>
                </w:rPr>
                <w:t>Accrued interest included in the purchase price of securities purchased between interest dates. The applicable portion of the first interest received on such securities is credited to this account rather than to an interest revenue account.</w:t>
              </w:r>
            </w:ins>
          </w:p>
        </w:tc>
        <w:tc>
          <w:tcPr>
            <w:tcW w:w="933" w:type="dxa"/>
          </w:tcPr>
          <w:p w14:paraId="75C67B5D" w14:textId="77777777" w:rsidR="00D825F9" w:rsidRPr="0046176C" w:rsidRDefault="00D825F9" w:rsidP="006C7E67">
            <w:pPr>
              <w:rPr>
                <w:ins w:id="798" w:author="Rawlins, Theresa" w:date="2020-08-20T11:44:00Z"/>
                <w:rFonts w:ascii="Arial" w:hAnsi="Arial" w:cs="Arial"/>
                <w:sz w:val="22"/>
                <w:szCs w:val="22"/>
              </w:rPr>
            </w:pPr>
            <w:ins w:id="799" w:author="Rawlins, Theresa" w:date="2020-08-20T11:44:00Z">
              <w:r w:rsidRPr="0046176C">
                <w:rPr>
                  <w:rFonts w:ascii="Arial" w:hAnsi="Arial" w:cs="Arial"/>
                  <w:sz w:val="22"/>
                  <w:szCs w:val="22"/>
                </w:rPr>
                <w:t>1320</w:t>
              </w:r>
            </w:ins>
          </w:p>
        </w:tc>
      </w:tr>
      <w:tr w:rsidR="00D825F9" w:rsidRPr="0046176C" w14:paraId="40F591AF" w14:textId="77777777" w:rsidTr="007C1464">
        <w:trPr>
          <w:gridBefore w:val="1"/>
          <w:wBefore w:w="7" w:type="dxa"/>
          <w:ins w:id="800" w:author="Rawlins, Theresa" w:date="2020-08-20T11:44:00Z"/>
        </w:trPr>
        <w:tc>
          <w:tcPr>
            <w:tcW w:w="1620" w:type="dxa"/>
            <w:gridSpan w:val="2"/>
          </w:tcPr>
          <w:p w14:paraId="380A3974" w14:textId="77777777" w:rsidR="00D825F9" w:rsidRPr="0046176C" w:rsidRDefault="00D825F9" w:rsidP="006C7E67">
            <w:pPr>
              <w:rPr>
                <w:ins w:id="801" w:author="Rawlins, Theresa" w:date="2020-08-20T11:44:00Z"/>
                <w:rFonts w:ascii="Arial" w:hAnsi="Arial" w:cs="Arial"/>
                <w:sz w:val="22"/>
                <w:szCs w:val="22"/>
              </w:rPr>
            </w:pPr>
            <w:ins w:id="802" w:author="Rawlins, Theresa" w:date="2020-08-20T11:44:00Z">
              <w:r w:rsidRPr="0046176C">
                <w:rPr>
                  <w:rFonts w:ascii="Arial" w:hAnsi="Arial" w:cs="Arial"/>
                  <w:sz w:val="22"/>
                  <w:szCs w:val="22"/>
                </w:rPr>
                <w:t>1209100</w:t>
              </w:r>
            </w:ins>
          </w:p>
        </w:tc>
        <w:tc>
          <w:tcPr>
            <w:tcW w:w="2340" w:type="dxa"/>
            <w:gridSpan w:val="2"/>
          </w:tcPr>
          <w:p w14:paraId="7B4AEE81" w14:textId="77777777" w:rsidR="00D825F9" w:rsidRPr="0046176C" w:rsidRDefault="00D825F9" w:rsidP="006C7E67">
            <w:pPr>
              <w:rPr>
                <w:ins w:id="803" w:author="Rawlins, Theresa" w:date="2020-08-20T11:44:00Z"/>
                <w:rFonts w:ascii="Arial" w:hAnsi="Arial" w:cs="Arial"/>
                <w:sz w:val="22"/>
                <w:szCs w:val="22"/>
              </w:rPr>
            </w:pPr>
            <w:ins w:id="804" w:author="Rawlins, Theresa" w:date="2020-08-20T11:44:00Z">
              <w:r w:rsidRPr="0046176C">
                <w:rPr>
                  <w:rFonts w:ascii="Arial" w:hAnsi="Arial" w:cs="Arial"/>
                  <w:sz w:val="22"/>
                  <w:szCs w:val="22"/>
                </w:rPr>
                <w:t>Accounts Receivable–Audit Exceptions</w:t>
              </w:r>
            </w:ins>
          </w:p>
        </w:tc>
        <w:tc>
          <w:tcPr>
            <w:tcW w:w="4770" w:type="dxa"/>
            <w:gridSpan w:val="2"/>
          </w:tcPr>
          <w:p w14:paraId="04ACC321" w14:textId="77777777" w:rsidR="00D825F9" w:rsidRPr="0046176C" w:rsidRDefault="00D825F9" w:rsidP="006C7E67">
            <w:pPr>
              <w:widowControl w:val="0"/>
              <w:autoSpaceDE w:val="0"/>
              <w:autoSpaceDN w:val="0"/>
              <w:rPr>
                <w:ins w:id="805" w:author="Rawlins, Theresa" w:date="2020-08-20T11:44:00Z"/>
                <w:rFonts w:ascii="Arial" w:eastAsia="Arial" w:hAnsi="Arial" w:cs="Arial"/>
                <w:sz w:val="22"/>
                <w:szCs w:val="22"/>
              </w:rPr>
            </w:pPr>
            <w:ins w:id="806" w:author="Rawlins, Theresa" w:date="2020-08-20T11:44:00Z">
              <w:r w:rsidRPr="0046176C">
                <w:rPr>
                  <w:rFonts w:ascii="Arial" w:eastAsia="Arial" w:hAnsi="Arial" w:cs="Arial"/>
                  <w:sz w:val="22"/>
                  <w:szCs w:val="22"/>
                </w:rPr>
                <w:t>Amounts due from non-governmental entities for audit exceptions. Audit exceptions due from other governments are classified as Due From Other Governments</w:t>
              </w:r>
            </w:ins>
          </w:p>
        </w:tc>
        <w:tc>
          <w:tcPr>
            <w:tcW w:w="933" w:type="dxa"/>
          </w:tcPr>
          <w:p w14:paraId="72C66AA1" w14:textId="77777777" w:rsidR="00D825F9" w:rsidRPr="0046176C" w:rsidRDefault="00D825F9" w:rsidP="006C7E67">
            <w:pPr>
              <w:rPr>
                <w:ins w:id="807" w:author="Rawlins, Theresa" w:date="2020-08-20T11:44:00Z"/>
                <w:rFonts w:ascii="Arial" w:hAnsi="Arial" w:cs="Arial"/>
                <w:sz w:val="22"/>
                <w:szCs w:val="22"/>
              </w:rPr>
            </w:pPr>
            <w:ins w:id="808" w:author="Rawlins, Theresa" w:date="2020-08-20T11:44:00Z">
              <w:r w:rsidRPr="0046176C">
                <w:rPr>
                  <w:rFonts w:ascii="Arial" w:hAnsi="Arial" w:cs="Arial"/>
                  <w:sz w:val="22"/>
                  <w:szCs w:val="22"/>
                </w:rPr>
                <w:t>1340</w:t>
              </w:r>
            </w:ins>
          </w:p>
        </w:tc>
      </w:tr>
      <w:tr w:rsidR="00D825F9" w:rsidRPr="0046176C" w14:paraId="36DE3B1B" w14:textId="77777777" w:rsidTr="007C1464">
        <w:tblPrEx>
          <w:tblCellMar>
            <w:left w:w="108" w:type="dxa"/>
            <w:right w:w="108" w:type="dxa"/>
          </w:tblCellMar>
        </w:tblPrEx>
        <w:trPr>
          <w:gridBefore w:val="1"/>
          <w:wBefore w:w="7" w:type="dxa"/>
          <w:ins w:id="809" w:author="Rawlins, Theresa" w:date="2020-08-20T11:44:00Z"/>
        </w:trPr>
        <w:tc>
          <w:tcPr>
            <w:tcW w:w="1620" w:type="dxa"/>
            <w:gridSpan w:val="2"/>
          </w:tcPr>
          <w:p w14:paraId="27E2AF55" w14:textId="77777777" w:rsidR="00D825F9" w:rsidRPr="0046176C" w:rsidRDefault="00D825F9" w:rsidP="006C7E67">
            <w:pPr>
              <w:rPr>
                <w:ins w:id="810" w:author="Rawlins, Theresa" w:date="2020-08-20T11:44:00Z"/>
                <w:rFonts w:ascii="Arial" w:hAnsi="Arial" w:cs="Arial"/>
                <w:sz w:val="22"/>
                <w:szCs w:val="22"/>
              </w:rPr>
            </w:pPr>
            <w:ins w:id="811" w:author="Rawlins, Theresa" w:date="2020-08-20T11:44:00Z">
              <w:r w:rsidRPr="0046176C">
                <w:rPr>
                  <w:rFonts w:ascii="Arial" w:hAnsi="Arial" w:cs="Arial"/>
                  <w:sz w:val="22"/>
                  <w:szCs w:val="22"/>
                </w:rPr>
                <w:t>1209200</w:t>
              </w:r>
            </w:ins>
          </w:p>
        </w:tc>
        <w:tc>
          <w:tcPr>
            <w:tcW w:w="2340" w:type="dxa"/>
            <w:gridSpan w:val="2"/>
          </w:tcPr>
          <w:p w14:paraId="3E6D11AB" w14:textId="77777777" w:rsidR="00D825F9" w:rsidRPr="0046176C" w:rsidRDefault="00D825F9" w:rsidP="006C7E67">
            <w:pPr>
              <w:rPr>
                <w:ins w:id="812" w:author="Rawlins, Theresa" w:date="2020-08-20T11:44:00Z"/>
                <w:rFonts w:ascii="Arial" w:hAnsi="Arial" w:cs="Arial"/>
                <w:sz w:val="22"/>
                <w:szCs w:val="22"/>
              </w:rPr>
            </w:pPr>
            <w:ins w:id="813" w:author="Rawlins, Theresa" w:date="2020-08-20T11:44:00Z">
              <w:r w:rsidRPr="0046176C">
                <w:rPr>
                  <w:rFonts w:ascii="Arial" w:hAnsi="Arial" w:cs="Arial"/>
                  <w:sz w:val="22"/>
                  <w:szCs w:val="22"/>
                </w:rPr>
                <w:t>Retirement Contributions Receivable</w:t>
              </w:r>
            </w:ins>
          </w:p>
        </w:tc>
        <w:tc>
          <w:tcPr>
            <w:tcW w:w="4770" w:type="dxa"/>
            <w:gridSpan w:val="2"/>
          </w:tcPr>
          <w:p w14:paraId="794B9307" w14:textId="77777777" w:rsidR="00D825F9" w:rsidRPr="0046176C" w:rsidRDefault="00D825F9" w:rsidP="006C7E67">
            <w:pPr>
              <w:widowControl w:val="0"/>
              <w:autoSpaceDE w:val="0"/>
              <w:autoSpaceDN w:val="0"/>
              <w:ind w:right="234"/>
              <w:rPr>
                <w:ins w:id="814" w:author="Rawlins, Theresa" w:date="2020-08-20T11:44:00Z"/>
                <w:rFonts w:ascii="Arial" w:eastAsia="Arial" w:hAnsi="Arial" w:cs="Arial"/>
                <w:sz w:val="22"/>
                <w:szCs w:val="22"/>
              </w:rPr>
            </w:pPr>
            <w:ins w:id="815" w:author="Rawlins, Theresa" w:date="2020-08-20T11:44:00Z">
              <w:r w:rsidRPr="0046176C">
                <w:rPr>
                  <w:rFonts w:ascii="Arial" w:eastAsia="Arial" w:hAnsi="Arial" w:cs="Arial"/>
                  <w:sz w:val="22"/>
                  <w:szCs w:val="22"/>
                </w:rPr>
                <w:t>Retirement contributions due from members and employers. This account is used only by Retirement Systems.</w:t>
              </w:r>
            </w:ins>
          </w:p>
        </w:tc>
        <w:tc>
          <w:tcPr>
            <w:tcW w:w="933" w:type="dxa"/>
          </w:tcPr>
          <w:p w14:paraId="63545F70" w14:textId="77777777" w:rsidR="00D825F9" w:rsidRPr="0046176C" w:rsidRDefault="00D825F9" w:rsidP="006C7E67">
            <w:pPr>
              <w:rPr>
                <w:ins w:id="816" w:author="Rawlins, Theresa" w:date="2020-08-20T11:44:00Z"/>
                <w:rFonts w:ascii="Arial" w:hAnsi="Arial" w:cs="Arial"/>
                <w:sz w:val="22"/>
                <w:szCs w:val="22"/>
              </w:rPr>
            </w:pPr>
            <w:ins w:id="817" w:author="Rawlins, Theresa" w:date="2020-08-20T11:44:00Z">
              <w:r w:rsidRPr="0046176C">
                <w:rPr>
                  <w:rFonts w:ascii="Arial" w:hAnsi="Arial" w:cs="Arial"/>
                  <w:sz w:val="22"/>
                  <w:szCs w:val="22"/>
                </w:rPr>
                <w:t>1360</w:t>
              </w:r>
            </w:ins>
          </w:p>
        </w:tc>
      </w:tr>
      <w:tr w:rsidR="00D825F9" w:rsidRPr="0058449A" w14:paraId="08611C1E" w14:textId="77777777" w:rsidTr="007C1464">
        <w:tblPrEx>
          <w:tblCellMar>
            <w:left w:w="108" w:type="dxa"/>
            <w:right w:w="108" w:type="dxa"/>
          </w:tblCellMar>
        </w:tblPrEx>
        <w:trPr>
          <w:gridBefore w:val="1"/>
          <w:wBefore w:w="7" w:type="dxa"/>
          <w:ins w:id="818" w:author="Rawlins, Theresa" w:date="2020-08-20T11:44:00Z"/>
        </w:trPr>
        <w:tc>
          <w:tcPr>
            <w:tcW w:w="1620" w:type="dxa"/>
            <w:gridSpan w:val="2"/>
          </w:tcPr>
          <w:p w14:paraId="068E5879" w14:textId="77777777" w:rsidR="00D825F9" w:rsidRPr="0058449A" w:rsidRDefault="00D825F9" w:rsidP="006C7E67">
            <w:pPr>
              <w:rPr>
                <w:ins w:id="819" w:author="Rawlins, Theresa" w:date="2020-08-20T11:44:00Z"/>
                <w:rFonts w:ascii="Arial" w:hAnsi="Arial" w:cs="Arial"/>
                <w:sz w:val="22"/>
                <w:szCs w:val="22"/>
              </w:rPr>
            </w:pPr>
            <w:ins w:id="820" w:author="Rawlins, Theresa" w:date="2020-08-20T11:44:00Z">
              <w:r w:rsidRPr="0058449A">
                <w:rPr>
                  <w:rFonts w:ascii="Arial" w:hAnsi="Arial" w:cs="Arial"/>
                  <w:sz w:val="22"/>
                  <w:szCs w:val="22"/>
                </w:rPr>
                <w:t>1209300</w:t>
              </w:r>
            </w:ins>
          </w:p>
        </w:tc>
        <w:tc>
          <w:tcPr>
            <w:tcW w:w="2340" w:type="dxa"/>
            <w:gridSpan w:val="2"/>
          </w:tcPr>
          <w:p w14:paraId="1DE4CF62" w14:textId="77777777" w:rsidR="00D825F9" w:rsidRPr="0058449A" w:rsidRDefault="00D825F9" w:rsidP="006C7E67">
            <w:pPr>
              <w:rPr>
                <w:ins w:id="821" w:author="Rawlins, Theresa" w:date="2020-08-20T11:44:00Z"/>
                <w:rFonts w:ascii="Arial" w:hAnsi="Arial" w:cs="Arial"/>
                <w:sz w:val="22"/>
                <w:szCs w:val="22"/>
              </w:rPr>
            </w:pPr>
            <w:ins w:id="822" w:author="Rawlins, Theresa" w:date="2020-08-20T11:44:00Z">
              <w:r w:rsidRPr="0058449A">
                <w:rPr>
                  <w:rFonts w:ascii="Arial" w:hAnsi="Arial" w:cs="Arial"/>
                  <w:sz w:val="22"/>
                  <w:szCs w:val="22"/>
                </w:rPr>
                <w:t>Loans Receivable</w:t>
              </w:r>
            </w:ins>
          </w:p>
        </w:tc>
        <w:tc>
          <w:tcPr>
            <w:tcW w:w="4770" w:type="dxa"/>
            <w:gridSpan w:val="2"/>
          </w:tcPr>
          <w:p w14:paraId="6DF4A9A2" w14:textId="77777777" w:rsidR="00D825F9" w:rsidRPr="0058449A" w:rsidRDefault="00D825F9" w:rsidP="006C7E67">
            <w:pPr>
              <w:widowControl w:val="0"/>
              <w:autoSpaceDE w:val="0"/>
              <w:autoSpaceDN w:val="0"/>
              <w:ind w:right="234"/>
              <w:rPr>
                <w:ins w:id="823" w:author="Rawlins, Theresa" w:date="2020-08-20T11:44:00Z"/>
                <w:rFonts w:ascii="Arial" w:eastAsia="Arial" w:hAnsi="Arial" w:cs="Arial"/>
                <w:sz w:val="22"/>
                <w:szCs w:val="22"/>
              </w:rPr>
            </w:pPr>
            <w:ins w:id="824" w:author="Rawlins, Theresa" w:date="2020-08-20T11:44:00Z">
              <w:r w:rsidRPr="0058449A">
                <w:rPr>
                  <w:rFonts w:ascii="Arial" w:eastAsia="Arial" w:hAnsi="Arial" w:cs="Arial"/>
                  <w:sz w:val="22"/>
                  <w:szCs w:val="22"/>
                </w:rPr>
                <w:t xml:space="preserve">Current portion of long-term loans made to </w:t>
              </w:r>
              <w:r w:rsidR="00370B31" w:rsidRPr="0058449A">
                <w:rPr>
                  <w:rFonts w:ascii="Arial" w:eastAsia="Arial" w:hAnsi="Arial" w:cs="Arial"/>
                  <w:sz w:val="22"/>
                  <w:szCs w:val="22"/>
                </w:rPr>
                <w:t>individuals</w:t>
              </w:r>
              <w:r w:rsidRPr="0058449A">
                <w:rPr>
                  <w:rFonts w:ascii="Arial" w:eastAsia="Arial" w:hAnsi="Arial" w:cs="Arial"/>
                  <w:sz w:val="22"/>
                  <w:szCs w:val="22"/>
                </w:rPr>
                <w:t xml:space="preserve"> or organizations that are expected to be repaid within one year.</w:t>
              </w:r>
            </w:ins>
          </w:p>
        </w:tc>
        <w:tc>
          <w:tcPr>
            <w:tcW w:w="933" w:type="dxa"/>
          </w:tcPr>
          <w:p w14:paraId="5E1C8D2F" w14:textId="77777777" w:rsidR="00D825F9" w:rsidRPr="0058449A" w:rsidRDefault="00D825F9" w:rsidP="006C7E67">
            <w:pPr>
              <w:rPr>
                <w:ins w:id="825" w:author="Rawlins, Theresa" w:date="2020-08-20T11:44:00Z"/>
                <w:rFonts w:ascii="Arial" w:hAnsi="Arial" w:cs="Arial"/>
                <w:sz w:val="22"/>
                <w:szCs w:val="22"/>
              </w:rPr>
            </w:pPr>
            <w:ins w:id="826" w:author="Rawlins, Theresa" w:date="2020-08-20T11:44:00Z">
              <w:r w:rsidRPr="0058449A">
                <w:rPr>
                  <w:rFonts w:ascii="Arial" w:hAnsi="Arial" w:cs="Arial"/>
                  <w:sz w:val="22"/>
                  <w:szCs w:val="22"/>
                </w:rPr>
                <w:t>1330</w:t>
              </w:r>
            </w:ins>
          </w:p>
        </w:tc>
      </w:tr>
      <w:tr w:rsidR="00D825F9" w:rsidRPr="0058449A" w14:paraId="66B238E1" w14:textId="77777777" w:rsidTr="007C1464">
        <w:tblPrEx>
          <w:tblCellMar>
            <w:left w:w="108" w:type="dxa"/>
            <w:right w:w="108" w:type="dxa"/>
          </w:tblCellMar>
        </w:tblPrEx>
        <w:trPr>
          <w:gridBefore w:val="1"/>
          <w:wBefore w:w="7" w:type="dxa"/>
          <w:ins w:id="827" w:author="Rawlins, Theresa" w:date="2020-08-20T11:44:00Z"/>
        </w:trPr>
        <w:tc>
          <w:tcPr>
            <w:tcW w:w="1620" w:type="dxa"/>
            <w:gridSpan w:val="2"/>
          </w:tcPr>
          <w:p w14:paraId="10806EC9" w14:textId="77777777" w:rsidR="00D825F9" w:rsidRPr="0058449A" w:rsidRDefault="00D825F9" w:rsidP="006C7E67">
            <w:pPr>
              <w:rPr>
                <w:ins w:id="828" w:author="Rawlins, Theresa" w:date="2020-08-20T11:44:00Z"/>
                <w:rFonts w:ascii="Arial" w:hAnsi="Arial" w:cs="Arial"/>
                <w:sz w:val="22"/>
                <w:szCs w:val="22"/>
              </w:rPr>
            </w:pPr>
            <w:ins w:id="829" w:author="Rawlins, Theresa" w:date="2020-08-20T11:44:00Z">
              <w:r w:rsidRPr="0058449A">
                <w:rPr>
                  <w:rFonts w:ascii="Arial" w:hAnsi="Arial" w:cs="Arial"/>
                  <w:sz w:val="22"/>
                  <w:szCs w:val="22"/>
                </w:rPr>
                <w:t>1209400</w:t>
              </w:r>
            </w:ins>
          </w:p>
        </w:tc>
        <w:tc>
          <w:tcPr>
            <w:tcW w:w="2340" w:type="dxa"/>
            <w:gridSpan w:val="2"/>
          </w:tcPr>
          <w:p w14:paraId="2A26DE3A" w14:textId="77777777" w:rsidR="00D825F9" w:rsidRPr="0058449A" w:rsidRDefault="00D825F9" w:rsidP="006C7E67">
            <w:pPr>
              <w:rPr>
                <w:ins w:id="830" w:author="Rawlins, Theresa" w:date="2020-08-20T11:44:00Z"/>
                <w:rFonts w:ascii="Arial" w:hAnsi="Arial" w:cs="Arial"/>
                <w:sz w:val="22"/>
                <w:szCs w:val="22"/>
              </w:rPr>
            </w:pPr>
            <w:ins w:id="831" w:author="Rawlins, Theresa" w:date="2020-08-20T11:44:00Z">
              <w:r w:rsidRPr="0058449A">
                <w:rPr>
                  <w:rFonts w:ascii="Arial" w:hAnsi="Arial" w:cs="Arial"/>
                  <w:sz w:val="22"/>
                  <w:szCs w:val="22"/>
                </w:rPr>
                <w:t>Contingent Receivables</w:t>
              </w:r>
            </w:ins>
          </w:p>
        </w:tc>
        <w:tc>
          <w:tcPr>
            <w:tcW w:w="4770" w:type="dxa"/>
            <w:gridSpan w:val="2"/>
          </w:tcPr>
          <w:p w14:paraId="30281C4E" w14:textId="77777777" w:rsidR="00D825F9" w:rsidRPr="0058449A" w:rsidRDefault="00D825F9" w:rsidP="006C7E67">
            <w:pPr>
              <w:widowControl w:val="0"/>
              <w:autoSpaceDE w:val="0"/>
              <w:autoSpaceDN w:val="0"/>
              <w:ind w:right="234"/>
              <w:rPr>
                <w:ins w:id="832" w:author="Rawlins, Theresa" w:date="2020-08-20T11:44:00Z"/>
                <w:rFonts w:ascii="Arial" w:eastAsia="Arial" w:hAnsi="Arial" w:cs="Arial"/>
                <w:sz w:val="22"/>
                <w:szCs w:val="22"/>
              </w:rPr>
            </w:pPr>
            <w:ins w:id="833" w:author="Rawlins, Theresa" w:date="2020-08-20T11:44:00Z">
              <w:r w:rsidRPr="0058449A">
                <w:rPr>
                  <w:rFonts w:ascii="Arial" w:eastAsia="Arial" w:hAnsi="Arial" w:cs="Arial"/>
                  <w:sz w:val="22"/>
                  <w:szCs w:val="22"/>
                </w:rPr>
                <w:t>Amounts due from private persons or organizations for claims, whether contested or uncontested, when the receivable is uncertain but appears to have a prospect of (1) favorable settlement or (2) becoming a valid receivable.</w:t>
              </w:r>
            </w:ins>
          </w:p>
        </w:tc>
        <w:tc>
          <w:tcPr>
            <w:tcW w:w="933" w:type="dxa"/>
          </w:tcPr>
          <w:p w14:paraId="0DD2AFE2" w14:textId="77777777" w:rsidR="00D825F9" w:rsidRPr="0058449A" w:rsidRDefault="00D825F9" w:rsidP="006C7E67">
            <w:pPr>
              <w:rPr>
                <w:ins w:id="834" w:author="Rawlins, Theresa" w:date="2020-08-20T11:44:00Z"/>
                <w:rFonts w:ascii="Arial" w:hAnsi="Arial" w:cs="Arial"/>
                <w:sz w:val="22"/>
                <w:szCs w:val="22"/>
              </w:rPr>
            </w:pPr>
            <w:ins w:id="835" w:author="Rawlins, Theresa" w:date="2020-08-20T11:44:00Z">
              <w:r w:rsidRPr="0058449A">
                <w:rPr>
                  <w:rFonts w:ascii="Arial" w:hAnsi="Arial" w:cs="Arial"/>
                  <w:sz w:val="22"/>
                  <w:szCs w:val="22"/>
                </w:rPr>
                <w:t>1380</w:t>
              </w:r>
            </w:ins>
          </w:p>
        </w:tc>
      </w:tr>
      <w:tr w:rsidR="00D825F9" w:rsidRPr="0058449A" w14:paraId="57FD55AA" w14:textId="77777777" w:rsidTr="007C1464">
        <w:tblPrEx>
          <w:tblCellMar>
            <w:left w:w="108" w:type="dxa"/>
            <w:right w:w="108" w:type="dxa"/>
          </w:tblCellMar>
        </w:tblPrEx>
        <w:trPr>
          <w:gridBefore w:val="1"/>
          <w:wBefore w:w="7" w:type="dxa"/>
          <w:ins w:id="836" w:author="Rawlins, Theresa" w:date="2020-08-20T11:44:00Z"/>
        </w:trPr>
        <w:tc>
          <w:tcPr>
            <w:tcW w:w="1620" w:type="dxa"/>
            <w:gridSpan w:val="2"/>
          </w:tcPr>
          <w:p w14:paraId="5E3D1063" w14:textId="77777777" w:rsidR="00D825F9" w:rsidRPr="0058449A" w:rsidRDefault="00D825F9" w:rsidP="006C7E67">
            <w:pPr>
              <w:rPr>
                <w:ins w:id="837" w:author="Rawlins, Theresa" w:date="2020-08-20T11:44:00Z"/>
                <w:rFonts w:ascii="Arial" w:hAnsi="Arial" w:cs="Arial"/>
                <w:sz w:val="22"/>
                <w:szCs w:val="22"/>
              </w:rPr>
            </w:pPr>
            <w:ins w:id="838" w:author="Rawlins, Theresa" w:date="2020-08-20T11:44:00Z">
              <w:r w:rsidRPr="0058449A">
                <w:rPr>
                  <w:rFonts w:ascii="Arial" w:hAnsi="Arial" w:cs="Arial"/>
                  <w:sz w:val="22"/>
                  <w:szCs w:val="22"/>
                </w:rPr>
                <w:lastRenderedPageBreak/>
                <w:t>1209900</w:t>
              </w:r>
            </w:ins>
          </w:p>
        </w:tc>
        <w:tc>
          <w:tcPr>
            <w:tcW w:w="2340" w:type="dxa"/>
            <w:gridSpan w:val="2"/>
          </w:tcPr>
          <w:p w14:paraId="67AAA172" w14:textId="77777777" w:rsidR="00D825F9" w:rsidRPr="0058449A" w:rsidRDefault="00D825F9" w:rsidP="006C7E67">
            <w:pPr>
              <w:rPr>
                <w:ins w:id="839" w:author="Rawlins, Theresa" w:date="2020-08-20T11:44:00Z"/>
                <w:rFonts w:ascii="Arial" w:hAnsi="Arial" w:cs="Arial"/>
                <w:sz w:val="22"/>
                <w:szCs w:val="22"/>
              </w:rPr>
            </w:pPr>
            <w:ins w:id="840" w:author="Rawlins, Theresa" w:date="2020-08-20T11:44:00Z">
              <w:r w:rsidRPr="0058449A">
                <w:rPr>
                  <w:rFonts w:ascii="Arial" w:hAnsi="Arial" w:cs="Arial"/>
                  <w:sz w:val="22"/>
                  <w:szCs w:val="22"/>
                </w:rPr>
                <w:t>Accounts Receivable-Other</w:t>
              </w:r>
            </w:ins>
          </w:p>
        </w:tc>
        <w:tc>
          <w:tcPr>
            <w:tcW w:w="4770" w:type="dxa"/>
            <w:gridSpan w:val="2"/>
          </w:tcPr>
          <w:p w14:paraId="18007971" w14:textId="77777777" w:rsidR="00D825F9" w:rsidRPr="0058449A" w:rsidRDefault="00D825F9" w:rsidP="006C7E67">
            <w:pPr>
              <w:widowControl w:val="0"/>
              <w:autoSpaceDE w:val="0"/>
              <w:autoSpaceDN w:val="0"/>
              <w:ind w:right="234"/>
              <w:rPr>
                <w:ins w:id="841" w:author="Rawlins, Theresa" w:date="2020-08-20T11:44:00Z"/>
                <w:rFonts w:ascii="Arial" w:eastAsia="Arial" w:hAnsi="Arial" w:cs="Arial"/>
                <w:sz w:val="22"/>
                <w:szCs w:val="22"/>
              </w:rPr>
            </w:pPr>
            <w:ins w:id="842" w:author="Rawlins, Theresa" w:date="2020-08-20T11:44:00Z">
              <w:r w:rsidRPr="0058449A">
                <w:rPr>
                  <w:rFonts w:ascii="Arial" w:eastAsia="Arial" w:hAnsi="Arial" w:cs="Arial"/>
                  <w:sz w:val="22"/>
                  <w:szCs w:val="22"/>
                </w:rPr>
                <w:t>Amounts due from private persons or organizations that are not described in any of the defined receivable accounts. This may include accounts receivable, Due From Other Funds or Appropriations, or Due From Other Governments applicable to reverted appropriations.</w:t>
              </w:r>
            </w:ins>
          </w:p>
        </w:tc>
        <w:tc>
          <w:tcPr>
            <w:tcW w:w="933" w:type="dxa"/>
          </w:tcPr>
          <w:p w14:paraId="653FB486" w14:textId="77777777" w:rsidR="00D825F9" w:rsidRPr="0058449A" w:rsidRDefault="00D825F9" w:rsidP="006C7E67">
            <w:pPr>
              <w:rPr>
                <w:ins w:id="843" w:author="Rawlins, Theresa" w:date="2020-08-20T11:44:00Z"/>
                <w:rFonts w:ascii="Arial" w:hAnsi="Arial" w:cs="Arial"/>
                <w:sz w:val="22"/>
                <w:szCs w:val="22"/>
              </w:rPr>
            </w:pPr>
            <w:ins w:id="844" w:author="Rawlins, Theresa" w:date="2020-08-20T11:44:00Z">
              <w:r w:rsidRPr="0058449A">
                <w:rPr>
                  <w:rFonts w:ascii="Arial" w:hAnsi="Arial" w:cs="Arial"/>
                  <w:sz w:val="22"/>
                  <w:szCs w:val="22"/>
                </w:rPr>
                <w:t>1319</w:t>
              </w:r>
            </w:ins>
          </w:p>
        </w:tc>
      </w:tr>
    </w:tbl>
    <w:p w14:paraId="2CCC448F" w14:textId="77777777" w:rsidR="00D825F9" w:rsidRPr="0046176C" w:rsidRDefault="00D825F9" w:rsidP="00D825F9">
      <w:pPr>
        <w:spacing w:after="0" w:line="240" w:lineRule="auto"/>
        <w:rPr>
          <w:ins w:id="845" w:author="Rawlins, Theresa" w:date="2020-08-20T11:44:00Z"/>
          <w:rFonts w:ascii="Arial" w:hAnsi="Arial" w:cs="Arial"/>
          <w:b/>
          <w:bCs/>
          <w:sz w:val="24"/>
          <w:szCs w:val="24"/>
        </w:rPr>
      </w:pPr>
    </w:p>
    <w:p w14:paraId="336EE7B5" w14:textId="77777777" w:rsidR="00D825F9" w:rsidRPr="0046176C" w:rsidRDefault="00D825F9" w:rsidP="00D825F9">
      <w:pPr>
        <w:spacing w:after="0" w:line="240" w:lineRule="auto"/>
        <w:rPr>
          <w:ins w:id="846" w:author="Rawlins, Theresa" w:date="2020-08-20T11:44:00Z"/>
          <w:rFonts w:ascii="Arial" w:hAnsi="Arial" w:cs="Arial"/>
          <w:b/>
          <w:bCs/>
          <w:sz w:val="24"/>
          <w:szCs w:val="24"/>
        </w:rPr>
      </w:pPr>
      <w:ins w:id="847" w:author="Rawlins, Theresa" w:date="2020-08-20T11:44:00Z">
        <w:r w:rsidRPr="0046176C">
          <w:rPr>
            <w:rFonts w:ascii="Arial" w:hAnsi="Arial" w:cs="Arial"/>
            <w:b/>
            <w:bCs/>
            <w:sz w:val="24"/>
            <w:szCs w:val="24"/>
          </w:rPr>
          <w:t>LOANS AND ADVANCES RECEIVABLE</w:t>
        </w:r>
      </w:ins>
    </w:p>
    <w:p w14:paraId="40BBE8B7" w14:textId="77777777" w:rsidR="00D825F9" w:rsidRDefault="00D825F9" w:rsidP="00D825F9">
      <w:pPr>
        <w:spacing w:after="0" w:line="240" w:lineRule="auto"/>
        <w:rPr>
          <w:ins w:id="848" w:author="Rawlins, Theresa" w:date="2020-08-20T11:44:00Z"/>
          <w:rFonts w:ascii="Arial" w:hAnsi="Arial" w:cs="Arial"/>
          <w:bCs/>
          <w:sz w:val="24"/>
          <w:szCs w:val="24"/>
        </w:rPr>
      </w:pPr>
      <w:ins w:id="849" w:author="Rawlins, Theresa" w:date="2020-08-20T11:44:00Z">
        <w:r w:rsidRPr="0046176C">
          <w:rPr>
            <w:rFonts w:ascii="Arial" w:hAnsi="Arial" w:cs="Arial"/>
            <w:bCs/>
            <w:sz w:val="24"/>
            <w:szCs w:val="24"/>
          </w:rPr>
          <w:t>(Summary Account 122 and Legacy Level 1 Account 2100)</w:t>
        </w:r>
      </w:ins>
    </w:p>
    <w:p w14:paraId="03DB85C8" w14:textId="77777777" w:rsidR="00D825F9" w:rsidRPr="00755F06" w:rsidRDefault="00D825F9" w:rsidP="00D825F9">
      <w:pPr>
        <w:spacing w:after="0" w:line="240" w:lineRule="auto"/>
        <w:rPr>
          <w:ins w:id="850" w:author="Rawlins, Theresa" w:date="2020-08-20T11:44:00Z"/>
          <w:rFonts w:ascii="Arial" w:hAnsi="Arial" w:cs="Arial"/>
          <w:bCs/>
          <w:sz w:val="16"/>
          <w:szCs w:val="16"/>
        </w:rPr>
      </w:pPr>
    </w:p>
    <w:tbl>
      <w:tblPr>
        <w:tblStyle w:val="TableGrid"/>
        <w:tblW w:w="9817" w:type="dxa"/>
        <w:tblInd w:w="-5" w:type="dxa"/>
        <w:tblLayout w:type="fixed"/>
        <w:tblCellMar>
          <w:left w:w="115" w:type="dxa"/>
          <w:right w:w="115" w:type="dxa"/>
        </w:tblCellMar>
        <w:tblLook w:val="04A0" w:firstRow="1" w:lastRow="0" w:firstColumn="1" w:lastColumn="0" w:noHBand="0" w:noVBand="1"/>
        <w:tblCaption w:val="Loans and Advances Receivable Accounts"/>
        <w:tblDescription w:val="Table of loans and advances receivable accounts and their descriptions"/>
      </w:tblPr>
      <w:tblGrid>
        <w:gridCol w:w="7"/>
        <w:gridCol w:w="1613"/>
        <w:gridCol w:w="7"/>
        <w:gridCol w:w="2333"/>
        <w:gridCol w:w="7"/>
        <w:gridCol w:w="4763"/>
        <w:gridCol w:w="7"/>
        <w:gridCol w:w="1073"/>
        <w:gridCol w:w="7"/>
      </w:tblGrid>
      <w:tr w:rsidR="00D825F9" w:rsidRPr="0046176C" w14:paraId="7C552395" w14:textId="77777777" w:rsidTr="009C45F8">
        <w:trPr>
          <w:gridAfter w:val="1"/>
          <w:wAfter w:w="7" w:type="dxa"/>
          <w:tblHeader/>
          <w:ins w:id="851" w:author="Rawlins, Theresa" w:date="2020-08-20T11:44:00Z"/>
        </w:trPr>
        <w:tc>
          <w:tcPr>
            <w:tcW w:w="1620" w:type="dxa"/>
            <w:gridSpan w:val="2"/>
          </w:tcPr>
          <w:p w14:paraId="17A80035" w14:textId="77777777" w:rsidR="00D825F9" w:rsidRPr="0046176C" w:rsidRDefault="00D825F9" w:rsidP="006C7E67">
            <w:pPr>
              <w:rPr>
                <w:ins w:id="852" w:author="Rawlins, Theresa" w:date="2020-08-20T11:44:00Z"/>
                <w:rFonts w:ascii="Arial" w:hAnsi="Arial" w:cs="Arial"/>
                <w:sz w:val="22"/>
                <w:szCs w:val="22"/>
              </w:rPr>
            </w:pPr>
            <w:ins w:id="853" w:author="Rawlins, Theresa" w:date="2020-08-20T11:44:00Z">
              <w:r>
                <w:rPr>
                  <w:rFonts w:ascii="Arial" w:hAnsi="Arial" w:cs="Arial"/>
                  <w:sz w:val="22"/>
                  <w:szCs w:val="22"/>
                </w:rPr>
                <w:t>Account</w:t>
              </w:r>
            </w:ins>
          </w:p>
        </w:tc>
        <w:tc>
          <w:tcPr>
            <w:tcW w:w="2340" w:type="dxa"/>
            <w:gridSpan w:val="2"/>
          </w:tcPr>
          <w:p w14:paraId="231CADB9" w14:textId="77777777" w:rsidR="00D825F9" w:rsidRPr="0046176C" w:rsidRDefault="00D825F9" w:rsidP="006C7E67">
            <w:pPr>
              <w:rPr>
                <w:ins w:id="854" w:author="Rawlins, Theresa" w:date="2020-08-20T11:44:00Z"/>
                <w:rFonts w:ascii="Arial" w:hAnsi="Arial" w:cs="Arial"/>
                <w:sz w:val="22"/>
                <w:szCs w:val="22"/>
              </w:rPr>
            </w:pPr>
            <w:ins w:id="855" w:author="Rawlins, Theresa" w:date="2020-08-20T11:44:00Z">
              <w:r w:rsidRPr="0046176C">
                <w:rPr>
                  <w:rFonts w:ascii="Arial" w:hAnsi="Arial" w:cs="Arial"/>
                  <w:sz w:val="22"/>
                  <w:szCs w:val="22"/>
                </w:rPr>
                <w:t>Account Name</w:t>
              </w:r>
            </w:ins>
          </w:p>
        </w:tc>
        <w:tc>
          <w:tcPr>
            <w:tcW w:w="4770" w:type="dxa"/>
            <w:gridSpan w:val="2"/>
          </w:tcPr>
          <w:p w14:paraId="1E415C17" w14:textId="77777777" w:rsidR="00D825F9" w:rsidRPr="0046176C" w:rsidRDefault="00D825F9" w:rsidP="006C7E67">
            <w:pPr>
              <w:rPr>
                <w:ins w:id="856" w:author="Rawlins, Theresa" w:date="2020-08-20T11:44:00Z"/>
                <w:rFonts w:ascii="Arial" w:hAnsi="Arial" w:cs="Arial"/>
                <w:sz w:val="22"/>
                <w:szCs w:val="22"/>
              </w:rPr>
            </w:pPr>
            <w:ins w:id="857" w:author="Rawlins, Theresa" w:date="2020-08-20T11:44:00Z">
              <w:r w:rsidRPr="0046176C">
                <w:rPr>
                  <w:rFonts w:ascii="Arial" w:hAnsi="Arial" w:cs="Arial"/>
                  <w:sz w:val="22"/>
                  <w:szCs w:val="22"/>
                </w:rPr>
                <w:t>Account Definition</w:t>
              </w:r>
            </w:ins>
          </w:p>
        </w:tc>
        <w:tc>
          <w:tcPr>
            <w:tcW w:w="1080" w:type="dxa"/>
            <w:gridSpan w:val="2"/>
          </w:tcPr>
          <w:p w14:paraId="4C769594" w14:textId="77777777" w:rsidR="00D825F9" w:rsidRPr="0046176C" w:rsidRDefault="00D825F9" w:rsidP="006C7E67">
            <w:pPr>
              <w:rPr>
                <w:ins w:id="858" w:author="Rawlins, Theresa" w:date="2020-08-20T11:44:00Z"/>
                <w:rFonts w:ascii="Arial" w:hAnsi="Arial" w:cs="Arial"/>
                <w:sz w:val="22"/>
                <w:szCs w:val="22"/>
              </w:rPr>
            </w:pPr>
            <w:ins w:id="859" w:author="Rawlins, Theresa" w:date="2020-08-20T11:44:00Z">
              <w:r w:rsidRPr="0046176C">
                <w:rPr>
                  <w:rFonts w:ascii="Arial" w:hAnsi="Arial" w:cs="Arial"/>
                  <w:sz w:val="22"/>
                  <w:szCs w:val="22"/>
                </w:rPr>
                <w:t xml:space="preserve">Legacy </w:t>
              </w:r>
            </w:ins>
          </w:p>
        </w:tc>
      </w:tr>
      <w:tr w:rsidR="00D825F9" w:rsidRPr="0046176C" w14:paraId="06E72DFA" w14:textId="77777777" w:rsidTr="009C45F8">
        <w:trPr>
          <w:gridAfter w:val="1"/>
          <w:wAfter w:w="7" w:type="dxa"/>
          <w:ins w:id="860" w:author="Rawlins, Theresa" w:date="2020-08-20T11:44:00Z"/>
        </w:trPr>
        <w:tc>
          <w:tcPr>
            <w:tcW w:w="1620" w:type="dxa"/>
            <w:gridSpan w:val="2"/>
          </w:tcPr>
          <w:p w14:paraId="6942FCA5" w14:textId="77777777" w:rsidR="00D825F9" w:rsidRPr="0046176C" w:rsidRDefault="00D825F9" w:rsidP="006C7E67">
            <w:pPr>
              <w:rPr>
                <w:ins w:id="861" w:author="Rawlins, Theresa" w:date="2020-08-20T11:44:00Z"/>
                <w:rFonts w:ascii="Arial" w:hAnsi="Arial" w:cs="Arial"/>
                <w:sz w:val="22"/>
                <w:szCs w:val="22"/>
              </w:rPr>
            </w:pPr>
            <w:ins w:id="862" w:author="Rawlins, Theresa" w:date="2020-08-20T11:44:00Z">
              <w:r w:rsidRPr="0046176C">
                <w:rPr>
                  <w:rFonts w:ascii="Arial" w:hAnsi="Arial" w:cs="Arial"/>
                  <w:sz w:val="22"/>
                  <w:szCs w:val="22"/>
                </w:rPr>
                <w:t>1221</w:t>
              </w:r>
            </w:ins>
          </w:p>
        </w:tc>
        <w:tc>
          <w:tcPr>
            <w:tcW w:w="2340" w:type="dxa"/>
            <w:gridSpan w:val="2"/>
          </w:tcPr>
          <w:p w14:paraId="49E326F9" w14:textId="77777777" w:rsidR="00D825F9" w:rsidRPr="0046176C" w:rsidRDefault="00D825F9" w:rsidP="006C7E67">
            <w:pPr>
              <w:rPr>
                <w:ins w:id="863" w:author="Rawlins, Theresa" w:date="2020-08-20T11:44:00Z"/>
                <w:rFonts w:ascii="Arial" w:hAnsi="Arial" w:cs="Arial"/>
                <w:sz w:val="22"/>
                <w:szCs w:val="22"/>
              </w:rPr>
            </w:pPr>
            <w:ins w:id="864" w:author="Rawlins, Theresa" w:date="2020-08-20T11:44:00Z">
              <w:r w:rsidRPr="0046176C">
                <w:rPr>
                  <w:rFonts w:ascii="Arial" w:hAnsi="Arial" w:cs="Arial"/>
                  <w:sz w:val="22"/>
                  <w:szCs w:val="22"/>
                </w:rPr>
                <w:t>Loans Receivable</w:t>
              </w:r>
            </w:ins>
          </w:p>
        </w:tc>
        <w:tc>
          <w:tcPr>
            <w:tcW w:w="4770" w:type="dxa"/>
            <w:gridSpan w:val="2"/>
          </w:tcPr>
          <w:p w14:paraId="2A5B00EA" w14:textId="77777777" w:rsidR="00D825F9" w:rsidRPr="0046176C" w:rsidRDefault="00D825F9" w:rsidP="006C7E67">
            <w:pPr>
              <w:rPr>
                <w:ins w:id="865" w:author="Rawlins, Theresa" w:date="2020-08-20T11:44:00Z"/>
                <w:rFonts w:ascii="Arial" w:hAnsi="Arial" w:cs="Arial"/>
                <w:sz w:val="22"/>
                <w:szCs w:val="22"/>
              </w:rPr>
            </w:pPr>
            <w:ins w:id="866" w:author="Rawlins, Theresa" w:date="2020-08-20T11:44:00Z">
              <w:r w:rsidRPr="0046176C">
                <w:rPr>
                  <w:rFonts w:ascii="Arial" w:hAnsi="Arial" w:cs="Arial"/>
                  <w:sz w:val="22"/>
                  <w:szCs w:val="22"/>
                </w:rPr>
                <w:t>Summary of loans receivable accounts</w:t>
              </w:r>
            </w:ins>
          </w:p>
        </w:tc>
        <w:tc>
          <w:tcPr>
            <w:tcW w:w="1080" w:type="dxa"/>
            <w:gridSpan w:val="2"/>
          </w:tcPr>
          <w:p w14:paraId="003EDE6A" w14:textId="77777777" w:rsidR="00D825F9" w:rsidRPr="0046176C" w:rsidRDefault="00D825F9" w:rsidP="006C7E67">
            <w:pPr>
              <w:rPr>
                <w:ins w:id="867" w:author="Rawlins, Theresa" w:date="2020-08-20T11:44:00Z"/>
                <w:rFonts w:ascii="Arial" w:hAnsi="Arial" w:cs="Arial"/>
                <w:sz w:val="22"/>
                <w:szCs w:val="22"/>
              </w:rPr>
            </w:pPr>
            <w:ins w:id="868" w:author="Rawlins, Theresa" w:date="2020-08-20T11:44:00Z">
              <w:r w:rsidRPr="0046176C">
                <w:rPr>
                  <w:rFonts w:ascii="Arial" w:hAnsi="Arial" w:cs="Arial"/>
                  <w:sz w:val="22"/>
                  <w:szCs w:val="22"/>
                </w:rPr>
                <w:t>2110</w:t>
              </w:r>
            </w:ins>
          </w:p>
        </w:tc>
      </w:tr>
      <w:tr w:rsidR="00D825F9" w:rsidRPr="0046176C" w14:paraId="4C15B6ED" w14:textId="77777777" w:rsidTr="009C45F8">
        <w:trPr>
          <w:gridAfter w:val="1"/>
          <w:wAfter w:w="7" w:type="dxa"/>
          <w:ins w:id="869" w:author="Rawlins, Theresa" w:date="2020-08-20T11:44:00Z"/>
        </w:trPr>
        <w:tc>
          <w:tcPr>
            <w:tcW w:w="1620" w:type="dxa"/>
            <w:gridSpan w:val="2"/>
          </w:tcPr>
          <w:p w14:paraId="6DDB7C67" w14:textId="77777777" w:rsidR="00D825F9" w:rsidRPr="0046176C" w:rsidRDefault="00D825F9" w:rsidP="006C7E67">
            <w:pPr>
              <w:rPr>
                <w:ins w:id="870" w:author="Rawlins, Theresa" w:date="2020-08-20T11:44:00Z"/>
                <w:rFonts w:ascii="Arial" w:hAnsi="Arial" w:cs="Arial"/>
                <w:sz w:val="22"/>
                <w:szCs w:val="22"/>
              </w:rPr>
            </w:pPr>
            <w:ins w:id="871" w:author="Rawlins, Theresa" w:date="2020-08-20T11:44:00Z">
              <w:r w:rsidRPr="0046176C">
                <w:rPr>
                  <w:rFonts w:ascii="Arial" w:hAnsi="Arial" w:cs="Arial"/>
                  <w:sz w:val="22"/>
                  <w:szCs w:val="22"/>
                </w:rPr>
                <w:t>1221000</w:t>
              </w:r>
            </w:ins>
          </w:p>
        </w:tc>
        <w:tc>
          <w:tcPr>
            <w:tcW w:w="2340" w:type="dxa"/>
            <w:gridSpan w:val="2"/>
          </w:tcPr>
          <w:p w14:paraId="1840668F" w14:textId="77777777" w:rsidR="00D825F9" w:rsidRPr="0046176C" w:rsidRDefault="00D825F9" w:rsidP="006C7E67">
            <w:pPr>
              <w:rPr>
                <w:ins w:id="872" w:author="Rawlins, Theresa" w:date="2020-08-20T11:44:00Z"/>
                <w:rFonts w:ascii="Arial" w:hAnsi="Arial" w:cs="Arial"/>
                <w:sz w:val="22"/>
                <w:szCs w:val="22"/>
              </w:rPr>
            </w:pPr>
            <w:ins w:id="873" w:author="Rawlins, Theresa" w:date="2020-08-20T11:44:00Z">
              <w:r w:rsidRPr="0046176C">
                <w:rPr>
                  <w:rFonts w:ascii="Arial" w:hAnsi="Arial" w:cs="Arial"/>
                  <w:sz w:val="22"/>
                  <w:szCs w:val="22"/>
                </w:rPr>
                <w:t>Student Loan</w:t>
              </w:r>
              <w:r>
                <w:rPr>
                  <w:rFonts w:ascii="Arial" w:hAnsi="Arial" w:cs="Arial"/>
                  <w:sz w:val="22"/>
                  <w:szCs w:val="22"/>
                </w:rPr>
                <w:t>s</w:t>
              </w:r>
              <w:r w:rsidRPr="0046176C">
                <w:rPr>
                  <w:rFonts w:ascii="Arial" w:hAnsi="Arial" w:cs="Arial"/>
                  <w:sz w:val="22"/>
                  <w:szCs w:val="22"/>
                </w:rPr>
                <w:t xml:space="preserve"> Receivable</w:t>
              </w:r>
            </w:ins>
          </w:p>
        </w:tc>
        <w:tc>
          <w:tcPr>
            <w:tcW w:w="4770" w:type="dxa"/>
            <w:gridSpan w:val="2"/>
          </w:tcPr>
          <w:p w14:paraId="79AB3CE9" w14:textId="77777777" w:rsidR="00D825F9" w:rsidRPr="0046176C" w:rsidRDefault="00D825F9" w:rsidP="006C7E67">
            <w:pPr>
              <w:rPr>
                <w:ins w:id="874" w:author="Rawlins, Theresa" w:date="2020-08-20T11:44:00Z"/>
                <w:rFonts w:ascii="Arial" w:hAnsi="Arial" w:cs="Arial"/>
                <w:sz w:val="22"/>
                <w:szCs w:val="22"/>
              </w:rPr>
            </w:pPr>
            <w:ins w:id="875" w:author="Rawlins, Theresa" w:date="2020-08-20T11:44:00Z">
              <w:r w:rsidRPr="0046176C">
                <w:rPr>
                  <w:rFonts w:ascii="Arial" w:hAnsi="Arial" w:cs="Arial"/>
                  <w:sz w:val="22"/>
                  <w:szCs w:val="22"/>
                </w:rPr>
                <w:t xml:space="preserve">Unpaid loans made to students and the unrecovered litigation costs concerning the collection of delinquent repayment that have been charged to the delinquent borrowers. </w:t>
              </w:r>
            </w:ins>
          </w:p>
        </w:tc>
        <w:tc>
          <w:tcPr>
            <w:tcW w:w="1080" w:type="dxa"/>
            <w:gridSpan w:val="2"/>
          </w:tcPr>
          <w:p w14:paraId="394CA2FE" w14:textId="77777777" w:rsidR="00D825F9" w:rsidRPr="0046176C" w:rsidRDefault="00D825F9" w:rsidP="006C7E67">
            <w:pPr>
              <w:rPr>
                <w:ins w:id="876" w:author="Rawlins, Theresa" w:date="2020-08-20T11:44:00Z"/>
                <w:rFonts w:ascii="Arial" w:hAnsi="Arial" w:cs="Arial"/>
                <w:sz w:val="22"/>
                <w:szCs w:val="22"/>
              </w:rPr>
            </w:pPr>
            <w:ins w:id="877" w:author="Rawlins, Theresa" w:date="2020-08-20T11:44:00Z">
              <w:r w:rsidRPr="0046176C">
                <w:rPr>
                  <w:rFonts w:ascii="Arial" w:hAnsi="Arial" w:cs="Arial"/>
                  <w:sz w:val="22"/>
                  <w:szCs w:val="22"/>
                </w:rPr>
                <w:t>2112</w:t>
              </w:r>
            </w:ins>
          </w:p>
        </w:tc>
      </w:tr>
      <w:tr w:rsidR="00D825F9" w:rsidRPr="0046176C" w14:paraId="1A363A36" w14:textId="77777777" w:rsidTr="009C45F8">
        <w:trPr>
          <w:gridAfter w:val="1"/>
          <w:wAfter w:w="7" w:type="dxa"/>
          <w:ins w:id="878" w:author="Rawlins, Theresa" w:date="2020-08-20T11:44:00Z"/>
        </w:trPr>
        <w:tc>
          <w:tcPr>
            <w:tcW w:w="1620" w:type="dxa"/>
            <w:gridSpan w:val="2"/>
          </w:tcPr>
          <w:p w14:paraId="781774F7" w14:textId="77777777" w:rsidR="00D825F9" w:rsidRPr="0046176C" w:rsidRDefault="00D825F9" w:rsidP="006C7E67">
            <w:pPr>
              <w:rPr>
                <w:ins w:id="879" w:author="Rawlins, Theresa" w:date="2020-08-20T11:44:00Z"/>
                <w:rFonts w:ascii="Arial" w:hAnsi="Arial" w:cs="Arial"/>
                <w:sz w:val="22"/>
                <w:szCs w:val="22"/>
              </w:rPr>
            </w:pPr>
            <w:ins w:id="880" w:author="Rawlins, Theresa" w:date="2020-08-20T11:44:00Z">
              <w:r w:rsidRPr="0046176C">
                <w:rPr>
                  <w:rFonts w:ascii="Arial" w:hAnsi="Arial" w:cs="Arial"/>
                  <w:sz w:val="22"/>
                  <w:szCs w:val="22"/>
                </w:rPr>
                <w:t>1221100</w:t>
              </w:r>
            </w:ins>
          </w:p>
        </w:tc>
        <w:tc>
          <w:tcPr>
            <w:tcW w:w="2340" w:type="dxa"/>
            <w:gridSpan w:val="2"/>
          </w:tcPr>
          <w:p w14:paraId="36EF23E3" w14:textId="77777777" w:rsidR="00D825F9" w:rsidRPr="0046176C" w:rsidRDefault="00D825F9" w:rsidP="006C7E67">
            <w:pPr>
              <w:rPr>
                <w:ins w:id="881" w:author="Rawlins, Theresa" w:date="2020-08-20T11:44:00Z"/>
                <w:rFonts w:ascii="Arial" w:hAnsi="Arial" w:cs="Arial"/>
                <w:sz w:val="22"/>
                <w:szCs w:val="22"/>
              </w:rPr>
            </w:pPr>
            <w:ins w:id="882" w:author="Rawlins, Theresa" w:date="2020-08-20T11:44:00Z">
              <w:r w:rsidRPr="0046176C">
                <w:rPr>
                  <w:rFonts w:ascii="Arial" w:hAnsi="Arial" w:cs="Arial"/>
                  <w:sz w:val="22"/>
                  <w:szCs w:val="22"/>
                </w:rPr>
                <w:t>Veterans Farm and Home Loan Contracts</w:t>
              </w:r>
            </w:ins>
          </w:p>
        </w:tc>
        <w:tc>
          <w:tcPr>
            <w:tcW w:w="4770" w:type="dxa"/>
            <w:gridSpan w:val="2"/>
          </w:tcPr>
          <w:p w14:paraId="0F40948F" w14:textId="77777777" w:rsidR="00D825F9" w:rsidRPr="0046176C" w:rsidRDefault="00D825F9" w:rsidP="006C7E67">
            <w:pPr>
              <w:rPr>
                <w:ins w:id="883" w:author="Rawlins, Theresa" w:date="2020-08-20T11:44:00Z"/>
                <w:rFonts w:ascii="Arial" w:hAnsi="Arial" w:cs="Arial"/>
                <w:sz w:val="22"/>
                <w:szCs w:val="22"/>
              </w:rPr>
            </w:pPr>
            <w:ins w:id="884" w:author="Rawlins, Theresa" w:date="2020-08-20T11:44:00Z">
              <w:r w:rsidRPr="0046176C">
                <w:rPr>
                  <w:rFonts w:ascii="Arial" w:hAnsi="Arial" w:cs="Arial"/>
                  <w:sz w:val="22"/>
                  <w:szCs w:val="22"/>
                </w:rPr>
                <w:t>Loans to veterans from the Veterans Farm and Home Building Fund of 1943.</w:t>
              </w:r>
            </w:ins>
          </w:p>
        </w:tc>
        <w:tc>
          <w:tcPr>
            <w:tcW w:w="1080" w:type="dxa"/>
            <w:gridSpan w:val="2"/>
          </w:tcPr>
          <w:p w14:paraId="3B8FE44D" w14:textId="77777777" w:rsidR="00D825F9" w:rsidRPr="0046176C" w:rsidRDefault="00D825F9" w:rsidP="006C7E67">
            <w:pPr>
              <w:rPr>
                <w:ins w:id="885" w:author="Rawlins, Theresa" w:date="2020-08-20T11:44:00Z"/>
                <w:rFonts w:ascii="Arial" w:hAnsi="Arial" w:cs="Arial"/>
                <w:sz w:val="22"/>
                <w:szCs w:val="22"/>
              </w:rPr>
            </w:pPr>
            <w:ins w:id="886" w:author="Rawlins, Theresa" w:date="2020-08-20T11:44:00Z">
              <w:r w:rsidRPr="0046176C">
                <w:rPr>
                  <w:rFonts w:ascii="Arial" w:hAnsi="Arial" w:cs="Arial"/>
                  <w:sz w:val="22"/>
                  <w:szCs w:val="22"/>
                </w:rPr>
                <w:t>2111</w:t>
              </w:r>
            </w:ins>
          </w:p>
        </w:tc>
      </w:tr>
      <w:tr w:rsidR="00D825F9" w:rsidRPr="0046176C" w14:paraId="3EB2BD93" w14:textId="77777777" w:rsidTr="009C45F8">
        <w:trPr>
          <w:gridAfter w:val="1"/>
          <w:wAfter w:w="7" w:type="dxa"/>
          <w:ins w:id="887" w:author="Rawlins, Theresa" w:date="2020-08-20T11:44:00Z"/>
        </w:trPr>
        <w:tc>
          <w:tcPr>
            <w:tcW w:w="1620" w:type="dxa"/>
            <w:gridSpan w:val="2"/>
          </w:tcPr>
          <w:p w14:paraId="2D63F419" w14:textId="77777777" w:rsidR="00D825F9" w:rsidRPr="0046176C" w:rsidRDefault="00D825F9" w:rsidP="006C7E67">
            <w:pPr>
              <w:rPr>
                <w:ins w:id="888" w:author="Rawlins, Theresa" w:date="2020-08-20T11:44:00Z"/>
                <w:rFonts w:ascii="Arial" w:hAnsi="Arial" w:cs="Arial"/>
                <w:sz w:val="22"/>
                <w:szCs w:val="22"/>
              </w:rPr>
            </w:pPr>
            <w:ins w:id="889" w:author="Rawlins, Theresa" w:date="2020-08-20T11:44:00Z">
              <w:r w:rsidRPr="0046176C">
                <w:rPr>
                  <w:rFonts w:ascii="Arial" w:hAnsi="Arial" w:cs="Arial"/>
                  <w:sz w:val="22"/>
                  <w:szCs w:val="22"/>
                </w:rPr>
                <w:t>1221200</w:t>
              </w:r>
            </w:ins>
          </w:p>
        </w:tc>
        <w:tc>
          <w:tcPr>
            <w:tcW w:w="2340" w:type="dxa"/>
            <w:gridSpan w:val="2"/>
          </w:tcPr>
          <w:p w14:paraId="6E982BAF" w14:textId="77777777" w:rsidR="00D825F9" w:rsidRPr="0046176C" w:rsidRDefault="00D825F9" w:rsidP="006C7E67">
            <w:pPr>
              <w:rPr>
                <w:ins w:id="890" w:author="Rawlins, Theresa" w:date="2020-08-20T11:44:00Z"/>
                <w:rFonts w:ascii="Arial" w:hAnsi="Arial" w:cs="Arial"/>
                <w:sz w:val="22"/>
                <w:szCs w:val="22"/>
              </w:rPr>
            </w:pPr>
            <w:ins w:id="891" w:author="Rawlins, Theresa" w:date="2020-08-20T11:44:00Z">
              <w:r w:rsidRPr="0046176C">
                <w:rPr>
                  <w:rFonts w:ascii="Arial" w:hAnsi="Arial" w:cs="Arial"/>
                  <w:sz w:val="22"/>
                  <w:szCs w:val="22"/>
                </w:rPr>
                <w:t>Postponed Property Tax Receivable–Principal</w:t>
              </w:r>
            </w:ins>
          </w:p>
        </w:tc>
        <w:tc>
          <w:tcPr>
            <w:tcW w:w="4770" w:type="dxa"/>
            <w:gridSpan w:val="2"/>
          </w:tcPr>
          <w:p w14:paraId="5ED0D926" w14:textId="77777777" w:rsidR="00D825F9" w:rsidRPr="0046176C" w:rsidRDefault="00D825F9" w:rsidP="006C7E67">
            <w:pPr>
              <w:rPr>
                <w:ins w:id="892" w:author="Rawlins, Theresa" w:date="2020-08-20T11:44:00Z"/>
                <w:rFonts w:ascii="Arial" w:hAnsi="Arial" w:cs="Arial"/>
                <w:sz w:val="22"/>
                <w:szCs w:val="22"/>
              </w:rPr>
            </w:pPr>
            <w:ins w:id="893" w:author="Rawlins, Theresa" w:date="2020-08-20T11:44:00Z">
              <w:r w:rsidRPr="0046176C">
                <w:rPr>
                  <w:rFonts w:ascii="Arial" w:hAnsi="Arial" w:cs="Arial"/>
                  <w:sz w:val="22"/>
                  <w:szCs w:val="22"/>
                </w:rPr>
                <w:t>Amounts due from private persons for property tax paid by the state on behalf of individuals. These receivables are secured by liens against real property.</w:t>
              </w:r>
            </w:ins>
          </w:p>
        </w:tc>
        <w:tc>
          <w:tcPr>
            <w:tcW w:w="1080" w:type="dxa"/>
            <w:gridSpan w:val="2"/>
          </w:tcPr>
          <w:p w14:paraId="0D277B52" w14:textId="77777777" w:rsidR="00D825F9" w:rsidRPr="0046176C" w:rsidRDefault="00D825F9" w:rsidP="006C7E67">
            <w:pPr>
              <w:rPr>
                <w:ins w:id="894" w:author="Rawlins, Theresa" w:date="2020-08-20T11:44:00Z"/>
                <w:rFonts w:ascii="Arial" w:hAnsi="Arial" w:cs="Arial"/>
                <w:sz w:val="22"/>
                <w:szCs w:val="22"/>
              </w:rPr>
            </w:pPr>
            <w:ins w:id="895" w:author="Rawlins, Theresa" w:date="2020-08-20T11:44:00Z">
              <w:r w:rsidRPr="0046176C">
                <w:rPr>
                  <w:rFonts w:ascii="Arial" w:hAnsi="Arial" w:cs="Arial"/>
                  <w:sz w:val="22"/>
                  <w:szCs w:val="22"/>
                </w:rPr>
                <w:t>1351</w:t>
              </w:r>
            </w:ins>
          </w:p>
        </w:tc>
      </w:tr>
      <w:tr w:rsidR="00D825F9" w:rsidRPr="0046176C" w14:paraId="4DC5BF58" w14:textId="77777777" w:rsidTr="009C45F8">
        <w:trPr>
          <w:gridAfter w:val="1"/>
          <w:wAfter w:w="7" w:type="dxa"/>
          <w:ins w:id="896" w:author="Rawlins, Theresa" w:date="2020-08-20T11:44:00Z"/>
        </w:trPr>
        <w:tc>
          <w:tcPr>
            <w:tcW w:w="1620" w:type="dxa"/>
            <w:gridSpan w:val="2"/>
          </w:tcPr>
          <w:p w14:paraId="6A1F8080" w14:textId="77777777" w:rsidR="00D825F9" w:rsidRPr="0046176C" w:rsidRDefault="00D825F9" w:rsidP="006C7E67">
            <w:pPr>
              <w:rPr>
                <w:ins w:id="897" w:author="Rawlins, Theresa" w:date="2020-08-20T11:44:00Z"/>
                <w:rFonts w:ascii="Arial" w:hAnsi="Arial" w:cs="Arial"/>
                <w:sz w:val="22"/>
                <w:szCs w:val="22"/>
              </w:rPr>
            </w:pPr>
            <w:ins w:id="898" w:author="Rawlins, Theresa" w:date="2020-08-20T11:44:00Z">
              <w:r w:rsidRPr="0046176C">
                <w:rPr>
                  <w:rFonts w:ascii="Arial" w:hAnsi="Arial" w:cs="Arial"/>
                  <w:sz w:val="22"/>
                  <w:szCs w:val="22"/>
                </w:rPr>
                <w:t>1221250</w:t>
              </w:r>
            </w:ins>
          </w:p>
        </w:tc>
        <w:tc>
          <w:tcPr>
            <w:tcW w:w="2340" w:type="dxa"/>
            <w:gridSpan w:val="2"/>
          </w:tcPr>
          <w:p w14:paraId="55918F02" w14:textId="77777777" w:rsidR="00D825F9" w:rsidRPr="0046176C" w:rsidRDefault="00D825F9" w:rsidP="006C7E67">
            <w:pPr>
              <w:rPr>
                <w:ins w:id="899" w:author="Rawlins, Theresa" w:date="2020-08-20T11:44:00Z"/>
                <w:rFonts w:ascii="Arial" w:hAnsi="Arial" w:cs="Arial"/>
                <w:sz w:val="22"/>
                <w:szCs w:val="22"/>
              </w:rPr>
            </w:pPr>
            <w:ins w:id="900" w:author="Rawlins, Theresa" w:date="2020-08-20T11:44:00Z">
              <w:r w:rsidRPr="0046176C">
                <w:rPr>
                  <w:rFonts w:ascii="Arial" w:hAnsi="Arial" w:cs="Arial"/>
                  <w:sz w:val="22"/>
                  <w:szCs w:val="22"/>
                </w:rPr>
                <w:t>Postponed Property Tax Receivable–Interest</w:t>
              </w:r>
            </w:ins>
          </w:p>
        </w:tc>
        <w:tc>
          <w:tcPr>
            <w:tcW w:w="4770" w:type="dxa"/>
            <w:gridSpan w:val="2"/>
          </w:tcPr>
          <w:p w14:paraId="4C2817C4" w14:textId="77777777" w:rsidR="00D825F9" w:rsidRPr="0046176C" w:rsidRDefault="00D825F9" w:rsidP="006C7E67">
            <w:pPr>
              <w:rPr>
                <w:ins w:id="901" w:author="Rawlins, Theresa" w:date="2020-08-20T11:44:00Z"/>
                <w:rFonts w:ascii="Arial" w:hAnsi="Arial" w:cs="Arial"/>
                <w:sz w:val="22"/>
                <w:szCs w:val="22"/>
              </w:rPr>
            </w:pPr>
            <w:ins w:id="902" w:author="Rawlins, Theresa" w:date="2020-08-20T11:44:00Z">
              <w:r w:rsidRPr="0046176C">
                <w:rPr>
                  <w:rFonts w:ascii="Arial" w:hAnsi="Arial" w:cs="Arial"/>
                  <w:sz w:val="22"/>
                  <w:szCs w:val="22"/>
                </w:rPr>
                <w:t>Interest due from private persons on property tax payments made by the state. These receivables are secured by liens against real property.</w:t>
              </w:r>
            </w:ins>
          </w:p>
        </w:tc>
        <w:tc>
          <w:tcPr>
            <w:tcW w:w="1080" w:type="dxa"/>
            <w:gridSpan w:val="2"/>
          </w:tcPr>
          <w:p w14:paraId="3924A474" w14:textId="77777777" w:rsidR="00D825F9" w:rsidRPr="0046176C" w:rsidRDefault="00D825F9" w:rsidP="006C7E67">
            <w:pPr>
              <w:rPr>
                <w:ins w:id="903" w:author="Rawlins, Theresa" w:date="2020-08-20T11:44:00Z"/>
                <w:rFonts w:ascii="Arial" w:hAnsi="Arial" w:cs="Arial"/>
                <w:sz w:val="22"/>
                <w:szCs w:val="22"/>
              </w:rPr>
            </w:pPr>
            <w:ins w:id="904" w:author="Rawlins, Theresa" w:date="2020-08-20T11:44:00Z">
              <w:r w:rsidRPr="0046176C">
                <w:rPr>
                  <w:rFonts w:ascii="Arial" w:hAnsi="Arial" w:cs="Arial"/>
                  <w:sz w:val="22"/>
                  <w:szCs w:val="22"/>
                </w:rPr>
                <w:t>1352</w:t>
              </w:r>
            </w:ins>
          </w:p>
        </w:tc>
      </w:tr>
      <w:tr w:rsidR="00D825F9" w:rsidRPr="0046176C" w14:paraId="7125CF25" w14:textId="77777777" w:rsidTr="009C45F8">
        <w:trPr>
          <w:gridAfter w:val="1"/>
          <w:wAfter w:w="7" w:type="dxa"/>
          <w:ins w:id="905" w:author="Rawlins, Theresa" w:date="2020-08-20T11:44:00Z"/>
        </w:trPr>
        <w:tc>
          <w:tcPr>
            <w:tcW w:w="1620" w:type="dxa"/>
            <w:gridSpan w:val="2"/>
          </w:tcPr>
          <w:p w14:paraId="364A7E91" w14:textId="77777777" w:rsidR="00D825F9" w:rsidRPr="0046176C" w:rsidRDefault="00D825F9" w:rsidP="006C7E67">
            <w:pPr>
              <w:rPr>
                <w:ins w:id="906" w:author="Rawlins, Theresa" w:date="2020-08-20T11:44:00Z"/>
                <w:rFonts w:ascii="Arial" w:hAnsi="Arial" w:cs="Arial"/>
                <w:sz w:val="22"/>
                <w:szCs w:val="22"/>
              </w:rPr>
            </w:pPr>
            <w:ins w:id="907" w:author="Rawlins, Theresa" w:date="2020-08-20T11:44:00Z">
              <w:r w:rsidRPr="0046176C">
                <w:rPr>
                  <w:rFonts w:ascii="Arial" w:hAnsi="Arial" w:cs="Arial"/>
                  <w:sz w:val="22"/>
                  <w:szCs w:val="22"/>
                </w:rPr>
                <w:t>1221500</w:t>
              </w:r>
            </w:ins>
          </w:p>
        </w:tc>
        <w:tc>
          <w:tcPr>
            <w:tcW w:w="2340" w:type="dxa"/>
            <w:gridSpan w:val="2"/>
          </w:tcPr>
          <w:p w14:paraId="62E65438" w14:textId="77777777" w:rsidR="00D825F9" w:rsidRPr="0046176C" w:rsidRDefault="00D825F9" w:rsidP="006C7E67">
            <w:pPr>
              <w:rPr>
                <w:ins w:id="908" w:author="Rawlins, Theresa" w:date="2020-08-20T11:44:00Z"/>
                <w:rFonts w:ascii="Arial" w:hAnsi="Arial" w:cs="Arial"/>
                <w:sz w:val="22"/>
                <w:szCs w:val="22"/>
              </w:rPr>
            </w:pPr>
            <w:ins w:id="909" w:author="Rawlins, Theresa" w:date="2020-08-20T11:44:00Z">
              <w:r w:rsidRPr="0046176C">
                <w:rPr>
                  <w:rFonts w:ascii="Arial" w:hAnsi="Arial" w:cs="Arial"/>
                  <w:sz w:val="22"/>
                  <w:szCs w:val="22"/>
                </w:rPr>
                <w:t>Construction Loans Receivable</w:t>
              </w:r>
            </w:ins>
          </w:p>
        </w:tc>
        <w:tc>
          <w:tcPr>
            <w:tcW w:w="4770" w:type="dxa"/>
            <w:gridSpan w:val="2"/>
          </w:tcPr>
          <w:p w14:paraId="3939D67D" w14:textId="77777777" w:rsidR="00D825F9" w:rsidRPr="0046176C" w:rsidRDefault="00D825F9" w:rsidP="006C7E67">
            <w:pPr>
              <w:rPr>
                <w:ins w:id="910" w:author="Rawlins, Theresa" w:date="2020-08-20T11:44:00Z"/>
                <w:rFonts w:ascii="Arial" w:hAnsi="Arial" w:cs="Arial"/>
                <w:sz w:val="22"/>
                <w:szCs w:val="22"/>
              </w:rPr>
            </w:pPr>
            <w:ins w:id="911" w:author="Rawlins, Theresa" w:date="2020-08-20T11:44:00Z">
              <w:r w:rsidRPr="0046176C">
                <w:rPr>
                  <w:rFonts w:ascii="Arial" w:hAnsi="Arial" w:cs="Arial"/>
                  <w:sz w:val="22"/>
                  <w:szCs w:val="22"/>
                </w:rPr>
                <w:t>Construction loans made to borrowers to finance housing developments</w:t>
              </w:r>
            </w:ins>
          </w:p>
        </w:tc>
        <w:tc>
          <w:tcPr>
            <w:tcW w:w="1080" w:type="dxa"/>
            <w:gridSpan w:val="2"/>
          </w:tcPr>
          <w:p w14:paraId="7AE653B2" w14:textId="77777777" w:rsidR="00D825F9" w:rsidRPr="0046176C" w:rsidRDefault="00D825F9" w:rsidP="006C7E67">
            <w:pPr>
              <w:rPr>
                <w:ins w:id="912" w:author="Rawlins, Theresa" w:date="2020-08-20T11:44:00Z"/>
                <w:rFonts w:ascii="Arial" w:hAnsi="Arial" w:cs="Arial"/>
                <w:sz w:val="22"/>
                <w:szCs w:val="22"/>
              </w:rPr>
            </w:pPr>
            <w:ins w:id="913" w:author="Rawlins, Theresa" w:date="2020-08-20T11:44:00Z">
              <w:r w:rsidRPr="0046176C">
                <w:rPr>
                  <w:rFonts w:ascii="Arial" w:hAnsi="Arial" w:cs="Arial"/>
                  <w:sz w:val="22"/>
                  <w:szCs w:val="22"/>
                </w:rPr>
                <w:t>2113</w:t>
              </w:r>
            </w:ins>
          </w:p>
        </w:tc>
      </w:tr>
      <w:tr w:rsidR="00D825F9" w:rsidRPr="0046176C" w14:paraId="75FDFA9F" w14:textId="77777777" w:rsidTr="009C45F8">
        <w:trPr>
          <w:gridAfter w:val="1"/>
          <w:wAfter w:w="7" w:type="dxa"/>
          <w:ins w:id="914" w:author="Rawlins, Theresa" w:date="2020-08-20T11:44:00Z"/>
        </w:trPr>
        <w:tc>
          <w:tcPr>
            <w:tcW w:w="1620" w:type="dxa"/>
            <w:gridSpan w:val="2"/>
          </w:tcPr>
          <w:p w14:paraId="5288A578" w14:textId="77777777" w:rsidR="00D825F9" w:rsidRPr="0046176C" w:rsidRDefault="00D825F9" w:rsidP="006C7E67">
            <w:pPr>
              <w:rPr>
                <w:ins w:id="915" w:author="Rawlins, Theresa" w:date="2020-08-20T11:44:00Z"/>
                <w:rFonts w:ascii="Arial" w:hAnsi="Arial" w:cs="Arial"/>
                <w:sz w:val="22"/>
                <w:szCs w:val="22"/>
              </w:rPr>
            </w:pPr>
            <w:ins w:id="916" w:author="Rawlins, Theresa" w:date="2020-08-20T11:44:00Z">
              <w:r w:rsidRPr="0046176C">
                <w:rPr>
                  <w:rFonts w:ascii="Arial" w:hAnsi="Arial" w:cs="Arial"/>
                  <w:sz w:val="22"/>
                  <w:szCs w:val="22"/>
                </w:rPr>
                <w:t>1221510</w:t>
              </w:r>
            </w:ins>
          </w:p>
        </w:tc>
        <w:tc>
          <w:tcPr>
            <w:tcW w:w="2340" w:type="dxa"/>
            <w:gridSpan w:val="2"/>
          </w:tcPr>
          <w:p w14:paraId="5F40BD24" w14:textId="77777777" w:rsidR="00D825F9" w:rsidRPr="0046176C" w:rsidRDefault="00D825F9" w:rsidP="006C7E67">
            <w:pPr>
              <w:rPr>
                <w:ins w:id="917" w:author="Rawlins, Theresa" w:date="2020-08-20T11:44:00Z"/>
                <w:rFonts w:ascii="Arial" w:hAnsi="Arial" w:cs="Arial"/>
                <w:sz w:val="22"/>
                <w:szCs w:val="22"/>
              </w:rPr>
            </w:pPr>
            <w:ins w:id="918" w:author="Rawlins, Theresa" w:date="2020-08-20T11:44:00Z">
              <w:r w:rsidRPr="0046176C">
                <w:rPr>
                  <w:rFonts w:ascii="Arial" w:hAnsi="Arial" w:cs="Arial"/>
                  <w:sz w:val="22"/>
                  <w:szCs w:val="22"/>
                </w:rPr>
                <w:t>Construction Loans Receivable–In Default</w:t>
              </w:r>
            </w:ins>
          </w:p>
        </w:tc>
        <w:tc>
          <w:tcPr>
            <w:tcW w:w="4770" w:type="dxa"/>
            <w:gridSpan w:val="2"/>
          </w:tcPr>
          <w:p w14:paraId="51A4F208" w14:textId="77777777" w:rsidR="00D825F9" w:rsidRPr="0046176C" w:rsidRDefault="00D825F9" w:rsidP="006C7E67">
            <w:pPr>
              <w:rPr>
                <w:ins w:id="919" w:author="Rawlins, Theresa" w:date="2020-08-20T11:44:00Z"/>
                <w:rFonts w:ascii="Arial" w:hAnsi="Arial" w:cs="Arial"/>
                <w:sz w:val="22"/>
                <w:szCs w:val="22"/>
              </w:rPr>
            </w:pPr>
            <w:ins w:id="920" w:author="Rawlins, Theresa" w:date="2020-08-20T11:44:00Z">
              <w:r w:rsidRPr="0046176C">
                <w:rPr>
                  <w:rFonts w:ascii="Arial" w:hAnsi="Arial" w:cs="Arial"/>
                  <w:sz w:val="22"/>
                  <w:szCs w:val="22"/>
                </w:rPr>
                <w:t>Portion of construction loans that are past their due date for repayment (due but not repaid by borrowers) at year end.</w:t>
              </w:r>
            </w:ins>
          </w:p>
        </w:tc>
        <w:tc>
          <w:tcPr>
            <w:tcW w:w="1080" w:type="dxa"/>
            <w:gridSpan w:val="2"/>
          </w:tcPr>
          <w:p w14:paraId="3FE60296" w14:textId="77777777" w:rsidR="00D825F9" w:rsidRPr="0046176C" w:rsidRDefault="00D825F9" w:rsidP="006C7E67">
            <w:pPr>
              <w:rPr>
                <w:ins w:id="921" w:author="Rawlins, Theresa" w:date="2020-08-20T11:44:00Z"/>
                <w:rFonts w:ascii="Arial" w:hAnsi="Arial" w:cs="Arial"/>
                <w:sz w:val="22"/>
                <w:szCs w:val="22"/>
              </w:rPr>
            </w:pPr>
            <w:ins w:id="922" w:author="Rawlins, Theresa" w:date="2020-08-20T11:44:00Z">
              <w:r w:rsidRPr="0046176C">
                <w:rPr>
                  <w:rFonts w:ascii="Arial" w:hAnsi="Arial" w:cs="Arial"/>
                  <w:sz w:val="22"/>
                  <w:szCs w:val="22"/>
                </w:rPr>
                <w:t>2114</w:t>
              </w:r>
            </w:ins>
          </w:p>
        </w:tc>
      </w:tr>
      <w:tr w:rsidR="00D825F9" w:rsidRPr="0046176C" w14:paraId="21193982" w14:textId="77777777" w:rsidTr="009C45F8">
        <w:trPr>
          <w:gridAfter w:val="1"/>
          <w:wAfter w:w="7" w:type="dxa"/>
          <w:ins w:id="923" w:author="Rawlins, Theresa" w:date="2020-08-20T11:44:00Z"/>
        </w:trPr>
        <w:tc>
          <w:tcPr>
            <w:tcW w:w="1620" w:type="dxa"/>
            <w:gridSpan w:val="2"/>
          </w:tcPr>
          <w:p w14:paraId="2B84A691" w14:textId="77777777" w:rsidR="00D825F9" w:rsidRPr="0046176C" w:rsidRDefault="00D825F9" w:rsidP="006C7E67">
            <w:pPr>
              <w:rPr>
                <w:ins w:id="924" w:author="Rawlins, Theresa" w:date="2020-08-20T11:44:00Z"/>
                <w:rFonts w:ascii="Arial" w:hAnsi="Arial" w:cs="Arial"/>
                <w:sz w:val="22"/>
                <w:szCs w:val="22"/>
              </w:rPr>
            </w:pPr>
            <w:ins w:id="925" w:author="Rawlins, Theresa" w:date="2020-08-20T11:44:00Z">
              <w:r w:rsidRPr="0046176C">
                <w:rPr>
                  <w:rFonts w:ascii="Arial" w:hAnsi="Arial" w:cs="Arial"/>
                  <w:sz w:val="22"/>
                  <w:szCs w:val="22"/>
                </w:rPr>
                <w:t>1221900</w:t>
              </w:r>
            </w:ins>
          </w:p>
        </w:tc>
        <w:tc>
          <w:tcPr>
            <w:tcW w:w="2340" w:type="dxa"/>
            <w:gridSpan w:val="2"/>
          </w:tcPr>
          <w:p w14:paraId="1AF6C572" w14:textId="77777777" w:rsidR="00D825F9" w:rsidRPr="0046176C" w:rsidRDefault="00D825F9" w:rsidP="006C7E67">
            <w:pPr>
              <w:rPr>
                <w:ins w:id="926" w:author="Rawlins, Theresa" w:date="2020-08-20T11:44:00Z"/>
                <w:rFonts w:ascii="Arial" w:hAnsi="Arial" w:cs="Arial"/>
                <w:sz w:val="22"/>
                <w:szCs w:val="22"/>
              </w:rPr>
            </w:pPr>
            <w:ins w:id="927" w:author="Rawlins, Theresa" w:date="2020-08-20T11:44:00Z">
              <w:r w:rsidRPr="0046176C">
                <w:rPr>
                  <w:rFonts w:ascii="Arial" w:hAnsi="Arial" w:cs="Arial"/>
                  <w:sz w:val="22"/>
                  <w:szCs w:val="22"/>
                </w:rPr>
                <w:t>Loans Receivable–Other</w:t>
              </w:r>
            </w:ins>
          </w:p>
        </w:tc>
        <w:tc>
          <w:tcPr>
            <w:tcW w:w="4770" w:type="dxa"/>
            <w:gridSpan w:val="2"/>
          </w:tcPr>
          <w:p w14:paraId="080165CF" w14:textId="77777777" w:rsidR="00D825F9" w:rsidRPr="0046176C" w:rsidRDefault="00D825F9" w:rsidP="006C7E67">
            <w:pPr>
              <w:rPr>
                <w:ins w:id="928" w:author="Rawlins, Theresa" w:date="2020-08-20T11:44:00Z"/>
                <w:rFonts w:ascii="Arial" w:hAnsi="Arial" w:cs="Arial"/>
                <w:sz w:val="22"/>
                <w:szCs w:val="22"/>
              </w:rPr>
            </w:pPr>
            <w:ins w:id="929" w:author="Rawlins, Theresa" w:date="2020-08-20T11:44:00Z">
              <w:r w:rsidRPr="0046176C">
                <w:rPr>
                  <w:rFonts w:ascii="Arial" w:hAnsi="Arial" w:cs="Arial"/>
                  <w:sz w:val="22"/>
                  <w:szCs w:val="22"/>
                </w:rPr>
                <w:t xml:space="preserve">Loans to individuals or organizations, not described in any of the defined loan accounts. </w:t>
              </w:r>
            </w:ins>
          </w:p>
        </w:tc>
        <w:tc>
          <w:tcPr>
            <w:tcW w:w="1080" w:type="dxa"/>
            <w:gridSpan w:val="2"/>
          </w:tcPr>
          <w:p w14:paraId="38AB5CF0" w14:textId="77777777" w:rsidR="00D825F9" w:rsidRPr="0046176C" w:rsidRDefault="00D825F9" w:rsidP="006C7E67">
            <w:pPr>
              <w:rPr>
                <w:ins w:id="930" w:author="Rawlins, Theresa" w:date="2020-08-20T11:44:00Z"/>
                <w:rFonts w:ascii="Arial" w:hAnsi="Arial" w:cs="Arial"/>
                <w:sz w:val="22"/>
                <w:szCs w:val="22"/>
              </w:rPr>
            </w:pPr>
            <w:ins w:id="931" w:author="Rawlins, Theresa" w:date="2020-08-20T11:44:00Z">
              <w:r w:rsidRPr="0046176C">
                <w:rPr>
                  <w:rFonts w:ascii="Arial" w:hAnsi="Arial" w:cs="Arial"/>
                  <w:sz w:val="22"/>
                  <w:szCs w:val="22"/>
                </w:rPr>
                <w:t>2119</w:t>
              </w:r>
            </w:ins>
          </w:p>
        </w:tc>
      </w:tr>
      <w:tr w:rsidR="00D825F9" w:rsidRPr="0046176C" w14:paraId="01864FE3" w14:textId="77777777" w:rsidTr="009C45F8">
        <w:trPr>
          <w:gridAfter w:val="1"/>
          <w:wAfter w:w="7" w:type="dxa"/>
          <w:ins w:id="932" w:author="Rawlins, Theresa" w:date="2020-08-20T11:44:00Z"/>
        </w:trPr>
        <w:tc>
          <w:tcPr>
            <w:tcW w:w="1620" w:type="dxa"/>
            <w:gridSpan w:val="2"/>
          </w:tcPr>
          <w:p w14:paraId="5FBFED4B" w14:textId="77777777" w:rsidR="00D825F9" w:rsidRPr="0046176C" w:rsidRDefault="00D825F9" w:rsidP="006C7E67">
            <w:pPr>
              <w:rPr>
                <w:ins w:id="933" w:author="Rawlins, Theresa" w:date="2020-08-20T11:44:00Z"/>
                <w:rFonts w:ascii="Arial" w:hAnsi="Arial" w:cs="Arial"/>
                <w:sz w:val="22"/>
                <w:szCs w:val="22"/>
              </w:rPr>
            </w:pPr>
            <w:ins w:id="934" w:author="Rawlins, Theresa" w:date="2020-08-20T11:44:00Z">
              <w:r w:rsidRPr="0046176C">
                <w:rPr>
                  <w:rFonts w:ascii="Arial" w:hAnsi="Arial" w:cs="Arial"/>
                  <w:sz w:val="22"/>
                  <w:szCs w:val="22"/>
                </w:rPr>
                <w:t>1222</w:t>
              </w:r>
            </w:ins>
          </w:p>
        </w:tc>
        <w:tc>
          <w:tcPr>
            <w:tcW w:w="2340" w:type="dxa"/>
            <w:gridSpan w:val="2"/>
          </w:tcPr>
          <w:p w14:paraId="60FF3182" w14:textId="77777777" w:rsidR="00D825F9" w:rsidRPr="0046176C" w:rsidRDefault="00D825F9" w:rsidP="006C7E67">
            <w:pPr>
              <w:rPr>
                <w:ins w:id="935" w:author="Rawlins, Theresa" w:date="2020-08-20T11:44:00Z"/>
                <w:rFonts w:ascii="Arial" w:hAnsi="Arial" w:cs="Arial"/>
                <w:sz w:val="22"/>
                <w:szCs w:val="22"/>
              </w:rPr>
            </w:pPr>
            <w:ins w:id="936" w:author="Rawlins, Theresa" w:date="2020-08-20T11:44:00Z">
              <w:r w:rsidRPr="0046176C">
                <w:rPr>
                  <w:rFonts w:ascii="Arial" w:hAnsi="Arial" w:cs="Arial"/>
                  <w:sz w:val="22"/>
                  <w:szCs w:val="22"/>
                </w:rPr>
                <w:t>Advances Receivable</w:t>
              </w:r>
            </w:ins>
          </w:p>
        </w:tc>
        <w:tc>
          <w:tcPr>
            <w:tcW w:w="4770" w:type="dxa"/>
            <w:gridSpan w:val="2"/>
          </w:tcPr>
          <w:p w14:paraId="391B2B35" w14:textId="77777777" w:rsidR="00D825F9" w:rsidRPr="0046176C" w:rsidRDefault="00D825F9" w:rsidP="006C7E67">
            <w:pPr>
              <w:rPr>
                <w:ins w:id="937" w:author="Rawlins, Theresa" w:date="2020-08-20T11:44:00Z"/>
                <w:rFonts w:ascii="Arial" w:hAnsi="Arial" w:cs="Arial"/>
                <w:sz w:val="22"/>
                <w:szCs w:val="22"/>
              </w:rPr>
            </w:pPr>
            <w:ins w:id="938" w:author="Rawlins, Theresa" w:date="2020-08-20T11:44:00Z">
              <w:r w:rsidRPr="0046176C">
                <w:rPr>
                  <w:rFonts w:ascii="Arial" w:hAnsi="Arial" w:cs="Arial"/>
                  <w:sz w:val="22"/>
                  <w:szCs w:val="22"/>
                </w:rPr>
                <w:t>Summary of advances receivable accounts</w:t>
              </w:r>
            </w:ins>
          </w:p>
        </w:tc>
        <w:tc>
          <w:tcPr>
            <w:tcW w:w="1080" w:type="dxa"/>
            <w:gridSpan w:val="2"/>
          </w:tcPr>
          <w:p w14:paraId="62556811" w14:textId="77777777" w:rsidR="00D825F9" w:rsidRPr="0046176C" w:rsidRDefault="00370B31" w:rsidP="006C7E67">
            <w:pPr>
              <w:rPr>
                <w:ins w:id="939" w:author="Rawlins, Theresa" w:date="2020-08-20T11:44:00Z"/>
                <w:rFonts w:ascii="Arial" w:hAnsi="Arial" w:cs="Arial"/>
                <w:sz w:val="22"/>
                <w:szCs w:val="22"/>
              </w:rPr>
            </w:pPr>
            <w:ins w:id="940" w:author="Rawlins, Theresa" w:date="2020-08-20T11:44:00Z">
              <w:r>
                <w:rPr>
                  <w:rFonts w:ascii="Arial" w:hAnsi="Arial" w:cs="Arial"/>
                  <w:sz w:val="22"/>
                  <w:szCs w:val="22"/>
                </w:rPr>
                <w:t>Not used</w:t>
              </w:r>
            </w:ins>
          </w:p>
        </w:tc>
      </w:tr>
      <w:tr w:rsidR="00D825F9" w:rsidRPr="0046176C" w14:paraId="4326EEA1" w14:textId="77777777" w:rsidTr="009C45F8">
        <w:trPr>
          <w:gridAfter w:val="1"/>
          <w:wAfter w:w="7" w:type="dxa"/>
          <w:ins w:id="941" w:author="Rawlins, Theresa" w:date="2020-08-20T11:44:00Z"/>
        </w:trPr>
        <w:tc>
          <w:tcPr>
            <w:tcW w:w="1620" w:type="dxa"/>
            <w:gridSpan w:val="2"/>
          </w:tcPr>
          <w:p w14:paraId="18B366AC" w14:textId="77777777" w:rsidR="00D825F9" w:rsidRPr="0046176C" w:rsidRDefault="00D825F9" w:rsidP="006C7E67">
            <w:pPr>
              <w:rPr>
                <w:ins w:id="942" w:author="Rawlins, Theresa" w:date="2020-08-20T11:44:00Z"/>
                <w:rFonts w:ascii="Arial" w:hAnsi="Arial" w:cs="Arial"/>
                <w:sz w:val="22"/>
                <w:szCs w:val="22"/>
              </w:rPr>
            </w:pPr>
            <w:ins w:id="943" w:author="Rawlins, Theresa" w:date="2020-08-20T11:44:00Z">
              <w:r w:rsidRPr="0046176C">
                <w:rPr>
                  <w:rFonts w:ascii="Arial" w:hAnsi="Arial" w:cs="Arial"/>
                  <w:sz w:val="22"/>
                  <w:szCs w:val="22"/>
                </w:rPr>
                <w:lastRenderedPageBreak/>
                <w:t>1222000</w:t>
              </w:r>
            </w:ins>
          </w:p>
        </w:tc>
        <w:tc>
          <w:tcPr>
            <w:tcW w:w="2340" w:type="dxa"/>
            <w:gridSpan w:val="2"/>
          </w:tcPr>
          <w:p w14:paraId="35769899" w14:textId="77777777" w:rsidR="00D825F9" w:rsidRPr="0046176C" w:rsidRDefault="00D825F9" w:rsidP="006C7E67">
            <w:pPr>
              <w:rPr>
                <w:ins w:id="944" w:author="Rawlins, Theresa" w:date="2020-08-20T11:44:00Z"/>
                <w:rFonts w:ascii="Arial" w:hAnsi="Arial" w:cs="Arial"/>
                <w:sz w:val="22"/>
                <w:szCs w:val="22"/>
              </w:rPr>
            </w:pPr>
            <w:ins w:id="945" w:author="Rawlins, Theresa" w:date="2020-08-20T11:44:00Z">
              <w:r w:rsidRPr="0046176C">
                <w:rPr>
                  <w:rFonts w:ascii="Arial" w:hAnsi="Arial" w:cs="Arial"/>
                  <w:sz w:val="22"/>
                  <w:szCs w:val="22"/>
                </w:rPr>
                <w:t>Advances to Other Funds</w:t>
              </w:r>
            </w:ins>
          </w:p>
        </w:tc>
        <w:tc>
          <w:tcPr>
            <w:tcW w:w="4770" w:type="dxa"/>
            <w:gridSpan w:val="2"/>
          </w:tcPr>
          <w:p w14:paraId="21C8E8D5" w14:textId="77777777" w:rsidR="00D825F9" w:rsidRPr="0046176C" w:rsidRDefault="00D825F9" w:rsidP="006C7E67">
            <w:pPr>
              <w:rPr>
                <w:ins w:id="946" w:author="Rawlins, Theresa" w:date="2020-08-20T11:44:00Z"/>
                <w:rFonts w:ascii="Arial" w:hAnsi="Arial" w:cs="Arial"/>
                <w:sz w:val="22"/>
                <w:szCs w:val="22"/>
              </w:rPr>
            </w:pPr>
            <w:ins w:id="947" w:author="Rawlins, Theresa" w:date="2020-08-20T11:44:00Z">
              <w:r w:rsidRPr="0046176C">
                <w:rPr>
                  <w:rFonts w:ascii="Arial" w:hAnsi="Arial" w:cs="Arial"/>
                  <w:sz w:val="22"/>
                  <w:szCs w:val="22"/>
                </w:rPr>
                <w:t>Repayable advances to other funds.</w:t>
              </w:r>
            </w:ins>
          </w:p>
          <w:p w14:paraId="3398FADD" w14:textId="77777777" w:rsidR="00D825F9" w:rsidRPr="0046176C" w:rsidRDefault="00D825F9" w:rsidP="006C7E67">
            <w:pPr>
              <w:rPr>
                <w:ins w:id="948" w:author="Rawlins, Theresa" w:date="2020-08-20T11:44:00Z"/>
                <w:rFonts w:ascii="Arial" w:hAnsi="Arial" w:cs="Arial"/>
                <w:sz w:val="22"/>
                <w:szCs w:val="22"/>
              </w:rPr>
            </w:pPr>
          </w:p>
        </w:tc>
        <w:tc>
          <w:tcPr>
            <w:tcW w:w="1080" w:type="dxa"/>
            <w:gridSpan w:val="2"/>
          </w:tcPr>
          <w:p w14:paraId="0EDCAEB4" w14:textId="77777777" w:rsidR="00D825F9" w:rsidRPr="0046176C" w:rsidRDefault="00D825F9" w:rsidP="006C7E67">
            <w:pPr>
              <w:rPr>
                <w:ins w:id="949" w:author="Rawlins, Theresa" w:date="2020-08-20T11:44:00Z"/>
                <w:rFonts w:ascii="Arial" w:hAnsi="Arial" w:cs="Arial"/>
                <w:sz w:val="22"/>
                <w:szCs w:val="22"/>
              </w:rPr>
            </w:pPr>
            <w:ins w:id="950" w:author="Rawlins, Theresa" w:date="2020-08-20T11:44:00Z">
              <w:r w:rsidRPr="0046176C">
                <w:rPr>
                  <w:rFonts w:ascii="Arial" w:hAnsi="Arial" w:cs="Arial"/>
                  <w:sz w:val="22"/>
                  <w:szCs w:val="22"/>
                </w:rPr>
                <w:t>2120</w:t>
              </w:r>
            </w:ins>
          </w:p>
        </w:tc>
      </w:tr>
      <w:tr w:rsidR="00D825F9" w:rsidRPr="00B01FC2" w14:paraId="0E94ECCA" w14:textId="77777777" w:rsidTr="009C45F8">
        <w:trPr>
          <w:gridAfter w:val="1"/>
          <w:wAfter w:w="7" w:type="dxa"/>
          <w:ins w:id="951" w:author="Rawlins, Theresa" w:date="2020-08-20T11:44:00Z"/>
        </w:trPr>
        <w:tc>
          <w:tcPr>
            <w:tcW w:w="1620" w:type="dxa"/>
            <w:gridSpan w:val="2"/>
          </w:tcPr>
          <w:p w14:paraId="479D7C04" w14:textId="77777777" w:rsidR="00D825F9" w:rsidRPr="00B01FC2" w:rsidRDefault="00D825F9" w:rsidP="006C7E67">
            <w:pPr>
              <w:rPr>
                <w:ins w:id="952" w:author="Rawlins, Theresa" w:date="2020-08-20T11:44:00Z"/>
                <w:rFonts w:ascii="Arial" w:hAnsi="Arial" w:cs="Arial"/>
                <w:sz w:val="22"/>
                <w:szCs w:val="22"/>
              </w:rPr>
            </w:pPr>
            <w:ins w:id="953" w:author="Rawlins, Theresa" w:date="2020-08-20T11:44:00Z">
              <w:r w:rsidRPr="00B01FC2">
                <w:rPr>
                  <w:rFonts w:ascii="Arial" w:hAnsi="Arial" w:cs="Arial"/>
                  <w:sz w:val="22"/>
                  <w:szCs w:val="22"/>
                </w:rPr>
                <w:t>1222100</w:t>
              </w:r>
            </w:ins>
          </w:p>
        </w:tc>
        <w:tc>
          <w:tcPr>
            <w:tcW w:w="2340" w:type="dxa"/>
            <w:gridSpan w:val="2"/>
          </w:tcPr>
          <w:p w14:paraId="7FAB8402" w14:textId="77777777" w:rsidR="00D825F9" w:rsidRPr="00B01FC2" w:rsidRDefault="00D825F9" w:rsidP="006C7E67">
            <w:pPr>
              <w:rPr>
                <w:ins w:id="954" w:author="Rawlins, Theresa" w:date="2020-08-20T11:44:00Z"/>
                <w:rFonts w:ascii="Arial" w:hAnsi="Arial" w:cs="Arial"/>
                <w:sz w:val="22"/>
                <w:szCs w:val="22"/>
              </w:rPr>
            </w:pPr>
            <w:ins w:id="955" w:author="Rawlins, Theresa" w:date="2020-08-20T11:44:00Z">
              <w:r w:rsidRPr="00B01FC2">
                <w:rPr>
                  <w:rFonts w:ascii="Arial" w:hAnsi="Arial" w:cs="Arial"/>
                  <w:sz w:val="22"/>
                  <w:szCs w:val="22"/>
                </w:rPr>
                <w:t>Advances to Agency and Revolving Funds</w:t>
              </w:r>
            </w:ins>
          </w:p>
        </w:tc>
        <w:tc>
          <w:tcPr>
            <w:tcW w:w="4770" w:type="dxa"/>
            <w:gridSpan w:val="2"/>
          </w:tcPr>
          <w:p w14:paraId="71F449C5" w14:textId="77777777" w:rsidR="00D825F9" w:rsidRPr="00B01FC2" w:rsidRDefault="00D825F9" w:rsidP="006C7E67">
            <w:pPr>
              <w:rPr>
                <w:ins w:id="956" w:author="Rawlins, Theresa" w:date="2020-08-20T11:44:00Z"/>
                <w:rFonts w:ascii="Arial" w:hAnsi="Arial" w:cs="Arial"/>
                <w:sz w:val="22"/>
                <w:szCs w:val="22"/>
              </w:rPr>
            </w:pPr>
            <w:ins w:id="957" w:author="Rawlins, Theresa" w:date="2020-08-20T11:44:00Z">
              <w:r>
                <w:rPr>
                  <w:rFonts w:ascii="Arial" w:hAnsi="Arial" w:cs="Arial"/>
                  <w:sz w:val="22"/>
                  <w:szCs w:val="22"/>
                </w:rPr>
                <w:t>Amounts advanced to Agency and Revolving Funds.</w:t>
              </w:r>
            </w:ins>
          </w:p>
        </w:tc>
        <w:tc>
          <w:tcPr>
            <w:tcW w:w="1080" w:type="dxa"/>
            <w:gridSpan w:val="2"/>
          </w:tcPr>
          <w:p w14:paraId="43BEECF3" w14:textId="77777777" w:rsidR="00D825F9" w:rsidRPr="00B01FC2" w:rsidRDefault="00D825F9" w:rsidP="006C7E67">
            <w:pPr>
              <w:rPr>
                <w:ins w:id="958" w:author="Rawlins, Theresa" w:date="2020-08-20T11:44:00Z"/>
                <w:rFonts w:ascii="Arial" w:hAnsi="Arial" w:cs="Arial"/>
                <w:sz w:val="22"/>
                <w:szCs w:val="22"/>
              </w:rPr>
            </w:pPr>
            <w:ins w:id="959" w:author="Rawlins, Theresa" w:date="2020-08-20T11:44:00Z">
              <w:r>
                <w:rPr>
                  <w:rFonts w:ascii="Arial" w:hAnsi="Arial" w:cs="Arial"/>
                  <w:sz w:val="22"/>
                  <w:szCs w:val="22"/>
                </w:rPr>
                <w:t>2125</w:t>
              </w:r>
            </w:ins>
          </w:p>
        </w:tc>
      </w:tr>
      <w:tr w:rsidR="00D825F9" w:rsidRPr="0046176C" w14:paraId="082A2338" w14:textId="77777777" w:rsidTr="009C45F8">
        <w:trPr>
          <w:gridAfter w:val="1"/>
          <w:wAfter w:w="7" w:type="dxa"/>
          <w:ins w:id="960" w:author="Rawlins, Theresa" w:date="2020-08-20T11:44:00Z"/>
        </w:trPr>
        <w:tc>
          <w:tcPr>
            <w:tcW w:w="1620" w:type="dxa"/>
            <w:gridSpan w:val="2"/>
          </w:tcPr>
          <w:p w14:paraId="024CB1F1" w14:textId="77777777" w:rsidR="00D825F9" w:rsidRPr="0046176C" w:rsidRDefault="00D825F9" w:rsidP="006C7E67">
            <w:pPr>
              <w:rPr>
                <w:ins w:id="961" w:author="Rawlins, Theresa" w:date="2020-08-20T11:44:00Z"/>
                <w:rFonts w:ascii="Arial" w:hAnsi="Arial" w:cs="Arial"/>
                <w:sz w:val="22"/>
                <w:szCs w:val="22"/>
              </w:rPr>
            </w:pPr>
            <w:ins w:id="962" w:author="Rawlins, Theresa" w:date="2020-08-20T11:44:00Z">
              <w:r w:rsidRPr="0046176C">
                <w:rPr>
                  <w:rFonts w:ascii="Arial" w:hAnsi="Arial" w:cs="Arial"/>
                  <w:sz w:val="22"/>
                  <w:szCs w:val="22"/>
                </w:rPr>
                <w:t>1225</w:t>
              </w:r>
            </w:ins>
          </w:p>
        </w:tc>
        <w:tc>
          <w:tcPr>
            <w:tcW w:w="2340" w:type="dxa"/>
            <w:gridSpan w:val="2"/>
          </w:tcPr>
          <w:p w14:paraId="535312A3" w14:textId="77777777" w:rsidR="00D825F9" w:rsidRPr="0046176C" w:rsidRDefault="00D825F9" w:rsidP="006C7E67">
            <w:pPr>
              <w:rPr>
                <w:ins w:id="963" w:author="Rawlins, Theresa" w:date="2020-08-20T11:44:00Z"/>
                <w:rFonts w:ascii="Arial" w:hAnsi="Arial" w:cs="Arial"/>
                <w:sz w:val="22"/>
                <w:szCs w:val="22"/>
              </w:rPr>
            </w:pPr>
            <w:ins w:id="964" w:author="Rawlins, Theresa" w:date="2020-08-20T11:44:00Z">
              <w:r w:rsidRPr="0046176C">
                <w:rPr>
                  <w:rFonts w:ascii="Arial" w:hAnsi="Arial" w:cs="Arial"/>
                  <w:sz w:val="22"/>
                  <w:szCs w:val="22"/>
                </w:rPr>
                <w:t>Loans to Other Governments</w:t>
              </w:r>
            </w:ins>
          </w:p>
        </w:tc>
        <w:tc>
          <w:tcPr>
            <w:tcW w:w="4770" w:type="dxa"/>
            <w:gridSpan w:val="2"/>
          </w:tcPr>
          <w:p w14:paraId="34FED7E0" w14:textId="77777777" w:rsidR="00D825F9" w:rsidRPr="0046176C" w:rsidRDefault="00D825F9" w:rsidP="006C7E67">
            <w:pPr>
              <w:rPr>
                <w:ins w:id="965" w:author="Rawlins, Theresa" w:date="2020-08-20T11:44:00Z"/>
                <w:rFonts w:ascii="Arial" w:hAnsi="Arial" w:cs="Arial"/>
                <w:sz w:val="22"/>
                <w:szCs w:val="22"/>
              </w:rPr>
            </w:pPr>
            <w:ins w:id="966" w:author="Rawlins, Theresa" w:date="2020-08-20T11:44:00Z">
              <w:r w:rsidRPr="0046176C">
                <w:rPr>
                  <w:rFonts w:ascii="Arial" w:hAnsi="Arial" w:cs="Arial"/>
                  <w:sz w:val="22"/>
                  <w:szCs w:val="22"/>
                </w:rPr>
                <w:t>Summary of loans to other governments accounts.</w:t>
              </w:r>
            </w:ins>
          </w:p>
        </w:tc>
        <w:tc>
          <w:tcPr>
            <w:tcW w:w="1080" w:type="dxa"/>
            <w:gridSpan w:val="2"/>
          </w:tcPr>
          <w:p w14:paraId="2FAC82FE" w14:textId="77777777" w:rsidR="00D825F9" w:rsidRPr="0046176C" w:rsidRDefault="00D825F9" w:rsidP="006C7E67">
            <w:pPr>
              <w:rPr>
                <w:ins w:id="967" w:author="Rawlins, Theresa" w:date="2020-08-20T11:44:00Z"/>
                <w:rFonts w:ascii="Arial" w:hAnsi="Arial" w:cs="Arial"/>
                <w:sz w:val="22"/>
                <w:szCs w:val="22"/>
              </w:rPr>
            </w:pPr>
            <w:ins w:id="968" w:author="Rawlins, Theresa" w:date="2020-08-20T11:44:00Z">
              <w:r w:rsidRPr="0046176C">
                <w:rPr>
                  <w:rFonts w:ascii="Arial" w:hAnsi="Arial" w:cs="Arial"/>
                  <w:sz w:val="22"/>
                  <w:szCs w:val="22"/>
                </w:rPr>
                <w:t>2140</w:t>
              </w:r>
            </w:ins>
          </w:p>
        </w:tc>
      </w:tr>
      <w:tr w:rsidR="00D825F9" w:rsidRPr="0046176C" w14:paraId="62CF8CF9" w14:textId="77777777" w:rsidTr="009C45F8">
        <w:trPr>
          <w:gridAfter w:val="1"/>
          <w:wAfter w:w="7" w:type="dxa"/>
          <w:ins w:id="969" w:author="Rawlins, Theresa" w:date="2020-08-20T11:44:00Z"/>
        </w:trPr>
        <w:tc>
          <w:tcPr>
            <w:tcW w:w="1620" w:type="dxa"/>
            <w:gridSpan w:val="2"/>
          </w:tcPr>
          <w:p w14:paraId="5395BFC2" w14:textId="77777777" w:rsidR="00D825F9" w:rsidRPr="0046176C" w:rsidRDefault="00D825F9" w:rsidP="006C7E67">
            <w:pPr>
              <w:rPr>
                <w:ins w:id="970" w:author="Rawlins, Theresa" w:date="2020-08-20T11:44:00Z"/>
                <w:rFonts w:ascii="Arial" w:hAnsi="Arial" w:cs="Arial"/>
                <w:sz w:val="22"/>
                <w:szCs w:val="22"/>
              </w:rPr>
            </w:pPr>
            <w:ins w:id="971" w:author="Rawlins, Theresa" w:date="2020-08-20T11:44:00Z">
              <w:r w:rsidRPr="0046176C">
                <w:rPr>
                  <w:rFonts w:ascii="Arial" w:hAnsi="Arial" w:cs="Arial"/>
                  <w:sz w:val="22"/>
                  <w:szCs w:val="22"/>
                </w:rPr>
                <w:t>1225100</w:t>
              </w:r>
            </w:ins>
          </w:p>
        </w:tc>
        <w:tc>
          <w:tcPr>
            <w:tcW w:w="2340" w:type="dxa"/>
            <w:gridSpan w:val="2"/>
          </w:tcPr>
          <w:p w14:paraId="32EA59F5" w14:textId="77777777" w:rsidR="00D825F9" w:rsidRPr="0046176C" w:rsidRDefault="00D825F9" w:rsidP="006C7E67">
            <w:pPr>
              <w:rPr>
                <w:ins w:id="972" w:author="Rawlins, Theresa" w:date="2020-08-20T11:44:00Z"/>
                <w:rFonts w:ascii="Arial" w:hAnsi="Arial" w:cs="Arial"/>
                <w:sz w:val="22"/>
                <w:szCs w:val="22"/>
              </w:rPr>
            </w:pPr>
            <w:ins w:id="973" w:author="Rawlins, Theresa" w:date="2020-08-20T11:44:00Z">
              <w:r w:rsidRPr="0046176C">
                <w:rPr>
                  <w:rFonts w:ascii="Arial" w:hAnsi="Arial" w:cs="Arial"/>
                  <w:sz w:val="22"/>
                  <w:szCs w:val="22"/>
                </w:rPr>
                <w:t>Loans to School Districts</w:t>
              </w:r>
            </w:ins>
          </w:p>
        </w:tc>
        <w:tc>
          <w:tcPr>
            <w:tcW w:w="4770" w:type="dxa"/>
            <w:gridSpan w:val="2"/>
          </w:tcPr>
          <w:p w14:paraId="6389D5BB" w14:textId="77777777" w:rsidR="00D825F9" w:rsidRPr="0046176C" w:rsidRDefault="00D825F9" w:rsidP="006C7E67">
            <w:pPr>
              <w:rPr>
                <w:ins w:id="974" w:author="Rawlins, Theresa" w:date="2020-08-20T11:44:00Z"/>
                <w:rFonts w:ascii="Arial" w:hAnsi="Arial" w:cs="Arial"/>
                <w:sz w:val="22"/>
                <w:szCs w:val="22"/>
              </w:rPr>
            </w:pPr>
            <w:ins w:id="975" w:author="Rawlins, Theresa" w:date="2020-08-20T11:44:00Z">
              <w:r w:rsidRPr="0046176C">
                <w:rPr>
                  <w:rFonts w:ascii="Arial" w:hAnsi="Arial" w:cs="Arial"/>
                  <w:sz w:val="22"/>
                  <w:szCs w:val="22"/>
                </w:rPr>
                <w:t xml:space="preserve">Loans made to school districts. </w:t>
              </w:r>
            </w:ins>
          </w:p>
        </w:tc>
        <w:tc>
          <w:tcPr>
            <w:tcW w:w="1080" w:type="dxa"/>
            <w:gridSpan w:val="2"/>
          </w:tcPr>
          <w:p w14:paraId="39D95CF2" w14:textId="77777777" w:rsidR="00D825F9" w:rsidRPr="0046176C" w:rsidRDefault="00D825F9" w:rsidP="006C7E67">
            <w:pPr>
              <w:rPr>
                <w:ins w:id="976" w:author="Rawlins, Theresa" w:date="2020-08-20T11:44:00Z"/>
                <w:rFonts w:ascii="Arial" w:hAnsi="Arial" w:cs="Arial"/>
                <w:sz w:val="22"/>
                <w:szCs w:val="22"/>
              </w:rPr>
            </w:pPr>
            <w:ins w:id="977" w:author="Rawlins, Theresa" w:date="2020-08-20T11:44:00Z">
              <w:r w:rsidRPr="0046176C">
                <w:rPr>
                  <w:rFonts w:ascii="Arial" w:hAnsi="Arial" w:cs="Arial"/>
                  <w:sz w:val="22"/>
                  <w:szCs w:val="22"/>
                </w:rPr>
                <w:t>2143</w:t>
              </w:r>
            </w:ins>
          </w:p>
        </w:tc>
      </w:tr>
      <w:tr w:rsidR="00D825F9" w:rsidRPr="0046176C" w14:paraId="0C0375A9" w14:textId="77777777" w:rsidTr="009C45F8">
        <w:trPr>
          <w:gridAfter w:val="1"/>
          <w:wAfter w:w="7" w:type="dxa"/>
          <w:ins w:id="978" w:author="Rawlins, Theresa" w:date="2020-08-20T11:44:00Z"/>
        </w:trPr>
        <w:tc>
          <w:tcPr>
            <w:tcW w:w="1620" w:type="dxa"/>
            <w:gridSpan w:val="2"/>
          </w:tcPr>
          <w:p w14:paraId="4F601D39" w14:textId="77777777" w:rsidR="00D825F9" w:rsidRPr="0046176C" w:rsidRDefault="00D825F9" w:rsidP="006C7E67">
            <w:pPr>
              <w:rPr>
                <w:ins w:id="979" w:author="Rawlins, Theresa" w:date="2020-08-20T11:44:00Z"/>
                <w:rFonts w:ascii="Arial" w:hAnsi="Arial" w:cs="Arial"/>
                <w:sz w:val="22"/>
                <w:szCs w:val="22"/>
              </w:rPr>
            </w:pPr>
            <w:ins w:id="980" w:author="Rawlins, Theresa" w:date="2020-08-20T11:44:00Z">
              <w:r w:rsidRPr="0046176C">
                <w:rPr>
                  <w:rFonts w:ascii="Arial" w:hAnsi="Arial" w:cs="Arial"/>
                  <w:sz w:val="22"/>
                  <w:szCs w:val="22"/>
                </w:rPr>
                <w:t>1225200</w:t>
              </w:r>
            </w:ins>
          </w:p>
        </w:tc>
        <w:tc>
          <w:tcPr>
            <w:tcW w:w="2340" w:type="dxa"/>
            <w:gridSpan w:val="2"/>
          </w:tcPr>
          <w:p w14:paraId="354DFBB5" w14:textId="77777777" w:rsidR="00D825F9" w:rsidRPr="0046176C" w:rsidRDefault="00D825F9" w:rsidP="006C7E67">
            <w:pPr>
              <w:rPr>
                <w:ins w:id="981" w:author="Rawlins, Theresa" w:date="2020-08-20T11:44:00Z"/>
                <w:rFonts w:ascii="Arial" w:hAnsi="Arial" w:cs="Arial"/>
                <w:sz w:val="22"/>
                <w:szCs w:val="22"/>
              </w:rPr>
            </w:pPr>
            <w:ins w:id="982" w:author="Rawlins, Theresa" w:date="2020-08-20T11:44:00Z">
              <w:r w:rsidRPr="0046176C">
                <w:rPr>
                  <w:rFonts w:ascii="Arial" w:hAnsi="Arial" w:cs="Arial"/>
                  <w:sz w:val="22"/>
                  <w:szCs w:val="22"/>
                </w:rPr>
                <w:t>Loans to Other Governmental Entities</w:t>
              </w:r>
            </w:ins>
          </w:p>
        </w:tc>
        <w:tc>
          <w:tcPr>
            <w:tcW w:w="4770" w:type="dxa"/>
            <w:gridSpan w:val="2"/>
          </w:tcPr>
          <w:p w14:paraId="0BBE2D18" w14:textId="77777777" w:rsidR="00D825F9" w:rsidRPr="0046176C" w:rsidRDefault="00D825F9" w:rsidP="006C7E67">
            <w:pPr>
              <w:rPr>
                <w:ins w:id="983" w:author="Rawlins, Theresa" w:date="2020-08-20T11:44:00Z"/>
                <w:rFonts w:ascii="Arial" w:hAnsi="Arial" w:cs="Arial"/>
                <w:sz w:val="22"/>
                <w:szCs w:val="22"/>
              </w:rPr>
            </w:pPr>
            <w:ins w:id="984" w:author="Rawlins, Theresa" w:date="2020-08-20T11:44:00Z">
              <w:r w:rsidRPr="0046176C">
                <w:rPr>
                  <w:rFonts w:ascii="Arial" w:hAnsi="Arial" w:cs="Arial"/>
                  <w:sz w:val="22"/>
                  <w:szCs w:val="22"/>
                </w:rPr>
                <w:t xml:space="preserve">Loans made to other governmental entities (e.g. cities, counties, and special districts). </w:t>
              </w:r>
            </w:ins>
          </w:p>
        </w:tc>
        <w:tc>
          <w:tcPr>
            <w:tcW w:w="1080" w:type="dxa"/>
            <w:gridSpan w:val="2"/>
          </w:tcPr>
          <w:p w14:paraId="19D49922" w14:textId="77777777" w:rsidR="00D825F9" w:rsidRPr="0046176C" w:rsidRDefault="00D825F9" w:rsidP="006C7E67">
            <w:pPr>
              <w:rPr>
                <w:ins w:id="985" w:author="Rawlins, Theresa" w:date="2020-08-20T11:44:00Z"/>
                <w:rFonts w:ascii="Arial" w:hAnsi="Arial" w:cs="Arial"/>
                <w:sz w:val="22"/>
                <w:szCs w:val="22"/>
              </w:rPr>
            </w:pPr>
            <w:ins w:id="986" w:author="Rawlins, Theresa" w:date="2020-08-20T11:44:00Z">
              <w:r w:rsidRPr="0046176C">
                <w:rPr>
                  <w:rFonts w:ascii="Arial" w:hAnsi="Arial" w:cs="Arial"/>
                  <w:sz w:val="22"/>
                  <w:szCs w:val="22"/>
                </w:rPr>
                <w:t>2149</w:t>
              </w:r>
            </w:ins>
          </w:p>
        </w:tc>
      </w:tr>
      <w:tr w:rsidR="00D825F9" w:rsidRPr="0046176C" w14:paraId="29035B27" w14:textId="77777777" w:rsidTr="009C45F8">
        <w:trPr>
          <w:gridBefore w:val="1"/>
          <w:wBefore w:w="7" w:type="dxa"/>
          <w:ins w:id="987" w:author="Rawlins, Theresa" w:date="2020-08-20T11:44:00Z"/>
        </w:trPr>
        <w:tc>
          <w:tcPr>
            <w:tcW w:w="1620" w:type="dxa"/>
            <w:gridSpan w:val="2"/>
          </w:tcPr>
          <w:p w14:paraId="7BC592BB" w14:textId="77777777" w:rsidR="00D825F9" w:rsidRPr="0046176C" w:rsidRDefault="00D825F9" w:rsidP="006C7E67">
            <w:pPr>
              <w:rPr>
                <w:ins w:id="988" w:author="Rawlins, Theresa" w:date="2020-08-20T11:44:00Z"/>
                <w:rFonts w:ascii="Arial" w:hAnsi="Arial" w:cs="Arial"/>
                <w:sz w:val="22"/>
                <w:szCs w:val="22"/>
              </w:rPr>
            </w:pPr>
            <w:ins w:id="989" w:author="Rawlins, Theresa" w:date="2020-08-20T11:44:00Z">
              <w:r w:rsidRPr="0046176C">
                <w:rPr>
                  <w:rFonts w:ascii="Arial" w:hAnsi="Arial" w:cs="Arial"/>
                  <w:sz w:val="22"/>
                  <w:szCs w:val="22"/>
                </w:rPr>
                <w:t>1225900</w:t>
              </w:r>
            </w:ins>
          </w:p>
        </w:tc>
        <w:tc>
          <w:tcPr>
            <w:tcW w:w="2340" w:type="dxa"/>
            <w:gridSpan w:val="2"/>
          </w:tcPr>
          <w:p w14:paraId="659B14EE" w14:textId="77777777" w:rsidR="00D825F9" w:rsidRPr="0046176C" w:rsidRDefault="00D825F9" w:rsidP="006C7E67">
            <w:pPr>
              <w:rPr>
                <w:ins w:id="990" w:author="Rawlins, Theresa" w:date="2020-08-20T11:44:00Z"/>
                <w:rFonts w:ascii="Arial" w:hAnsi="Arial" w:cs="Arial"/>
                <w:sz w:val="22"/>
                <w:szCs w:val="22"/>
              </w:rPr>
            </w:pPr>
            <w:proofErr w:type="spellStart"/>
            <w:ins w:id="991" w:author="Rawlins, Theresa" w:date="2020-08-20T11:44:00Z">
              <w:r w:rsidRPr="0046176C">
                <w:rPr>
                  <w:rFonts w:ascii="Arial" w:hAnsi="Arial" w:cs="Arial"/>
                  <w:sz w:val="22"/>
                  <w:szCs w:val="22"/>
                </w:rPr>
                <w:t>Interfund</w:t>
              </w:r>
              <w:proofErr w:type="spellEnd"/>
              <w:r w:rsidRPr="0046176C">
                <w:rPr>
                  <w:rFonts w:ascii="Arial" w:hAnsi="Arial" w:cs="Arial"/>
                  <w:sz w:val="22"/>
                  <w:szCs w:val="22"/>
                </w:rPr>
                <w:t xml:space="preserve"> Loans Receivable</w:t>
              </w:r>
            </w:ins>
          </w:p>
        </w:tc>
        <w:tc>
          <w:tcPr>
            <w:tcW w:w="4770" w:type="dxa"/>
            <w:gridSpan w:val="2"/>
          </w:tcPr>
          <w:p w14:paraId="097ED830" w14:textId="77777777" w:rsidR="00D825F9" w:rsidRPr="0046176C" w:rsidRDefault="00D825F9" w:rsidP="006C7E67">
            <w:pPr>
              <w:rPr>
                <w:ins w:id="992" w:author="Rawlins, Theresa" w:date="2020-08-20T11:44:00Z"/>
                <w:rFonts w:ascii="Arial" w:hAnsi="Arial" w:cs="Arial"/>
                <w:sz w:val="22"/>
                <w:szCs w:val="22"/>
              </w:rPr>
            </w:pPr>
            <w:ins w:id="993" w:author="Rawlins, Theresa" w:date="2020-08-20T11:44:00Z">
              <w:r w:rsidRPr="0046176C">
                <w:rPr>
                  <w:rFonts w:ascii="Arial" w:hAnsi="Arial" w:cs="Arial"/>
                  <w:sz w:val="22"/>
                  <w:szCs w:val="22"/>
                </w:rPr>
                <w:t xml:space="preserve">Loans to other funds. </w:t>
              </w:r>
            </w:ins>
          </w:p>
        </w:tc>
        <w:tc>
          <w:tcPr>
            <w:tcW w:w="1080" w:type="dxa"/>
            <w:gridSpan w:val="2"/>
          </w:tcPr>
          <w:p w14:paraId="6238683A" w14:textId="77777777" w:rsidR="00D825F9" w:rsidRPr="0046176C" w:rsidRDefault="00D825F9" w:rsidP="006C7E67">
            <w:pPr>
              <w:rPr>
                <w:ins w:id="994" w:author="Rawlins, Theresa" w:date="2020-08-20T11:44:00Z"/>
                <w:rFonts w:ascii="Arial" w:hAnsi="Arial" w:cs="Arial"/>
                <w:sz w:val="22"/>
                <w:szCs w:val="22"/>
              </w:rPr>
            </w:pPr>
            <w:ins w:id="995" w:author="Rawlins, Theresa" w:date="2020-08-20T11:44:00Z">
              <w:r w:rsidRPr="0046176C">
                <w:rPr>
                  <w:rFonts w:ascii="Arial" w:hAnsi="Arial" w:cs="Arial"/>
                  <w:sz w:val="22"/>
                  <w:szCs w:val="22"/>
                </w:rPr>
                <w:t>2170</w:t>
              </w:r>
            </w:ins>
          </w:p>
        </w:tc>
      </w:tr>
      <w:tr w:rsidR="00D825F9" w:rsidRPr="0046176C" w14:paraId="67595EA2" w14:textId="77777777" w:rsidTr="009C45F8">
        <w:tblPrEx>
          <w:tblCellMar>
            <w:left w:w="108" w:type="dxa"/>
            <w:right w:w="108" w:type="dxa"/>
          </w:tblCellMar>
        </w:tblPrEx>
        <w:trPr>
          <w:gridBefore w:val="1"/>
          <w:wBefore w:w="7" w:type="dxa"/>
          <w:ins w:id="996" w:author="Rawlins, Theresa" w:date="2020-08-20T11:44:00Z"/>
        </w:trPr>
        <w:tc>
          <w:tcPr>
            <w:tcW w:w="1620" w:type="dxa"/>
            <w:gridSpan w:val="2"/>
          </w:tcPr>
          <w:p w14:paraId="00CCB818" w14:textId="77777777" w:rsidR="00D825F9" w:rsidRPr="0046176C" w:rsidRDefault="00D825F9" w:rsidP="006C7E67">
            <w:pPr>
              <w:rPr>
                <w:ins w:id="997" w:author="Rawlins, Theresa" w:date="2020-08-20T11:44:00Z"/>
                <w:rFonts w:ascii="Arial" w:hAnsi="Arial" w:cs="Arial"/>
                <w:sz w:val="22"/>
                <w:szCs w:val="22"/>
              </w:rPr>
            </w:pPr>
            <w:ins w:id="998" w:author="Rawlins, Theresa" w:date="2020-08-20T11:44:00Z">
              <w:r>
                <w:rPr>
                  <w:rFonts w:ascii="Arial" w:hAnsi="Arial" w:cs="Arial"/>
                  <w:sz w:val="22"/>
                  <w:szCs w:val="22"/>
                </w:rPr>
                <w:t>1225905</w:t>
              </w:r>
            </w:ins>
          </w:p>
        </w:tc>
        <w:tc>
          <w:tcPr>
            <w:tcW w:w="2340" w:type="dxa"/>
            <w:gridSpan w:val="2"/>
          </w:tcPr>
          <w:p w14:paraId="48BF2ACA" w14:textId="77777777" w:rsidR="00D825F9" w:rsidRPr="0046176C" w:rsidRDefault="00D825F9" w:rsidP="006C7E67">
            <w:pPr>
              <w:rPr>
                <w:ins w:id="999" w:author="Rawlins, Theresa" w:date="2020-08-20T11:44:00Z"/>
                <w:rFonts w:ascii="Arial" w:hAnsi="Arial" w:cs="Arial"/>
                <w:sz w:val="22"/>
                <w:szCs w:val="22"/>
              </w:rPr>
            </w:pPr>
            <w:proofErr w:type="spellStart"/>
            <w:ins w:id="1000" w:author="Rawlins, Theresa" w:date="2020-08-20T11:44:00Z">
              <w:r w:rsidRPr="0046176C">
                <w:rPr>
                  <w:rFonts w:ascii="Arial" w:hAnsi="Arial" w:cs="Arial"/>
                  <w:sz w:val="22"/>
                  <w:szCs w:val="22"/>
                </w:rPr>
                <w:t>Interfund</w:t>
              </w:r>
              <w:proofErr w:type="spellEnd"/>
              <w:r w:rsidRPr="0046176C">
                <w:rPr>
                  <w:rFonts w:ascii="Arial" w:hAnsi="Arial" w:cs="Arial"/>
                  <w:sz w:val="22"/>
                  <w:szCs w:val="22"/>
                </w:rPr>
                <w:t xml:space="preserve"> Construction Loans Receivable</w:t>
              </w:r>
            </w:ins>
          </w:p>
        </w:tc>
        <w:tc>
          <w:tcPr>
            <w:tcW w:w="4770" w:type="dxa"/>
            <w:gridSpan w:val="2"/>
          </w:tcPr>
          <w:p w14:paraId="68D95874" w14:textId="77777777" w:rsidR="00D825F9" w:rsidRPr="0046176C" w:rsidRDefault="00D825F9" w:rsidP="006C7E67">
            <w:pPr>
              <w:rPr>
                <w:ins w:id="1001" w:author="Rawlins, Theresa" w:date="2020-08-20T11:44:00Z"/>
                <w:rFonts w:ascii="Arial" w:hAnsi="Arial" w:cs="Arial"/>
                <w:sz w:val="22"/>
                <w:szCs w:val="22"/>
              </w:rPr>
            </w:pPr>
            <w:ins w:id="1002" w:author="Rawlins, Theresa" w:date="2020-08-20T11:44:00Z">
              <w:r w:rsidRPr="0046176C">
                <w:rPr>
                  <w:rFonts w:ascii="Arial" w:hAnsi="Arial" w:cs="Arial"/>
                  <w:sz w:val="22"/>
                  <w:szCs w:val="22"/>
                </w:rPr>
                <w:t xml:space="preserve">Construction loans receivable from other funds. </w:t>
              </w:r>
            </w:ins>
          </w:p>
        </w:tc>
        <w:tc>
          <w:tcPr>
            <w:tcW w:w="1080" w:type="dxa"/>
            <w:gridSpan w:val="2"/>
          </w:tcPr>
          <w:p w14:paraId="752353F9" w14:textId="77777777" w:rsidR="00D825F9" w:rsidRPr="0046176C" w:rsidRDefault="00D825F9" w:rsidP="006C7E67">
            <w:pPr>
              <w:rPr>
                <w:ins w:id="1003" w:author="Rawlins, Theresa" w:date="2020-08-20T11:44:00Z"/>
                <w:rFonts w:ascii="Arial" w:hAnsi="Arial" w:cs="Arial"/>
                <w:sz w:val="22"/>
                <w:szCs w:val="22"/>
              </w:rPr>
            </w:pPr>
            <w:ins w:id="1004" w:author="Rawlins, Theresa" w:date="2020-08-20T11:44:00Z">
              <w:r w:rsidRPr="0046176C">
                <w:rPr>
                  <w:rFonts w:ascii="Arial" w:hAnsi="Arial" w:cs="Arial"/>
                  <w:sz w:val="22"/>
                  <w:szCs w:val="22"/>
                </w:rPr>
                <w:t>2130</w:t>
              </w:r>
            </w:ins>
          </w:p>
        </w:tc>
      </w:tr>
    </w:tbl>
    <w:p w14:paraId="6A904B55" w14:textId="77777777" w:rsidR="00D825F9" w:rsidRDefault="00D825F9" w:rsidP="00D825F9">
      <w:pPr>
        <w:spacing w:after="0" w:line="240" w:lineRule="auto"/>
        <w:rPr>
          <w:ins w:id="1005" w:author="Rawlins, Theresa" w:date="2020-08-20T11:44:00Z"/>
          <w:rFonts w:ascii="Arial" w:hAnsi="Arial" w:cs="Arial"/>
          <w:b/>
          <w:bCs/>
          <w:sz w:val="24"/>
          <w:szCs w:val="24"/>
        </w:rPr>
      </w:pPr>
    </w:p>
    <w:p w14:paraId="3CA6FDF4" w14:textId="77777777" w:rsidR="00D825F9" w:rsidRPr="0046176C" w:rsidRDefault="00D825F9" w:rsidP="00D825F9">
      <w:pPr>
        <w:spacing w:after="0" w:line="240" w:lineRule="auto"/>
        <w:rPr>
          <w:ins w:id="1006" w:author="Rawlins, Theresa" w:date="2020-08-20T11:44:00Z"/>
          <w:rFonts w:ascii="Arial" w:hAnsi="Arial" w:cs="Arial"/>
          <w:b/>
          <w:bCs/>
          <w:sz w:val="24"/>
          <w:szCs w:val="24"/>
        </w:rPr>
      </w:pPr>
      <w:ins w:id="1007" w:author="Rawlins, Theresa" w:date="2020-08-20T11:44:00Z">
        <w:r w:rsidRPr="0046176C">
          <w:rPr>
            <w:rFonts w:ascii="Arial" w:hAnsi="Arial" w:cs="Arial"/>
            <w:b/>
            <w:bCs/>
            <w:sz w:val="24"/>
            <w:szCs w:val="24"/>
          </w:rPr>
          <w:t>DUE FROM OTHER FUNDS OR APPROPRIATIONS</w:t>
        </w:r>
      </w:ins>
    </w:p>
    <w:p w14:paraId="6D696011" w14:textId="77777777" w:rsidR="00D825F9" w:rsidRPr="0046176C" w:rsidRDefault="00D825F9" w:rsidP="00D825F9">
      <w:pPr>
        <w:spacing w:after="0" w:line="240" w:lineRule="auto"/>
        <w:rPr>
          <w:ins w:id="1008" w:author="Rawlins, Theresa" w:date="2020-08-20T11:44:00Z"/>
          <w:rFonts w:ascii="Arial" w:hAnsi="Arial" w:cs="Arial"/>
          <w:bCs/>
          <w:sz w:val="24"/>
          <w:szCs w:val="24"/>
        </w:rPr>
      </w:pPr>
      <w:ins w:id="1009" w:author="Rawlins, Theresa" w:date="2020-08-20T11:44:00Z">
        <w:r w:rsidRPr="0046176C">
          <w:rPr>
            <w:rFonts w:ascii="Arial" w:hAnsi="Arial" w:cs="Arial"/>
            <w:bCs/>
            <w:sz w:val="24"/>
            <w:szCs w:val="24"/>
          </w:rPr>
          <w:t>(Summary Account 124 and Legacy Level 1 Account 1400)</w:t>
        </w:r>
      </w:ins>
    </w:p>
    <w:p w14:paraId="7E9751A0" w14:textId="77777777" w:rsidR="00D825F9" w:rsidRPr="0046176C" w:rsidRDefault="00D825F9" w:rsidP="00D825F9">
      <w:pPr>
        <w:spacing w:after="0" w:line="240" w:lineRule="auto"/>
        <w:rPr>
          <w:ins w:id="1010" w:author="Rawlins, Theresa" w:date="2020-08-20T11:44:00Z"/>
          <w:rFonts w:ascii="Arial" w:hAnsi="Arial" w:cs="Arial"/>
          <w:bCs/>
          <w:sz w:val="24"/>
          <w:szCs w:val="24"/>
        </w:rPr>
      </w:pPr>
    </w:p>
    <w:tbl>
      <w:tblPr>
        <w:tblStyle w:val="TableGrid"/>
        <w:tblW w:w="9760" w:type="dxa"/>
        <w:tblInd w:w="-5" w:type="dxa"/>
        <w:tblCellMar>
          <w:left w:w="115" w:type="dxa"/>
          <w:right w:w="115" w:type="dxa"/>
        </w:tblCellMar>
        <w:tblLook w:val="04A0" w:firstRow="1" w:lastRow="0" w:firstColumn="1" w:lastColumn="0" w:noHBand="0" w:noVBand="1"/>
        <w:tblCaption w:val="Due From Other Funds or Appropriation Accounts"/>
        <w:tblDescription w:val="Table of due from other funds or appropriation accounts and their descriptions"/>
      </w:tblPr>
      <w:tblGrid>
        <w:gridCol w:w="1945"/>
        <w:gridCol w:w="2751"/>
        <w:gridCol w:w="4102"/>
        <w:gridCol w:w="962"/>
      </w:tblGrid>
      <w:tr w:rsidR="00D825F9" w:rsidRPr="0046176C" w14:paraId="2808F7E4" w14:textId="77777777" w:rsidTr="006C7E67">
        <w:trPr>
          <w:trHeight w:val="323"/>
          <w:tblHeader/>
          <w:ins w:id="1011" w:author="Rawlins, Theresa" w:date="2020-08-20T11:44:00Z"/>
        </w:trPr>
        <w:tc>
          <w:tcPr>
            <w:tcW w:w="1945" w:type="dxa"/>
          </w:tcPr>
          <w:p w14:paraId="0E23653C" w14:textId="77777777" w:rsidR="00D825F9" w:rsidRPr="0046176C" w:rsidRDefault="00D825F9" w:rsidP="006C7E67">
            <w:pPr>
              <w:rPr>
                <w:ins w:id="1012" w:author="Rawlins, Theresa" w:date="2020-08-20T11:44:00Z"/>
                <w:rFonts w:ascii="Arial" w:hAnsi="Arial" w:cs="Arial"/>
                <w:sz w:val="22"/>
                <w:szCs w:val="22"/>
              </w:rPr>
            </w:pPr>
            <w:ins w:id="1013" w:author="Rawlins, Theresa" w:date="2020-08-20T11:44:00Z">
              <w:r>
                <w:rPr>
                  <w:rFonts w:ascii="Arial" w:hAnsi="Arial" w:cs="Arial"/>
                  <w:sz w:val="22"/>
                  <w:szCs w:val="22"/>
                </w:rPr>
                <w:t>Account</w:t>
              </w:r>
              <w:r w:rsidRPr="0046176C">
                <w:rPr>
                  <w:rFonts w:ascii="Arial" w:hAnsi="Arial" w:cs="Arial"/>
                  <w:sz w:val="22"/>
                  <w:szCs w:val="22"/>
                </w:rPr>
                <w:t xml:space="preserve"> </w:t>
              </w:r>
            </w:ins>
          </w:p>
        </w:tc>
        <w:tc>
          <w:tcPr>
            <w:tcW w:w="2751" w:type="dxa"/>
          </w:tcPr>
          <w:p w14:paraId="7EEF56E1" w14:textId="77777777" w:rsidR="00D825F9" w:rsidRPr="0046176C" w:rsidRDefault="00D825F9" w:rsidP="006C7E67">
            <w:pPr>
              <w:rPr>
                <w:ins w:id="1014" w:author="Rawlins, Theresa" w:date="2020-08-20T11:44:00Z"/>
                <w:rFonts w:ascii="Arial" w:hAnsi="Arial" w:cs="Arial"/>
                <w:sz w:val="22"/>
                <w:szCs w:val="22"/>
              </w:rPr>
            </w:pPr>
            <w:ins w:id="1015" w:author="Rawlins, Theresa" w:date="2020-08-20T11:44:00Z">
              <w:r w:rsidRPr="0046176C">
                <w:rPr>
                  <w:rFonts w:ascii="Arial" w:hAnsi="Arial" w:cs="Arial"/>
                  <w:sz w:val="22"/>
                  <w:szCs w:val="22"/>
                </w:rPr>
                <w:t>Account Name</w:t>
              </w:r>
            </w:ins>
          </w:p>
        </w:tc>
        <w:tc>
          <w:tcPr>
            <w:tcW w:w="4102" w:type="dxa"/>
          </w:tcPr>
          <w:p w14:paraId="3EE4FCC2" w14:textId="77777777" w:rsidR="00D825F9" w:rsidRPr="0046176C" w:rsidRDefault="00D825F9" w:rsidP="006C7E67">
            <w:pPr>
              <w:rPr>
                <w:ins w:id="1016" w:author="Rawlins, Theresa" w:date="2020-08-20T11:44:00Z"/>
                <w:rFonts w:ascii="Arial" w:hAnsi="Arial" w:cs="Arial"/>
                <w:sz w:val="22"/>
                <w:szCs w:val="22"/>
              </w:rPr>
            </w:pPr>
            <w:ins w:id="1017" w:author="Rawlins, Theresa" w:date="2020-08-20T11:44:00Z">
              <w:r w:rsidRPr="0046176C">
                <w:rPr>
                  <w:rFonts w:ascii="Arial" w:hAnsi="Arial" w:cs="Arial"/>
                  <w:sz w:val="22"/>
                  <w:szCs w:val="22"/>
                </w:rPr>
                <w:t>Account Definition</w:t>
              </w:r>
            </w:ins>
          </w:p>
        </w:tc>
        <w:tc>
          <w:tcPr>
            <w:tcW w:w="962" w:type="dxa"/>
          </w:tcPr>
          <w:p w14:paraId="71C1849A" w14:textId="77777777" w:rsidR="00D825F9" w:rsidRPr="0046176C" w:rsidRDefault="00D825F9" w:rsidP="006C7E67">
            <w:pPr>
              <w:rPr>
                <w:ins w:id="1018" w:author="Rawlins, Theresa" w:date="2020-08-20T11:44:00Z"/>
                <w:rFonts w:ascii="Arial" w:hAnsi="Arial" w:cs="Arial"/>
                <w:sz w:val="22"/>
                <w:szCs w:val="22"/>
              </w:rPr>
            </w:pPr>
            <w:ins w:id="1019" w:author="Rawlins, Theresa" w:date="2020-08-20T11:44:00Z">
              <w:r w:rsidRPr="0046176C">
                <w:rPr>
                  <w:rFonts w:ascii="Arial" w:hAnsi="Arial" w:cs="Arial"/>
                  <w:sz w:val="22"/>
                  <w:szCs w:val="22"/>
                </w:rPr>
                <w:t xml:space="preserve">Legacy </w:t>
              </w:r>
            </w:ins>
          </w:p>
        </w:tc>
      </w:tr>
      <w:tr w:rsidR="00D825F9" w:rsidRPr="0046176C" w14:paraId="4AA83401" w14:textId="77777777" w:rsidTr="006C7E67">
        <w:trPr>
          <w:ins w:id="1020" w:author="Rawlins, Theresa" w:date="2020-08-20T11:44:00Z"/>
        </w:trPr>
        <w:tc>
          <w:tcPr>
            <w:tcW w:w="1945" w:type="dxa"/>
          </w:tcPr>
          <w:p w14:paraId="7B1AA7B0" w14:textId="77777777" w:rsidR="00D825F9" w:rsidRPr="0046176C" w:rsidRDefault="00D825F9" w:rsidP="006C7E67">
            <w:pPr>
              <w:rPr>
                <w:ins w:id="1021" w:author="Rawlins, Theresa" w:date="2020-08-20T11:44:00Z"/>
                <w:rFonts w:ascii="Arial" w:hAnsi="Arial" w:cs="Arial"/>
                <w:sz w:val="22"/>
                <w:szCs w:val="22"/>
              </w:rPr>
            </w:pPr>
            <w:ins w:id="1022" w:author="Rawlins, Theresa" w:date="2020-08-20T11:44:00Z">
              <w:r w:rsidRPr="0046176C">
                <w:rPr>
                  <w:rFonts w:ascii="Arial" w:hAnsi="Arial" w:cs="Arial"/>
                  <w:sz w:val="22"/>
                  <w:szCs w:val="22"/>
                </w:rPr>
                <w:t>1240000</w:t>
              </w:r>
            </w:ins>
          </w:p>
        </w:tc>
        <w:tc>
          <w:tcPr>
            <w:tcW w:w="2751" w:type="dxa"/>
          </w:tcPr>
          <w:p w14:paraId="489FFE2D" w14:textId="77777777" w:rsidR="00D825F9" w:rsidRPr="0046176C" w:rsidRDefault="00D825F9" w:rsidP="006C7E67">
            <w:pPr>
              <w:rPr>
                <w:ins w:id="1023" w:author="Rawlins, Theresa" w:date="2020-08-20T11:44:00Z"/>
                <w:rFonts w:ascii="Arial" w:hAnsi="Arial" w:cs="Arial"/>
                <w:sz w:val="22"/>
                <w:szCs w:val="22"/>
              </w:rPr>
            </w:pPr>
            <w:ins w:id="1024" w:author="Rawlins, Theresa" w:date="2020-08-20T11:44:00Z">
              <w:r w:rsidRPr="0046176C">
                <w:rPr>
                  <w:rFonts w:ascii="Arial" w:hAnsi="Arial" w:cs="Arial"/>
                  <w:sz w:val="22"/>
                  <w:szCs w:val="22"/>
                </w:rPr>
                <w:t>Due From Other Funds</w:t>
              </w:r>
            </w:ins>
          </w:p>
        </w:tc>
        <w:tc>
          <w:tcPr>
            <w:tcW w:w="4102" w:type="dxa"/>
          </w:tcPr>
          <w:p w14:paraId="3CE6EC46" w14:textId="77777777" w:rsidR="00D825F9" w:rsidRPr="00C56345" w:rsidRDefault="00D825F9" w:rsidP="006C7E67">
            <w:pPr>
              <w:rPr>
                <w:ins w:id="1025" w:author="Rawlins, Theresa" w:date="2020-08-20T11:44:00Z"/>
                <w:rFonts w:ascii="Arial" w:hAnsi="Arial" w:cs="Arial"/>
              </w:rPr>
            </w:pPr>
            <w:ins w:id="1026" w:author="Rawlins, Theresa" w:date="2020-08-20T11:44:00Z">
              <w:r w:rsidRPr="0046176C">
                <w:rPr>
                  <w:rFonts w:ascii="Arial" w:hAnsi="Arial" w:cs="Arial"/>
                  <w:sz w:val="22"/>
                  <w:szCs w:val="22"/>
                </w:rPr>
                <w:t>Amounts due from other funds</w:t>
              </w:r>
              <w:r>
                <w:rPr>
                  <w:rFonts w:ascii="Arial" w:hAnsi="Arial" w:cs="Arial"/>
                  <w:sz w:val="22"/>
                  <w:szCs w:val="22"/>
                </w:rPr>
                <w:t xml:space="preserve">. </w:t>
              </w:r>
            </w:ins>
          </w:p>
        </w:tc>
        <w:tc>
          <w:tcPr>
            <w:tcW w:w="962" w:type="dxa"/>
          </w:tcPr>
          <w:p w14:paraId="020310CD" w14:textId="77777777" w:rsidR="00D825F9" w:rsidRPr="0046176C" w:rsidRDefault="00D825F9" w:rsidP="006C7E67">
            <w:pPr>
              <w:rPr>
                <w:ins w:id="1027" w:author="Rawlins, Theresa" w:date="2020-08-20T11:44:00Z"/>
                <w:rFonts w:ascii="Arial" w:hAnsi="Arial" w:cs="Arial"/>
                <w:sz w:val="22"/>
                <w:szCs w:val="22"/>
              </w:rPr>
            </w:pPr>
            <w:ins w:id="1028" w:author="Rawlins, Theresa" w:date="2020-08-20T11:44:00Z">
              <w:r w:rsidRPr="0046176C">
                <w:rPr>
                  <w:rFonts w:ascii="Arial" w:hAnsi="Arial" w:cs="Arial"/>
                  <w:sz w:val="22"/>
                  <w:szCs w:val="22"/>
                </w:rPr>
                <w:t>1410</w:t>
              </w:r>
            </w:ins>
          </w:p>
        </w:tc>
      </w:tr>
      <w:tr w:rsidR="00D825F9" w:rsidRPr="0046176C" w14:paraId="737B4301" w14:textId="77777777" w:rsidTr="006C7E67">
        <w:trPr>
          <w:ins w:id="1029" w:author="Rawlins, Theresa" w:date="2020-08-20T11:44:00Z"/>
        </w:trPr>
        <w:tc>
          <w:tcPr>
            <w:tcW w:w="1945" w:type="dxa"/>
          </w:tcPr>
          <w:p w14:paraId="31DFF8A9" w14:textId="77777777" w:rsidR="00D825F9" w:rsidRPr="0046176C" w:rsidRDefault="00D825F9" w:rsidP="006C7E67">
            <w:pPr>
              <w:rPr>
                <w:ins w:id="1030" w:author="Rawlins, Theresa" w:date="2020-08-20T11:44:00Z"/>
                <w:rFonts w:ascii="Arial" w:hAnsi="Arial" w:cs="Arial"/>
                <w:sz w:val="22"/>
                <w:szCs w:val="22"/>
              </w:rPr>
            </w:pPr>
            <w:ins w:id="1031" w:author="Rawlins, Theresa" w:date="2020-08-20T11:44:00Z">
              <w:r w:rsidRPr="0046176C">
                <w:rPr>
                  <w:rFonts w:ascii="Arial" w:hAnsi="Arial" w:cs="Arial"/>
                  <w:sz w:val="22"/>
                  <w:szCs w:val="22"/>
                </w:rPr>
                <w:t>1240100</w:t>
              </w:r>
            </w:ins>
          </w:p>
        </w:tc>
        <w:tc>
          <w:tcPr>
            <w:tcW w:w="2751" w:type="dxa"/>
          </w:tcPr>
          <w:p w14:paraId="78534442" w14:textId="77777777" w:rsidR="00D825F9" w:rsidRPr="0046176C" w:rsidRDefault="00D825F9" w:rsidP="006C7E67">
            <w:pPr>
              <w:rPr>
                <w:ins w:id="1032" w:author="Rawlins, Theresa" w:date="2020-08-20T11:44:00Z"/>
                <w:rFonts w:ascii="Arial" w:hAnsi="Arial" w:cs="Arial"/>
                <w:sz w:val="22"/>
                <w:szCs w:val="22"/>
              </w:rPr>
            </w:pPr>
            <w:ins w:id="1033" w:author="Rawlins, Theresa" w:date="2020-08-20T11:44:00Z">
              <w:r w:rsidRPr="0046176C">
                <w:rPr>
                  <w:rFonts w:ascii="Arial" w:hAnsi="Arial" w:cs="Arial"/>
                  <w:sz w:val="22"/>
                  <w:szCs w:val="22"/>
                </w:rPr>
                <w:t>Due From Other Appropriations (Same Fund)</w:t>
              </w:r>
            </w:ins>
          </w:p>
        </w:tc>
        <w:tc>
          <w:tcPr>
            <w:tcW w:w="4102" w:type="dxa"/>
          </w:tcPr>
          <w:p w14:paraId="2D6E8227" w14:textId="77777777" w:rsidR="00D825F9" w:rsidRPr="00C56345" w:rsidRDefault="00D825F9" w:rsidP="006C7E67">
            <w:pPr>
              <w:rPr>
                <w:ins w:id="1034" w:author="Rawlins, Theresa" w:date="2020-08-20T11:44:00Z"/>
                <w:rFonts w:ascii="Arial" w:hAnsi="Arial" w:cs="Arial"/>
              </w:rPr>
            </w:pPr>
            <w:ins w:id="1035" w:author="Rawlins, Theresa" w:date="2020-08-20T11:44:00Z">
              <w:r w:rsidRPr="0046176C">
                <w:rPr>
                  <w:rFonts w:ascii="Arial" w:hAnsi="Arial" w:cs="Arial"/>
                  <w:sz w:val="22"/>
                  <w:szCs w:val="22"/>
                </w:rPr>
                <w:t xml:space="preserve">Amounts due from </w:t>
              </w:r>
              <w:r>
                <w:rPr>
                  <w:rFonts w:ascii="Arial" w:hAnsi="Arial" w:cs="Arial"/>
                  <w:sz w:val="22"/>
                  <w:szCs w:val="22"/>
                </w:rPr>
                <w:t xml:space="preserve">other </w:t>
              </w:r>
              <w:r w:rsidRPr="0046176C">
                <w:rPr>
                  <w:rFonts w:ascii="Arial" w:hAnsi="Arial" w:cs="Arial"/>
                  <w:sz w:val="22"/>
                  <w:szCs w:val="22"/>
                </w:rPr>
                <w:t>appropriations within the same fund</w:t>
              </w:r>
              <w:r>
                <w:rPr>
                  <w:rFonts w:ascii="Arial" w:hAnsi="Arial" w:cs="Arial"/>
                  <w:sz w:val="22"/>
                  <w:szCs w:val="22"/>
                </w:rPr>
                <w:t xml:space="preserve">. </w:t>
              </w:r>
            </w:ins>
          </w:p>
        </w:tc>
        <w:tc>
          <w:tcPr>
            <w:tcW w:w="962" w:type="dxa"/>
          </w:tcPr>
          <w:p w14:paraId="0383D47C" w14:textId="77777777" w:rsidR="00D825F9" w:rsidRPr="0046176C" w:rsidRDefault="00D825F9" w:rsidP="006C7E67">
            <w:pPr>
              <w:rPr>
                <w:ins w:id="1036" w:author="Rawlins, Theresa" w:date="2020-08-20T11:44:00Z"/>
                <w:rFonts w:ascii="Arial" w:hAnsi="Arial" w:cs="Arial"/>
                <w:sz w:val="22"/>
                <w:szCs w:val="22"/>
              </w:rPr>
            </w:pPr>
            <w:ins w:id="1037" w:author="Rawlins, Theresa" w:date="2020-08-20T11:44:00Z">
              <w:r w:rsidRPr="0046176C">
                <w:rPr>
                  <w:rFonts w:ascii="Arial" w:hAnsi="Arial" w:cs="Arial"/>
                  <w:sz w:val="22"/>
                  <w:szCs w:val="22"/>
                </w:rPr>
                <w:t>1420</w:t>
              </w:r>
            </w:ins>
          </w:p>
        </w:tc>
      </w:tr>
      <w:tr w:rsidR="00D825F9" w:rsidRPr="0046176C" w14:paraId="74595424" w14:textId="77777777" w:rsidTr="006C7E67">
        <w:trPr>
          <w:ins w:id="1038" w:author="Rawlins, Theresa" w:date="2020-08-20T11:44:00Z"/>
        </w:trPr>
        <w:tc>
          <w:tcPr>
            <w:tcW w:w="1945" w:type="dxa"/>
          </w:tcPr>
          <w:p w14:paraId="5AC672C6" w14:textId="77777777" w:rsidR="00D825F9" w:rsidRPr="0046176C" w:rsidRDefault="00D825F9" w:rsidP="006C7E67">
            <w:pPr>
              <w:rPr>
                <w:ins w:id="1039" w:author="Rawlins, Theresa" w:date="2020-08-20T11:44:00Z"/>
                <w:rFonts w:ascii="Arial" w:hAnsi="Arial" w:cs="Arial"/>
                <w:sz w:val="22"/>
                <w:szCs w:val="22"/>
              </w:rPr>
            </w:pPr>
            <w:ins w:id="1040" w:author="Rawlins, Theresa" w:date="2020-08-20T11:44:00Z">
              <w:r w:rsidRPr="0046176C">
                <w:rPr>
                  <w:rFonts w:ascii="Arial" w:hAnsi="Arial" w:cs="Arial"/>
                  <w:sz w:val="22"/>
                  <w:szCs w:val="22"/>
                </w:rPr>
                <w:t>1240200</w:t>
              </w:r>
            </w:ins>
          </w:p>
        </w:tc>
        <w:tc>
          <w:tcPr>
            <w:tcW w:w="2751" w:type="dxa"/>
          </w:tcPr>
          <w:p w14:paraId="0A2E080D" w14:textId="77777777" w:rsidR="00D825F9" w:rsidRPr="0046176C" w:rsidRDefault="00D825F9" w:rsidP="006C7E67">
            <w:pPr>
              <w:rPr>
                <w:ins w:id="1041" w:author="Rawlins, Theresa" w:date="2020-08-20T11:44:00Z"/>
                <w:rFonts w:ascii="Arial" w:hAnsi="Arial" w:cs="Arial"/>
                <w:sz w:val="22"/>
                <w:szCs w:val="22"/>
              </w:rPr>
            </w:pPr>
            <w:ins w:id="1042" w:author="Rawlins, Theresa" w:date="2020-08-20T11:44:00Z">
              <w:r w:rsidRPr="0046176C">
                <w:rPr>
                  <w:rFonts w:ascii="Arial" w:hAnsi="Arial" w:cs="Arial"/>
                  <w:sz w:val="22"/>
                  <w:szCs w:val="22"/>
                </w:rPr>
                <w:t>Due From General Fund – Cash Flow Loans</w:t>
              </w:r>
            </w:ins>
          </w:p>
        </w:tc>
        <w:tc>
          <w:tcPr>
            <w:tcW w:w="4102" w:type="dxa"/>
          </w:tcPr>
          <w:p w14:paraId="22F78057" w14:textId="77777777" w:rsidR="00D825F9" w:rsidRPr="0046176C" w:rsidRDefault="00D825F9" w:rsidP="006C7E67">
            <w:pPr>
              <w:rPr>
                <w:ins w:id="1043" w:author="Rawlins, Theresa" w:date="2020-08-20T11:44:00Z"/>
                <w:rFonts w:ascii="Arial" w:hAnsi="Arial" w:cs="Arial"/>
                <w:sz w:val="22"/>
                <w:szCs w:val="22"/>
              </w:rPr>
            </w:pPr>
            <w:ins w:id="1044" w:author="Rawlins, Theresa" w:date="2020-08-20T11:44:00Z">
              <w:r w:rsidRPr="0046176C">
                <w:rPr>
                  <w:rFonts w:ascii="Arial" w:hAnsi="Arial" w:cs="Arial"/>
                  <w:sz w:val="22"/>
                  <w:szCs w:val="22"/>
                </w:rPr>
                <w:t>Amounts due from General Fund for cash flow loans</w:t>
              </w:r>
            </w:ins>
          </w:p>
        </w:tc>
        <w:tc>
          <w:tcPr>
            <w:tcW w:w="962" w:type="dxa"/>
          </w:tcPr>
          <w:p w14:paraId="0C034421" w14:textId="77777777" w:rsidR="00D825F9" w:rsidRPr="0046176C" w:rsidRDefault="00D825F9" w:rsidP="006C7E67">
            <w:pPr>
              <w:rPr>
                <w:ins w:id="1045" w:author="Rawlins, Theresa" w:date="2020-08-20T11:44:00Z"/>
                <w:rFonts w:ascii="Arial" w:hAnsi="Arial" w:cs="Arial"/>
                <w:sz w:val="22"/>
                <w:szCs w:val="22"/>
              </w:rPr>
            </w:pPr>
            <w:ins w:id="1046" w:author="Rawlins, Theresa" w:date="2020-08-20T11:44:00Z">
              <w:r w:rsidRPr="0046176C">
                <w:rPr>
                  <w:rFonts w:ascii="Arial" w:hAnsi="Arial" w:cs="Arial"/>
                  <w:sz w:val="22"/>
                  <w:szCs w:val="22"/>
                </w:rPr>
                <w:t>Not used</w:t>
              </w:r>
            </w:ins>
          </w:p>
        </w:tc>
      </w:tr>
      <w:tr w:rsidR="00D825F9" w:rsidRPr="0046176C" w14:paraId="2698EE05" w14:textId="77777777" w:rsidTr="006C7E67">
        <w:trPr>
          <w:trHeight w:val="521"/>
          <w:ins w:id="1047" w:author="Rawlins, Theresa" w:date="2020-08-20T11:44:00Z"/>
        </w:trPr>
        <w:tc>
          <w:tcPr>
            <w:tcW w:w="1945" w:type="dxa"/>
          </w:tcPr>
          <w:p w14:paraId="21FDE516" w14:textId="77777777" w:rsidR="00D825F9" w:rsidRPr="0046176C" w:rsidRDefault="00D825F9" w:rsidP="006C7E67">
            <w:pPr>
              <w:rPr>
                <w:ins w:id="1048" w:author="Rawlins, Theresa" w:date="2020-08-20T11:44:00Z"/>
                <w:rFonts w:ascii="Arial" w:hAnsi="Arial" w:cs="Arial"/>
                <w:sz w:val="22"/>
                <w:szCs w:val="22"/>
              </w:rPr>
            </w:pPr>
            <w:ins w:id="1049" w:author="Rawlins, Theresa" w:date="2020-08-20T11:44:00Z">
              <w:r w:rsidRPr="0046176C">
                <w:rPr>
                  <w:rFonts w:ascii="Arial" w:hAnsi="Arial" w:cs="Arial"/>
                  <w:sz w:val="22"/>
                  <w:szCs w:val="22"/>
                </w:rPr>
                <w:t>1240900</w:t>
              </w:r>
            </w:ins>
          </w:p>
        </w:tc>
        <w:tc>
          <w:tcPr>
            <w:tcW w:w="2751" w:type="dxa"/>
          </w:tcPr>
          <w:p w14:paraId="244A4826" w14:textId="77777777" w:rsidR="00D825F9" w:rsidRPr="0046176C" w:rsidRDefault="00D825F9" w:rsidP="006C7E67">
            <w:pPr>
              <w:rPr>
                <w:ins w:id="1050" w:author="Rawlins, Theresa" w:date="2020-08-20T11:44:00Z"/>
                <w:rFonts w:ascii="Arial" w:hAnsi="Arial" w:cs="Arial"/>
                <w:sz w:val="22"/>
                <w:szCs w:val="22"/>
              </w:rPr>
            </w:pPr>
            <w:ins w:id="1051" w:author="Rawlins, Theresa" w:date="2020-08-20T11:44:00Z">
              <w:r w:rsidRPr="0046176C">
                <w:rPr>
                  <w:rFonts w:ascii="Arial" w:hAnsi="Arial" w:cs="Arial"/>
                  <w:sz w:val="22"/>
                  <w:szCs w:val="22"/>
                </w:rPr>
                <w:t>Due From Interagency Receivables and Payables</w:t>
              </w:r>
            </w:ins>
          </w:p>
        </w:tc>
        <w:tc>
          <w:tcPr>
            <w:tcW w:w="4102" w:type="dxa"/>
          </w:tcPr>
          <w:p w14:paraId="50BE9466" w14:textId="77777777" w:rsidR="00D825F9" w:rsidRPr="0046176C" w:rsidRDefault="00D825F9" w:rsidP="006C7E67">
            <w:pPr>
              <w:rPr>
                <w:ins w:id="1052" w:author="Rawlins, Theresa" w:date="2020-08-20T11:44:00Z"/>
                <w:rFonts w:ascii="Arial" w:hAnsi="Arial" w:cs="Arial"/>
                <w:sz w:val="22"/>
                <w:szCs w:val="22"/>
              </w:rPr>
            </w:pPr>
            <w:ins w:id="1053" w:author="Rawlins, Theresa" w:date="2020-08-20T11:44:00Z">
              <w:r w:rsidRPr="0046176C">
                <w:rPr>
                  <w:rFonts w:ascii="Arial" w:hAnsi="Arial" w:cs="Arial"/>
                  <w:sz w:val="22"/>
                  <w:szCs w:val="22"/>
                </w:rPr>
                <w:t>Amounts due from interagency receivables and payables.</w:t>
              </w:r>
            </w:ins>
          </w:p>
        </w:tc>
        <w:tc>
          <w:tcPr>
            <w:tcW w:w="962" w:type="dxa"/>
          </w:tcPr>
          <w:p w14:paraId="3A4FE88B" w14:textId="77777777" w:rsidR="00D825F9" w:rsidRPr="0046176C" w:rsidRDefault="00D825F9" w:rsidP="006C7E67">
            <w:pPr>
              <w:rPr>
                <w:ins w:id="1054" w:author="Rawlins, Theresa" w:date="2020-08-20T11:44:00Z"/>
                <w:rFonts w:ascii="Arial" w:hAnsi="Arial" w:cs="Arial"/>
                <w:sz w:val="22"/>
                <w:szCs w:val="22"/>
              </w:rPr>
            </w:pPr>
            <w:ins w:id="1055" w:author="Rawlins, Theresa" w:date="2020-08-20T11:44:00Z">
              <w:r w:rsidRPr="0046176C">
                <w:rPr>
                  <w:rFonts w:ascii="Arial" w:hAnsi="Arial" w:cs="Arial"/>
                  <w:sz w:val="22"/>
                  <w:szCs w:val="22"/>
                </w:rPr>
                <w:t>Not used</w:t>
              </w:r>
            </w:ins>
          </w:p>
        </w:tc>
      </w:tr>
    </w:tbl>
    <w:p w14:paraId="53F00145" w14:textId="77777777" w:rsidR="00D825F9" w:rsidRPr="0046176C" w:rsidRDefault="00D825F9" w:rsidP="00D825F9">
      <w:pPr>
        <w:spacing w:after="0" w:line="240" w:lineRule="auto"/>
        <w:rPr>
          <w:ins w:id="1056" w:author="Rawlins, Theresa" w:date="2020-08-20T11:44:00Z"/>
          <w:rFonts w:ascii="Arial" w:hAnsi="Arial" w:cs="Arial"/>
          <w:sz w:val="24"/>
          <w:szCs w:val="24"/>
        </w:rPr>
      </w:pPr>
    </w:p>
    <w:p w14:paraId="396D8A89" w14:textId="77777777" w:rsidR="00D825F9" w:rsidRPr="0046176C" w:rsidRDefault="00D825F9" w:rsidP="00D825F9">
      <w:pPr>
        <w:spacing w:after="0" w:line="240" w:lineRule="auto"/>
        <w:rPr>
          <w:ins w:id="1057" w:author="Rawlins, Theresa" w:date="2020-08-20T11:44:00Z"/>
          <w:rFonts w:ascii="Arial" w:hAnsi="Arial" w:cs="Arial"/>
          <w:b/>
          <w:bCs/>
          <w:sz w:val="24"/>
          <w:szCs w:val="24"/>
        </w:rPr>
      </w:pPr>
      <w:ins w:id="1058" w:author="Rawlins, Theresa" w:date="2020-08-20T11:44:00Z">
        <w:r w:rsidRPr="0046176C">
          <w:rPr>
            <w:rFonts w:ascii="Arial" w:hAnsi="Arial" w:cs="Arial"/>
            <w:b/>
            <w:bCs/>
            <w:sz w:val="24"/>
            <w:szCs w:val="24"/>
          </w:rPr>
          <w:t>DUE FROM OTHER GOVERNMENTS</w:t>
        </w:r>
      </w:ins>
    </w:p>
    <w:p w14:paraId="3A6874C6" w14:textId="77777777" w:rsidR="00D825F9" w:rsidRPr="0046176C" w:rsidRDefault="00D825F9" w:rsidP="00D825F9">
      <w:pPr>
        <w:spacing w:after="0" w:line="240" w:lineRule="auto"/>
        <w:rPr>
          <w:ins w:id="1059" w:author="Rawlins, Theresa" w:date="2020-08-20T11:44:00Z"/>
          <w:rFonts w:ascii="Arial" w:hAnsi="Arial" w:cs="Arial"/>
          <w:bCs/>
          <w:sz w:val="24"/>
          <w:szCs w:val="24"/>
        </w:rPr>
      </w:pPr>
      <w:ins w:id="1060" w:author="Rawlins, Theresa" w:date="2020-08-20T11:44:00Z">
        <w:r w:rsidRPr="0046176C">
          <w:rPr>
            <w:rFonts w:ascii="Arial" w:hAnsi="Arial" w:cs="Arial"/>
            <w:bCs/>
            <w:sz w:val="24"/>
            <w:szCs w:val="24"/>
          </w:rPr>
          <w:t>(Summary Account 126 and Legacy Level 1 Account 1500)</w:t>
        </w:r>
      </w:ins>
    </w:p>
    <w:p w14:paraId="5454A2F3" w14:textId="77777777" w:rsidR="00D825F9" w:rsidRPr="0046176C" w:rsidRDefault="00D825F9" w:rsidP="00D825F9">
      <w:pPr>
        <w:spacing w:after="0" w:line="240" w:lineRule="auto"/>
        <w:rPr>
          <w:ins w:id="1061" w:author="Rawlins, Theresa" w:date="2020-08-20T11:44:00Z"/>
          <w:rFonts w:ascii="Arial" w:hAnsi="Arial" w:cs="Arial"/>
          <w:sz w:val="24"/>
          <w:szCs w:val="24"/>
        </w:rPr>
      </w:pPr>
    </w:p>
    <w:tbl>
      <w:tblPr>
        <w:tblStyle w:val="TableGrid"/>
        <w:tblW w:w="9760" w:type="dxa"/>
        <w:tblInd w:w="-5" w:type="dxa"/>
        <w:tblCellMar>
          <w:left w:w="115" w:type="dxa"/>
          <w:right w:w="115" w:type="dxa"/>
        </w:tblCellMar>
        <w:tblLook w:val="04A0" w:firstRow="1" w:lastRow="0" w:firstColumn="1" w:lastColumn="0" w:noHBand="0" w:noVBand="1"/>
        <w:tblCaption w:val="Due From Other Governments Accounts"/>
        <w:tblDescription w:val="Table of due from other governments accounts and their descriptions"/>
      </w:tblPr>
      <w:tblGrid>
        <w:gridCol w:w="1151"/>
        <w:gridCol w:w="3079"/>
        <w:gridCol w:w="4590"/>
        <w:gridCol w:w="940"/>
      </w:tblGrid>
      <w:tr w:rsidR="00D825F9" w:rsidRPr="0046176C" w14:paraId="48F603E6" w14:textId="77777777" w:rsidTr="006C7E67">
        <w:trPr>
          <w:trHeight w:val="323"/>
          <w:tblHeader/>
          <w:ins w:id="1062" w:author="Rawlins, Theresa" w:date="2020-08-20T11:44:00Z"/>
        </w:trPr>
        <w:tc>
          <w:tcPr>
            <w:tcW w:w="1151" w:type="dxa"/>
          </w:tcPr>
          <w:p w14:paraId="4DFC2802" w14:textId="77777777" w:rsidR="00D825F9" w:rsidRPr="0046176C" w:rsidRDefault="00D825F9" w:rsidP="006C7E67">
            <w:pPr>
              <w:rPr>
                <w:ins w:id="1063" w:author="Rawlins, Theresa" w:date="2020-08-20T11:44:00Z"/>
                <w:rFonts w:ascii="Arial" w:hAnsi="Arial" w:cs="Arial"/>
                <w:sz w:val="22"/>
                <w:szCs w:val="22"/>
              </w:rPr>
            </w:pPr>
            <w:ins w:id="1064" w:author="Rawlins, Theresa" w:date="2020-08-20T11:44:00Z">
              <w:r>
                <w:rPr>
                  <w:rFonts w:ascii="Arial" w:hAnsi="Arial" w:cs="Arial"/>
                  <w:sz w:val="22"/>
                  <w:szCs w:val="22"/>
                </w:rPr>
                <w:lastRenderedPageBreak/>
                <w:t>Account</w:t>
              </w:r>
              <w:r w:rsidRPr="0046176C">
                <w:rPr>
                  <w:rFonts w:ascii="Arial" w:hAnsi="Arial" w:cs="Arial"/>
                  <w:sz w:val="22"/>
                  <w:szCs w:val="22"/>
                </w:rPr>
                <w:t xml:space="preserve"> </w:t>
              </w:r>
            </w:ins>
          </w:p>
        </w:tc>
        <w:tc>
          <w:tcPr>
            <w:tcW w:w="3079" w:type="dxa"/>
          </w:tcPr>
          <w:p w14:paraId="5D97A57F" w14:textId="77777777" w:rsidR="00D825F9" w:rsidRPr="0046176C" w:rsidRDefault="00D825F9" w:rsidP="006C7E67">
            <w:pPr>
              <w:rPr>
                <w:ins w:id="1065" w:author="Rawlins, Theresa" w:date="2020-08-20T11:44:00Z"/>
                <w:rFonts w:ascii="Arial" w:hAnsi="Arial" w:cs="Arial"/>
                <w:sz w:val="22"/>
                <w:szCs w:val="22"/>
              </w:rPr>
            </w:pPr>
            <w:ins w:id="1066" w:author="Rawlins, Theresa" w:date="2020-08-20T11:44:00Z">
              <w:r w:rsidRPr="0046176C">
                <w:rPr>
                  <w:rFonts w:ascii="Arial" w:hAnsi="Arial" w:cs="Arial"/>
                  <w:sz w:val="22"/>
                  <w:szCs w:val="22"/>
                </w:rPr>
                <w:t>Account Name</w:t>
              </w:r>
            </w:ins>
          </w:p>
        </w:tc>
        <w:tc>
          <w:tcPr>
            <w:tcW w:w="4590" w:type="dxa"/>
          </w:tcPr>
          <w:p w14:paraId="1DB4F200" w14:textId="77777777" w:rsidR="00D825F9" w:rsidRPr="0046176C" w:rsidRDefault="00D825F9" w:rsidP="006C7E67">
            <w:pPr>
              <w:rPr>
                <w:ins w:id="1067" w:author="Rawlins, Theresa" w:date="2020-08-20T11:44:00Z"/>
                <w:rFonts w:ascii="Arial" w:hAnsi="Arial" w:cs="Arial"/>
                <w:sz w:val="22"/>
                <w:szCs w:val="22"/>
              </w:rPr>
            </w:pPr>
            <w:ins w:id="1068" w:author="Rawlins, Theresa" w:date="2020-08-20T11:44:00Z">
              <w:r w:rsidRPr="0046176C">
                <w:rPr>
                  <w:rFonts w:ascii="Arial" w:hAnsi="Arial" w:cs="Arial"/>
                  <w:sz w:val="22"/>
                  <w:szCs w:val="22"/>
                </w:rPr>
                <w:t>Account Definition</w:t>
              </w:r>
            </w:ins>
          </w:p>
        </w:tc>
        <w:tc>
          <w:tcPr>
            <w:tcW w:w="940" w:type="dxa"/>
          </w:tcPr>
          <w:p w14:paraId="41B49CF4" w14:textId="77777777" w:rsidR="00D825F9" w:rsidRPr="0046176C" w:rsidRDefault="00D825F9" w:rsidP="006C7E67">
            <w:pPr>
              <w:rPr>
                <w:ins w:id="1069" w:author="Rawlins, Theresa" w:date="2020-08-20T11:44:00Z"/>
                <w:rFonts w:ascii="Arial" w:hAnsi="Arial" w:cs="Arial"/>
                <w:sz w:val="22"/>
                <w:szCs w:val="22"/>
              </w:rPr>
            </w:pPr>
            <w:ins w:id="1070" w:author="Rawlins, Theresa" w:date="2020-08-20T11:44:00Z">
              <w:r w:rsidRPr="0046176C">
                <w:rPr>
                  <w:rFonts w:ascii="Arial" w:hAnsi="Arial" w:cs="Arial"/>
                  <w:sz w:val="22"/>
                  <w:szCs w:val="22"/>
                </w:rPr>
                <w:t xml:space="preserve">Legacy </w:t>
              </w:r>
            </w:ins>
          </w:p>
        </w:tc>
      </w:tr>
      <w:tr w:rsidR="00D825F9" w:rsidRPr="0046176C" w14:paraId="013A4815" w14:textId="77777777" w:rsidTr="006C7E67">
        <w:trPr>
          <w:ins w:id="1071" w:author="Rawlins, Theresa" w:date="2020-08-20T11:44:00Z"/>
        </w:trPr>
        <w:tc>
          <w:tcPr>
            <w:tcW w:w="1151" w:type="dxa"/>
          </w:tcPr>
          <w:p w14:paraId="21005E6E" w14:textId="77777777" w:rsidR="00D825F9" w:rsidRPr="0046176C" w:rsidRDefault="00D825F9" w:rsidP="006C7E67">
            <w:pPr>
              <w:rPr>
                <w:ins w:id="1072" w:author="Rawlins, Theresa" w:date="2020-08-20T11:44:00Z"/>
                <w:rFonts w:ascii="Arial" w:hAnsi="Arial" w:cs="Arial"/>
                <w:sz w:val="22"/>
                <w:szCs w:val="22"/>
              </w:rPr>
            </w:pPr>
            <w:ins w:id="1073" w:author="Rawlins, Theresa" w:date="2020-08-20T11:44:00Z">
              <w:r w:rsidRPr="0046176C">
                <w:rPr>
                  <w:rFonts w:ascii="Arial" w:hAnsi="Arial" w:cs="Arial"/>
                  <w:sz w:val="22"/>
                  <w:szCs w:val="22"/>
                </w:rPr>
                <w:t>1260000</w:t>
              </w:r>
            </w:ins>
          </w:p>
        </w:tc>
        <w:tc>
          <w:tcPr>
            <w:tcW w:w="3079" w:type="dxa"/>
          </w:tcPr>
          <w:p w14:paraId="26336D91" w14:textId="77777777" w:rsidR="00D825F9" w:rsidRPr="0046176C" w:rsidRDefault="00D825F9" w:rsidP="006C7E67">
            <w:pPr>
              <w:rPr>
                <w:ins w:id="1074" w:author="Rawlins, Theresa" w:date="2020-08-20T11:44:00Z"/>
                <w:rFonts w:ascii="Arial" w:hAnsi="Arial" w:cs="Arial"/>
                <w:sz w:val="22"/>
                <w:szCs w:val="22"/>
              </w:rPr>
            </w:pPr>
            <w:ins w:id="1075" w:author="Rawlins, Theresa" w:date="2020-08-20T11:44:00Z">
              <w:r w:rsidRPr="0046176C">
                <w:rPr>
                  <w:rFonts w:ascii="Arial" w:hAnsi="Arial" w:cs="Arial"/>
                  <w:sz w:val="22"/>
                  <w:szCs w:val="22"/>
                </w:rPr>
                <w:t>Due From Federal Government</w:t>
              </w:r>
            </w:ins>
          </w:p>
        </w:tc>
        <w:tc>
          <w:tcPr>
            <w:tcW w:w="4590" w:type="dxa"/>
          </w:tcPr>
          <w:p w14:paraId="1DFF11B8" w14:textId="77777777" w:rsidR="00D825F9" w:rsidRPr="0046176C" w:rsidRDefault="00D825F9" w:rsidP="006C7E67">
            <w:pPr>
              <w:rPr>
                <w:ins w:id="1076" w:author="Rawlins, Theresa" w:date="2020-08-20T11:44:00Z"/>
                <w:rFonts w:ascii="Arial" w:eastAsia="Arial" w:hAnsi="Arial" w:cs="Arial"/>
                <w:sz w:val="22"/>
                <w:szCs w:val="22"/>
              </w:rPr>
            </w:pPr>
            <w:ins w:id="1077" w:author="Rawlins, Theresa" w:date="2020-08-20T11:44:00Z">
              <w:r w:rsidRPr="0046176C">
                <w:rPr>
                  <w:rFonts w:ascii="Arial" w:hAnsi="Arial" w:cs="Arial"/>
                  <w:sz w:val="22"/>
                  <w:szCs w:val="22"/>
                </w:rPr>
                <w:t>Amounts due from the federal government</w:t>
              </w:r>
              <w:r>
                <w:rPr>
                  <w:rFonts w:ascii="Arial" w:hAnsi="Arial" w:cs="Arial"/>
                  <w:sz w:val="22"/>
                  <w:szCs w:val="22"/>
                </w:rPr>
                <w:t>.</w:t>
              </w:r>
              <w:r w:rsidRPr="0046176C">
                <w:rPr>
                  <w:rFonts w:ascii="Arial" w:hAnsi="Arial" w:cs="Arial"/>
                  <w:sz w:val="22"/>
                  <w:szCs w:val="22"/>
                </w:rPr>
                <w:t xml:space="preserve"> </w:t>
              </w:r>
            </w:ins>
          </w:p>
        </w:tc>
        <w:tc>
          <w:tcPr>
            <w:tcW w:w="940" w:type="dxa"/>
          </w:tcPr>
          <w:p w14:paraId="5D57829A" w14:textId="77777777" w:rsidR="00D825F9" w:rsidRPr="0046176C" w:rsidRDefault="00D825F9" w:rsidP="006C7E67">
            <w:pPr>
              <w:rPr>
                <w:ins w:id="1078" w:author="Rawlins, Theresa" w:date="2020-08-20T11:44:00Z"/>
                <w:rFonts w:ascii="Arial" w:hAnsi="Arial" w:cs="Arial"/>
                <w:sz w:val="22"/>
                <w:szCs w:val="22"/>
              </w:rPr>
            </w:pPr>
            <w:ins w:id="1079" w:author="Rawlins, Theresa" w:date="2020-08-20T11:44:00Z">
              <w:r w:rsidRPr="0046176C">
                <w:rPr>
                  <w:rFonts w:ascii="Arial" w:hAnsi="Arial" w:cs="Arial"/>
                  <w:sz w:val="22"/>
                  <w:szCs w:val="22"/>
                </w:rPr>
                <w:t>1510</w:t>
              </w:r>
            </w:ins>
          </w:p>
        </w:tc>
      </w:tr>
      <w:tr w:rsidR="00D825F9" w:rsidRPr="0046176C" w14:paraId="4C6B9759" w14:textId="77777777" w:rsidTr="006C7E67">
        <w:trPr>
          <w:ins w:id="1080" w:author="Rawlins, Theresa" w:date="2020-08-20T11:44:00Z"/>
        </w:trPr>
        <w:tc>
          <w:tcPr>
            <w:tcW w:w="1151" w:type="dxa"/>
          </w:tcPr>
          <w:p w14:paraId="33EC03F4" w14:textId="77777777" w:rsidR="00D825F9" w:rsidRPr="0046176C" w:rsidRDefault="00D825F9" w:rsidP="006C7E67">
            <w:pPr>
              <w:rPr>
                <w:ins w:id="1081" w:author="Rawlins, Theresa" w:date="2020-08-20T11:44:00Z"/>
                <w:rFonts w:ascii="Arial" w:hAnsi="Arial" w:cs="Arial"/>
                <w:sz w:val="22"/>
                <w:szCs w:val="22"/>
              </w:rPr>
            </w:pPr>
            <w:ins w:id="1082" w:author="Rawlins, Theresa" w:date="2020-08-20T11:44:00Z">
              <w:r w:rsidRPr="0046176C">
                <w:rPr>
                  <w:rFonts w:ascii="Arial" w:hAnsi="Arial" w:cs="Arial"/>
                  <w:sz w:val="22"/>
                  <w:szCs w:val="22"/>
                </w:rPr>
                <w:t>1261000</w:t>
              </w:r>
            </w:ins>
          </w:p>
        </w:tc>
        <w:tc>
          <w:tcPr>
            <w:tcW w:w="3079" w:type="dxa"/>
          </w:tcPr>
          <w:p w14:paraId="00607592" w14:textId="77777777" w:rsidR="00D825F9" w:rsidRPr="0046176C" w:rsidRDefault="00D825F9" w:rsidP="006C7E67">
            <w:pPr>
              <w:rPr>
                <w:ins w:id="1083" w:author="Rawlins, Theresa" w:date="2020-08-20T11:44:00Z"/>
                <w:rFonts w:ascii="Arial" w:hAnsi="Arial" w:cs="Arial"/>
                <w:sz w:val="22"/>
                <w:szCs w:val="22"/>
              </w:rPr>
            </w:pPr>
            <w:ins w:id="1084" w:author="Rawlins, Theresa" w:date="2020-08-20T11:44:00Z">
              <w:r w:rsidRPr="0046176C">
                <w:rPr>
                  <w:rFonts w:ascii="Arial" w:hAnsi="Arial" w:cs="Arial"/>
                  <w:sz w:val="22"/>
                  <w:szCs w:val="22"/>
                </w:rPr>
                <w:t>Due From School Districts</w:t>
              </w:r>
            </w:ins>
          </w:p>
        </w:tc>
        <w:tc>
          <w:tcPr>
            <w:tcW w:w="4590" w:type="dxa"/>
          </w:tcPr>
          <w:p w14:paraId="0F8B1D6C" w14:textId="77777777" w:rsidR="00D825F9" w:rsidRPr="0046176C" w:rsidRDefault="00D825F9" w:rsidP="006C7E67">
            <w:pPr>
              <w:rPr>
                <w:ins w:id="1085" w:author="Rawlins, Theresa" w:date="2020-08-20T11:44:00Z"/>
                <w:rFonts w:ascii="Arial" w:hAnsi="Arial" w:cs="Arial"/>
                <w:sz w:val="22"/>
                <w:szCs w:val="22"/>
              </w:rPr>
            </w:pPr>
            <w:ins w:id="1086" w:author="Rawlins, Theresa" w:date="2020-08-20T11:44:00Z">
              <w:r w:rsidRPr="0046176C">
                <w:rPr>
                  <w:rFonts w:ascii="Arial" w:hAnsi="Arial" w:cs="Arial"/>
                  <w:sz w:val="22"/>
                  <w:szCs w:val="22"/>
                </w:rPr>
                <w:t xml:space="preserve">Current portion of amounts due from school districts under various legal and contractual provisions. It includes amounts due for overpayments of apportionment. </w:t>
              </w:r>
            </w:ins>
          </w:p>
        </w:tc>
        <w:tc>
          <w:tcPr>
            <w:tcW w:w="940" w:type="dxa"/>
          </w:tcPr>
          <w:p w14:paraId="66F47CFB" w14:textId="77777777" w:rsidR="00D825F9" w:rsidRPr="0046176C" w:rsidRDefault="00D825F9" w:rsidP="006C7E67">
            <w:pPr>
              <w:rPr>
                <w:ins w:id="1087" w:author="Rawlins, Theresa" w:date="2020-08-20T11:44:00Z"/>
                <w:rFonts w:ascii="Arial" w:hAnsi="Arial" w:cs="Arial"/>
                <w:sz w:val="22"/>
                <w:szCs w:val="22"/>
              </w:rPr>
            </w:pPr>
            <w:ins w:id="1088" w:author="Rawlins, Theresa" w:date="2020-08-20T11:44:00Z">
              <w:r w:rsidRPr="0046176C">
                <w:rPr>
                  <w:rFonts w:ascii="Arial" w:hAnsi="Arial" w:cs="Arial"/>
                  <w:sz w:val="22"/>
                  <w:szCs w:val="22"/>
                </w:rPr>
                <w:t>1540</w:t>
              </w:r>
            </w:ins>
          </w:p>
        </w:tc>
      </w:tr>
      <w:tr w:rsidR="00D825F9" w:rsidRPr="0046176C" w14:paraId="59E897D4" w14:textId="77777777" w:rsidTr="006C7E67">
        <w:trPr>
          <w:ins w:id="1089" w:author="Rawlins, Theresa" w:date="2020-08-20T11:44:00Z"/>
        </w:trPr>
        <w:tc>
          <w:tcPr>
            <w:tcW w:w="1151" w:type="dxa"/>
          </w:tcPr>
          <w:p w14:paraId="569A03C1" w14:textId="77777777" w:rsidR="00D825F9" w:rsidRPr="0046176C" w:rsidRDefault="00D825F9" w:rsidP="006C7E67">
            <w:pPr>
              <w:rPr>
                <w:ins w:id="1090" w:author="Rawlins, Theresa" w:date="2020-08-20T11:44:00Z"/>
                <w:rFonts w:ascii="Arial" w:hAnsi="Arial" w:cs="Arial"/>
                <w:sz w:val="22"/>
                <w:szCs w:val="22"/>
              </w:rPr>
            </w:pPr>
            <w:ins w:id="1091" w:author="Rawlins, Theresa" w:date="2020-08-20T11:44:00Z">
              <w:r w:rsidRPr="0046176C">
                <w:rPr>
                  <w:rFonts w:ascii="Arial" w:hAnsi="Arial" w:cs="Arial"/>
                  <w:sz w:val="22"/>
                  <w:szCs w:val="22"/>
                </w:rPr>
                <w:t>1262000</w:t>
              </w:r>
            </w:ins>
          </w:p>
        </w:tc>
        <w:tc>
          <w:tcPr>
            <w:tcW w:w="3079" w:type="dxa"/>
          </w:tcPr>
          <w:p w14:paraId="6D8ED575" w14:textId="77777777" w:rsidR="00D825F9" w:rsidRPr="0046176C" w:rsidRDefault="00D825F9" w:rsidP="006C7E67">
            <w:pPr>
              <w:rPr>
                <w:ins w:id="1092" w:author="Rawlins, Theresa" w:date="2020-08-20T11:44:00Z"/>
                <w:rFonts w:ascii="Arial" w:hAnsi="Arial" w:cs="Arial"/>
                <w:sz w:val="22"/>
                <w:szCs w:val="22"/>
              </w:rPr>
            </w:pPr>
            <w:ins w:id="1093" w:author="Rawlins, Theresa" w:date="2020-08-20T11:44:00Z">
              <w:r w:rsidRPr="0046176C">
                <w:rPr>
                  <w:rFonts w:ascii="Arial" w:hAnsi="Arial" w:cs="Arial"/>
                  <w:sz w:val="22"/>
                  <w:szCs w:val="22"/>
                </w:rPr>
                <w:t>Due From Other Governmental Entities</w:t>
              </w:r>
            </w:ins>
          </w:p>
        </w:tc>
        <w:tc>
          <w:tcPr>
            <w:tcW w:w="4590" w:type="dxa"/>
          </w:tcPr>
          <w:p w14:paraId="1B9FDB3F" w14:textId="77777777" w:rsidR="00D825F9" w:rsidRPr="0046176C" w:rsidRDefault="00D825F9" w:rsidP="006C7E67">
            <w:pPr>
              <w:rPr>
                <w:ins w:id="1094" w:author="Rawlins, Theresa" w:date="2020-08-20T11:44:00Z"/>
                <w:rFonts w:ascii="Arial" w:hAnsi="Arial" w:cs="Arial"/>
                <w:sz w:val="22"/>
                <w:szCs w:val="22"/>
              </w:rPr>
            </w:pPr>
            <w:ins w:id="1095" w:author="Rawlins, Theresa" w:date="2020-08-20T11:44:00Z">
              <w:r w:rsidRPr="0046176C">
                <w:rPr>
                  <w:rFonts w:ascii="Arial" w:hAnsi="Arial" w:cs="Arial"/>
                  <w:sz w:val="22"/>
                  <w:szCs w:val="22"/>
                </w:rPr>
                <w:t>Amounts due from other governmental entities (cities, counties, and special districts) under various legal and contractual provisions</w:t>
              </w:r>
              <w:r>
                <w:rPr>
                  <w:rFonts w:ascii="Arial" w:hAnsi="Arial" w:cs="Arial"/>
                  <w:sz w:val="22"/>
                  <w:szCs w:val="22"/>
                </w:rPr>
                <w:t>.</w:t>
              </w:r>
              <w:r w:rsidRPr="0046176C">
                <w:rPr>
                  <w:rFonts w:ascii="Arial" w:hAnsi="Arial" w:cs="Arial"/>
                  <w:sz w:val="22"/>
                  <w:szCs w:val="22"/>
                </w:rPr>
                <w:t xml:space="preserve"> </w:t>
              </w:r>
              <w:bookmarkStart w:id="1096" w:name="1._Reimbursements_"/>
              <w:bookmarkStart w:id="1097" w:name="2._Revenue,_and_"/>
              <w:bookmarkStart w:id="1098" w:name="3._Abatements_"/>
              <w:bookmarkStart w:id="1099" w:name="At_year-end,_this_account_shows:__(1)_ac"/>
              <w:bookmarkEnd w:id="1096"/>
              <w:bookmarkEnd w:id="1097"/>
              <w:bookmarkEnd w:id="1098"/>
              <w:bookmarkEnd w:id="1099"/>
            </w:ins>
          </w:p>
        </w:tc>
        <w:tc>
          <w:tcPr>
            <w:tcW w:w="940" w:type="dxa"/>
          </w:tcPr>
          <w:p w14:paraId="5EAACF89" w14:textId="77777777" w:rsidR="00D825F9" w:rsidRPr="0046176C" w:rsidRDefault="00D825F9" w:rsidP="006C7E67">
            <w:pPr>
              <w:rPr>
                <w:ins w:id="1100" w:author="Rawlins, Theresa" w:date="2020-08-20T11:44:00Z"/>
                <w:rFonts w:ascii="Arial" w:hAnsi="Arial" w:cs="Arial"/>
                <w:sz w:val="22"/>
                <w:szCs w:val="22"/>
              </w:rPr>
            </w:pPr>
            <w:ins w:id="1101" w:author="Rawlins, Theresa" w:date="2020-08-20T11:44:00Z">
              <w:r w:rsidRPr="0046176C">
                <w:rPr>
                  <w:rFonts w:ascii="Arial" w:hAnsi="Arial" w:cs="Arial"/>
                  <w:sz w:val="22"/>
                  <w:szCs w:val="22"/>
                </w:rPr>
                <w:t>1590</w:t>
              </w:r>
            </w:ins>
          </w:p>
        </w:tc>
      </w:tr>
    </w:tbl>
    <w:p w14:paraId="4B1590C8" w14:textId="77777777" w:rsidR="00D825F9" w:rsidRDefault="00D825F9" w:rsidP="00D825F9">
      <w:pPr>
        <w:spacing w:after="0" w:line="240" w:lineRule="auto"/>
        <w:rPr>
          <w:ins w:id="1102" w:author="Rawlins, Theresa" w:date="2020-08-20T11:44:00Z"/>
          <w:rFonts w:ascii="Arial" w:hAnsi="Arial" w:cs="Arial"/>
          <w:b/>
          <w:bCs/>
          <w:sz w:val="24"/>
          <w:szCs w:val="24"/>
        </w:rPr>
      </w:pPr>
    </w:p>
    <w:p w14:paraId="156030A9" w14:textId="77777777" w:rsidR="00D825F9" w:rsidRPr="0046176C" w:rsidRDefault="00D825F9" w:rsidP="00D825F9">
      <w:pPr>
        <w:spacing w:after="0" w:line="240" w:lineRule="auto"/>
        <w:rPr>
          <w:ins w:id="1103" w:author="Rawlins, Theresa" w:date="2020-08-20T11:44:00Z"/>
          <w:rFonts w:ascii="Arial" w:hAnsi="Arial" w:cs="Arial"/>
          <w:b/>
          <w:bCs/>
          <w:sz w:val="24"/>
          <w:szCs w:val="24"/>
        </w:rPr>
      </w:pPr>
      <w:ins w:id="1104" w:author="Rawlins, Theresa" w:date="2020-08-20T11:44:00Z">
        <w:r w:rsidRPr="0046176C">
          <w:rPr>
            <w:rFonts w:ascii="Arial" w:hAnsi="Arial" w:cs="Arial"/>
            <w:b/>
            <w:bCs/>
            <w:sz w:val="24"/>
            <w:szCs w:val="24"/>
          </w:rPr>
          <w:t>PROVISION FOR DEFERRED RECEIVABLES</w:t>
        </w:r>
      </w:ins>
    </w:p>
    <w:p w14:paraId="26377B5E" w14:textId="77777777" w:rsidR="00D825F9" w:rsidRPr="0046176C" w:rsidRDefault="00D825F9" w:rsidP="00D825F9">
      <w:pPr>
        <w:spacing w:after="0" w:line="240" w:lineRule="auto"/>
        <w:rPr>
          <w:ins w:id="1105" w:author="Rawlins, Theresa" w:date="2020-08-20T11:44:00Z"/>
          <w:rFonts w:ascii="Arial" w:hAnsi="Arial" w:cs="Arial"/>
          <w:bCs/>
          <w:sz w:val="24"/>
          <w:szCs w:val="24"/>
        </w:rPr>
      </w:pPr>
      <w:ins w:id="1106" w:author="Rawlins, Theresa" w:date="2020-08-20T11:44:00Z">
        <w:r w:rsidRPr="0046176C">
          <w:rPr>
            <w:rFonts w:ascii="Arial" w:hAnsi="Arial" w:cs="Arial"/>
            <w:bCs/>
            <w:sz w:val="24"/>
            <w:szCs w:val="24"/>
          </w:rPr>
          <w:t>(Summary Account 129 and Legacy Level 1 Account 1600)</w:t>
        </w:r>
      </w:ins>
    </w:p>
    <w:p w14:paraId="398492ED" w14:textId="77777777" w:rsidR="00D825F9" w:rsidRPr="0046176C" w:rsidRDefault="00D825F9" w:rsidP="00D825F9">
      <w:pPr>
        <w:spacing w:after="0" w:line="240" w:lineRule="auto"/>
        <w:rPr>
          <w:ins w:id="1107" w:author="Rawlins, Theresa" w:date="2020-08-20T11:44:00Z"/>
          <w:rFonts w:ascii="Arial" w:hAnsi="Arial" w:cs="Arial"/>
          <w:sz w:val="24"/>
          <w:szCs w:val="24"/>
        </w:rPr>
      </w:pPr>
    </w:p>
    <w:tbl>
      <w:tblPr>
        <w:tblStyle w:val="TableGrid"/>
        <w:tblW w:w="9760" w:type="dxa"/>
        <w:tblInd w:w="-5" w:type="dxa"/>
        <w:tblCellMar>
          <w:left w:w="115" w:type="dxa"/>
          <w:right w:w="115" w:type="dxa"/>
        </w:tblCellMar>
        <w:tblLook w:val="04A0" w:firstRow="1" w:lastRow="0" w:firstColumn="1" w:lastColumn="0" w:noHBand="0" w:noVBand="1"/>
        <w:tblCaption w:val="Provision for Deferred Receivables Accounts"/>
        <w:tblDescription w:val="Table of provision for deferred receivable accounts and their descriptions"/>
      </w:tblPr>
      <w:tblGrid>
        <w:gridCol w:w="1151"/>
        <w:gridCol w:w="3079"/>
        <w:gridCol w:w="4590"/>
        <w:gridCol w:w="940"/>
      </w:tblGrid>
      <w:tr w:rsidR="00D825F9" w:rsidRPr="0046176C" w14:paraId="468ADD4A" w14:textId="77777777" w:rsidTr="006C7E67">
        <w:trPr>
          <w:trHeight w:val="323"/>
          <w:tblHeader/>
          <w:ins w:id="1108" w:author="Rawlins, Theresa" w:date="2020-08-20T11:44:00Z"/>
        </w:trPr>
        <w:tc>
          <w:tcPr>
            <w:tcW w:w="1151" w:type="dxa"/>
          </w:tcPr>
          <w:p w14:paraId="2E055668" w14:textId="77777777" w:rsidR="00D825F9" w:rsidRPr="0046176C" w:rsidRDefault="00D825F9" w:rsidP="006C7E67">
            <w:pPr>
              <w:rPr>
                <w:ins w:id="1109" w:author="Rawlins, Theresa" w:date="2020-08-20T11:44:00Z"/>
                <w:rFonts w:ascii="Arial" w:hAnsi="Arial" w:cs="Arial"/>
                <w:sz w:val="22"/>
                <w:szCs w:val="22"/>
              </w:rPr>
            </w:pPr>
            <w:ins w:id="1110" w:author="Rawlins, Theresa" w:date="2020-08-20T11:44:00Z">
              <w:r>
                <w:rPr>
                  <w:rFonts w:ascii="Arial" w:hAnsi="Arial" w:cs="Arial"/>
                  <w:sz w:val="22"/>
                  <w:szCs w:val="22"/>
                </w:rPr>
                <w:t>Account</w:t>
              </w:r>
              <w:r w:rsidRPr="0046176C">
                <w:rPr>
                  <w:rFonts w:ascii="Arial" w:hAnsi="Arial" w:cs="Arial"/>
                  <w:sz w:val="22"/>
                  <w:szCs w:val="22"/>
                </w:rPr>
                <w:t xml:space="preserve"> </w:t>
              </w:r>
            </w:ins>
          </w:p>
        </w:tc>
        <w:tc>
          <w:tcPr>
            <w:tcW w:w="3079" w:type="dxa"/>
          </w:tcPr>
          <w:p w14:paraId="1DD09220" w14:textId="77777777" w:rsidR="00D825F9" w:rsidRPr="0046176C" w:rsidRDefault="00D825F9" w:rsidP="006C7E67">
            <w:pPr>
              <w:rPr>
                <w:ins w:id="1111" w:author="Rawlins, Theresa" w:date="2020-08-20T11:44:00Z"/>
                <w:rFonts w:ascii="Arial" w:hAnsi="Arial" w:cs="Arial"/>
                <w:sz w:val="22"/>
                <w:szCs w:val="22"/>
              </w:rPr>
            </w:pPr>
            <w:ins w:id="1112" w:author="Rawlins, Theresa" w:date="2020-08-20T11:44:00Z">
              <w:r w:rsidRPr="0046176C">
                <w:rPr>
                  <w:rFonts w:ascii="Arial" w:hAnsi="Arial" w:cs="Arial"/>
                  <w:sz w:val="22"/>
                  <w:szCs w:val="22"/>
                </w:rPr>
                <w:t>Account Name</w:t>
              </w:r>
            </w:ins>
          </w:p>
        </w:tc>
        <w:tc>
          <w:tcPr>
            <w:tcW w:w="4590" w:type="dxa"/>
          </w:tcPr>
          <w:p w14:paraId="65828DE5" w14:textId="77777777" w:rsidR="00D825F9" w:rsidRPr="0046176C" w:rsidRDefault="00D825F9" w:rsidP="006C7E67">
            <w:pPr>
              <w:rPr>
                <w:ins w:id="1113" w:author="Rawlins, Theresa" w:date="2020-08-20T11:44:00Z"/>
                <w:rFonts w:ascii="Arial" w:hAnsi="Arial" w:cs="Arial"/>
                <w:sz w:val="22"/>
                <w:szCs w:val="22"/>
              </w:rPr>
            </w:pPr>
            <w:ins w:id="1114" w:author="Rawlins, Theresa" w:date="2020-08-20T11:44:00Z">
              <w:r w:rsidRPr="0046176C">
                <w:rPr>
                  <w:rFonts w:ascii="Arial" w:hAnsi="Arial" w:cs="Arial"/>
                  <w:sz w:val="22"/>
                  <w:szCs w:val="22"/>
                </w:rPr>
                <w:t>Account Definition</w:t>
              </w:r>
            </w:ins>
          </w:p>
        </w:tc>
        <w:tc>
          <w:tcPr>
            <w:tcW w:w="940" w:type="dxa"/>
          </w:tcPr>
          <w:p w14:paraId="5C8A73D7" w14:textId="77777777" w:rsidR="00D825F9" w:rsidRPr="0046176C" w:rsidRDefault="00D825F9" w:rsidP="006C7E67">
            <w:pPr>
              <w:rPr>
                <w:ins w:id="1115" w:author="Rawlins, Theresa" w:date="2020-08-20T11:44:00Z"/>
                <w:rFonts w:ascii="Arial" w:hAnsi="Arial" w:cs="Arial"/>
                <w:sz w:val="22"/>
                <w:szCs w:val="22"/>
              </w:rPr>
            </w:pPr>
            <w:ins w:id="1116" w:author="Rawlins, Theresa" w:date="2020-08-20T11:44:00Z">
              <w:r w:rsidRPr="0046176C">
                <w:rPr>
                  <w:rFonts w:ascii="Arial" w:hAnsi="Arial" w:cs="Arial"/>
                  <w:sz w:val="22"/>
                  <w:szCs w:val="22"/>
                </w:rPr>
                <w:t xml:space="preserve">Legacy </w:t>
              </w:r>
            </w:ins>
          </w:p>
        </w:tc>
      </w:tr>
      <w:tr w:rsidR="00D825F9" w:rsidRPr="006220AB" w14:paraId="70DFAD9D" w14:textId="77777777" w:rsidTr="006C7E67">
        <w:trPr>
          <w:ins w:id="1117" w:author="Rawlins, Theresa" w:date="2020-08-20T11:44:00Z"/>
        </w:trPr>
        <w:tc>
          <w:tcPr>
            <w:tcW w:w="1151" w:type="dxa"/>
          </w:tcPr>
          <w:p w14:paraId="58584615" w14:textId="77777777" w:rsidR="00D825F9" w:rsidRPr="006220AB" w:rsidRDefault="00D825F9" w:rsidP="006C7E67">
            <w:pPr>
              <w:rPr>
                <w:ins w:id="1118" w:author="Rawlins, Theresa" w:date="2020-08-20T11:44:00Z"/>
                <w:rFonts w:ascii="Arial" w:hAnsi="Arial" w:cs="Arial"/>
                <w:sz w:val="22"/>
                <w:szCs w:val="22"/>
              </w:rPr>
            </w:pPr>
            <w:ins w:id="1119" w:author="Rawlins, Theresa" w:date="2020-08-20T11:44:00Z">
              <w:r w:rsidRPr="006220AB">
                <w:rPr>
                  <w:rFonts w:ascii="Arial" w:hAnsi="Arial" w:cs="Arial"/>
                  <w:sz w:val="22"/>
                  <w:szCs w:val="22"/>
                </w:rPr>
                <w:t>1290</w:t>
              </w:r>
            </w:ins>
          </w:p>
        </w:tc>
        <w:tc>
          <w:tcPr>
            <w:tcW w:w="3079" w:type="dxa"/>
          </w:tcPr>
          <w:p w14:paraId="4D858A8A" w14:textId="77777777" w:rsidR="00D825F9" w:rsidRPr="006220AB" w:rsidRDefault="00D825F9" w:rsidP="006C7E67">
            <w:pPr>
              <w:rPr>
                <w:ins w:id="1120" w:author="Rawlins, Theresa" w:date="2020-08-20T11:44:00Z"/>
                <w:rFonts w:ascii="Arial" w:hAnsi="Arial" w:cs="Arial"/>
                <w:sz w:val="22"/>
                <w:szCs w:val="22"/>
              </w:rPr>
            </w:pPr>
            <w:ins w:id="1121" w:author="Rawlins, Theresa" w:date="2020-08-20T11:44:00Z">
              <w:r w:rsidRPr="006220AB">
                <w:rPr>
                  <w:rFonts w:ascii="Arial" w:hAnsi="Arial" w:cs="Arial"/>
                  <w:sz w:val="22"/>
                  <w:szCs w:val="22"/>
                </w:rPr>
                <w:t>Provision for Deferred Receivables</w:t>
              </w:r>
            </w:ins>
          </w:p>
        </w:tc>
        <w:tc>
          <w:tcPr>
            <w:tcW w:w="4590" w:type="dxa"/>
          </w:tcPr>
          <w:p w14:paraId="1720B417" w14:textId="77777777" w:rsidR="00D825F9" w:rsidRPr="006220AB" w:rsidRDefault="00D825F9" w:rsidP="006C7E67">
            <w:pPr>
              <w:rPr>
                <w:ins w:id="1122" w:author="Rawlins, Theresa" w:date="2020-08-20T11:44:00Z"/>
                <w:rFonts w:ascii="Arial" w:hAnsi="Arial" w:cs="Arial"/>
                <w:sz w:val="22"/>
                <w:szCs w:val="22"/>
              </w:rPr>
            </w:pPr>
            <w:ins w:id="1123" w:author="Rawlins, Theresa" w:date="2020-08-20T11:44:00Z">
              <w:r w:rsidRPr="006220AB">
                <w:rPr>
                  <w:rFonts w:ascii="Arial" w:hAnsi="Arial" w:cs="Arial"/>
                  <w:sz w:val="22"/>
                  <w:szCs w:val="22"/>
                </w:rPr>
                <w:t>Summary of Provision for Deferred Receivables</w:t>
              </w:r>
            </w:ins>
          </w:p>
        </w:tc>
        <w:tc>
          <w:tcPr>
            <w:tcW w:w="940" w:type="dxa"/>
          </w:tcPr>
          <w:p w14:paraId="5CA995AB" w14:textId="77777777" w:rsidR="00D825F9" w:rsidRPr="006220AB" w:rsidRDefault="00D825F9" w:rsidP="006C7E67">
            <w:pPr>
              <w:rPr>
                <w:ins w:id="1124" w:author="Rawlins, Theresa" w:date="2020-08-20T11:44:00Z"/>
                <w:rFonts w:ascii="Arial" w:hAnsi="Arial" w:cs="Arial"/>
                <w:sz w:val="22"/>
                <w:szCs w:val="22"/>
              </w:rPr>
            </w:pPr>
          </w:p>
        </w:tc>
      </w:tr>
      <w:tr w:rsidR="00D825F9" w:rsidRPr="0046176C" w14:paraId="4A2276A7" w14:textId="77777777" w:rsidTr="006C7E67">
        <w:trPr>
          <w:ins w:id="1125" w:author="Rawlins, Theresa" w:date="2020-08-20T11:44:00Z"/>
        </w:trPr>
        <w:tc>
          <w:tcPr>
            <w:tcW w:w="1151" w:type="dxa"/>
          </w:tcPr>
          <w:p w14:paraId="501460D6" w14:textId="77777777" w:rsidR="00D825F9" w:rsidRPr="0046176C" w:rsidRDefault="00D825F9" w:rsidP="006C7E67">
            <w:pPr>
              <w:rPr>
                <w:ins w:id="1126" w:author="Rawlins, Theresa" w:date="2020-08-20T11:44:00Z"/>
                <w:rFonts w:ascii="Arial" w:hAnsi="Arial" w:cs="Arial"/>
                <w:sz w:val="22"/>
                <w:szCs w:val="22"/>
              </w:rPr>
            </w:pPr>
            <w:ins w:id="1127" w:author="Rawlins, Theresa" w:date="2020-08-20T11:44:00Z">
              <w:r w:rsidRPr="0046176C">
                <w:rPr>
                  <w:rFonts w:ascii="Arial" w:hAnsi="Arial" w:cs="Arial"/>
                  <w:sz w:val="22"/>
                  <w:szCs w:val="22"/>
                </w:rPr>
                <w:t>1290000</w:t>
              </w:r>
            </w:ins>
          </w:p>
        </w:tc>
        <w:tc>
          <w:tcPr>
            <w:tcW w:w="3079" w:type="dxa"/>
          </w:tcPr>
          <w:p w14:paraId="38D3D4E0" w14:textId="77777777" w:rsidR="00D825F9" w:rsidRPr="0046176C" w:rsidRDefault="00D825F9" w:rsidP="006C7E67">
            <w:pPr>
              <w:rPr>
                <w:ins w:id="1128" w:author="Rawlins, Theresa" w:date="2020-08-20T11:44:00Z"/>
                <w:rFonts w:ascii="Arial" w:hAnsi="Arial" w:cs="Arial"/>
                <w:sz w:val="22"/>
                <w:szCs w:val="22"/>
              </w:rPr>
            </w:pPr>
            <w:ins w:id="1129" w:author="Rawlins, Theresa" w:date="2020-08-20T11:44:00Z">
              <w:r w:rsidRPr="0046176C">
                <w:rPr>
                  <w:rFonts w:ascii="Arial" w:hAnsi="Arial" w:cs="Arial"/>
                  <w:sz w:val="22"/>
                  <w:szCs w:val="22"/>
                </w:rPr>
                <w:t>Provision for Deferred Receivables</w:t>
              </w:r>
            </w:ins>
          </w:p>
        </w:tc>
        <w:tc>
          <w:tcPr>
            <w:tcW w:w="4590" w:type="dxa"/>
          </w:tcPr>
          <w:p w14:paraId="319A54C4" w14:textId="77777777" w:rsidR="00D825F9" w:rsidRPr="0046176C" w:rsidRDefault="00D825F9" w:rsidP="006C7E67">
            <w:pPr>
              <w:rPr>
                <w:ins w:id="1130" w:author="Rawlins, Theresa" w:date="2020-08-20T11:44:00Z"/>
                <w:rFonts w:ascii="Arial" w:hAnsi="Arial" w:cs="Arial"/>
                <w:sz w:val="22"/>
                <w:szCs w:val="22"/>
              </w:rPr>
            </w:pPr>
            <w:ins w:id="1131" w:author="Rawlins, Theresa" w:date="2020-08-20T11:44:00Z">
              <w:r w:rsidRPr="0046176C">
                <w:rPr>
                  <w:rFonts w:ascii="Arial" w:hAnsi="Arial" w:cs="Arial"/>
                  <w:sz w:val="22"/>
                  <w:szCs w:val="22"/>
                </w:rPr>
                <w:t xml:space="preserve">Provision for </w:t>
              </w:r>
              <w:r>
                <w:rPr>
                  <w:rFonts w:ascii="Arial" w:hAnsi="Arial" w:cs="Arial"/>
                  <w:sz w:val="22"/>
                  <w:szCs w:val="22"/>
                </w:rPr>
                <w:t xml:space="preserve">receivable </w:t>
              </w:r>
              <w:r w:rsidRPr="0046176C">
                <w:rPr>
                  <w:rFonts w:ascii="Arial" w:hAnsi="Arial" w:cs="Arial"/>
                  <w:sz w:val="22"/>
                  <w:szCs w:val="22"/>
                </w:rPr>
                <w:t xml:space="preserve">amounts not </w:t>
              </w:r>
              <w:r>
                <w:rPr>
                  <w:rFonts w:ascii="Arial" w:hAnsi="Arial" w:cs="Arial"/>
                  <w:sz w:val="22"/>
                  <w:szCs w:val="22"/>
                </w:rPr>
                <w:t xml:space="preserve">likely to be </w:t>
              </w:r>
              <w:r w:rsidRPr="0046176C">
                <w:rPr>
                  <w:rFonts w:ascii="Arial" w:hAnsi="Arial" w:cs="Arial"/>
                  <w:sz w:val="22"/>
                  <w:szCs w:val="22"/>
                </w:rPr>
                <w:t>collect</w:t>
              </w:r>
              <w:r>
                <w:rPr>
                  <w:rFonts w:ascii="Arial" w:hAnsi="Arial" w:cs="Arial"/>
                  <w:sz w:val="22"/>
                  <w:szCs w:val="22"/>
                </w:rPr>
                <w:t>ed</w:t>
              </w:r>
              <w:r w:rsidRPr="0046176C">
                <w:rPr>
                  <w:rFonts w:ascii="Arial" w:hAnsi="Arial" w:cs="Arial"/>
                  <w:sz w:val="22"/>
                  <w:szCs w:val="22"/>
                </w:rPr>
                <w:t xml:space="preserve"> within one year</w:t>
              </w:r>
              <w:r>
                <w:rPr>
                  <w:rFonts w:ascii="Arial" w:hAnsi="Arial" w:cs="Arial"/>
                  <w:sz w:val="22"/>
                  <w:szCs w:val="22"/>
                </w:rPr>
                <w:t>.</w:t>
              </w:r>
            </w:ins>
          </w:p>
        </w:tc>
        <w:tc>
          <w:tcPr>
            <w:tcW w:w="940" w:type="dxa"/>
          </w:tcPr>
          <w:p w14:paraId="08B2B04F" w14:textId="77777777" w:rsidR="00D825F9" w:rsidRPr="0046176C" w:rsidRDefault="00D825F9" w:rsidP="006C7E67">
            <w:pPr>
              <w:rPr>
                <w:ins w:id="1132" w:author="Rawlins, Theresa" w:date="2020-08-20T11:44:00Z"/>
                <w:rFonts w:ascii="Arial" w:hAnsi="Arial" w:cs="Arial"/>
                <w:sz w:val="22"/>
                <w:szCs w:val="22"/>
              </w:rPr>
            </w:pPr>
            <w:ins w:id="1133" w:author="Rawlins, Theresa" w:date="2020-08-20T11:44:00Z">
              <w:r w:rsidRPr="0046176C">
                <w:rPr>
                  <w:rFonts w:ascii="Arial" w:hAnsi="Arial" w:cs="Arial"/>
                  <w:sz w:val="22"/>
                  <w:szCs w:val="22"/>
                </w:rPr>
                <w:t>1600</w:t>
              </w:r>
            </w:ins>
          </w:p>
        </w:tc>
      </w:tr>
      <w:tr w:rsidR="00D825F9" w:rsidRPr="0046176C" w14:paraId="7DCFD40F" w14:textId="77777777" w:rsidTr="006C7E67">
        <w:trPr>
          <w:ins w:id="1134" w:author="Rawlins, Theresa" w:date="2020-08-20T11:44:00Z"/>
        </w:trPr>
        <w:tc>
          <w:tcPr>
            <w:tcW w:w="1151" w:type="dxa"/>
          </w:tcPr>
          <w:p w14:paraId="272EC81A" w14:textId="77777777" w:rsidR="00D825F9" w:rsidRPr="0046176C" w:rsidRDefault="00D825F9" w:rsidP="006C7E67">
            <w:pPr>
              <w:rPr>
                <w:ins w:id="1135" w:author="Rawlins, Theresa" w:date="2020-08-20T11:44:00Z"/>
                <w:rFonts w:ascii="Arial" w:hAnsi="Arial" w:cs="Arial"/>
                <w:sz w:val="22"/>
                <w:szCs w:val="22"/>
              </w:rPr>
            </w:pPr>
            <w:ins w:id="1136" w:author="Rawlins, Theresa" w:date="2020-08-20T11:44:00Z">
              <w:r w:rsidRPr="0046176C">
                <w:rPr>
                  <w:rFonts w:ascii="Arial" w:hAnsi="Arial" w:cs="Arial"/>
                  <w:sz w:val="22"/>
                  <w:szCs w:val="22"/>
                </w:rPr>
                <w:t>1290010</w:t>
              </w:r>
            </w:ins>
          </w:p>
        </w:tc>
        <w:tc>
          <w:tcPr>
            <w:tcW w:w="3079" w:type="dxa"/>
          </w:tcPr>
          <w:p w14:paraId="48BF4258" w14:textId="77777777" w:rsidR="00D825F9" w:rsidRPr="0046176C" w:rsidRDefault="00D825F9" w:rsidP="006C7E67">
            <w:pPr>
              <w:rPr>
                <w:ins w:id="1137" w:author="Rawlins, Theresa" w:date="2020-08-20T11:44:00Z"/>
                <w:rFonts w:ascii="Arial" w:hAnsi="Arial" w:cs="Arial"/>
                <w:sz w:val="22"/>
                <w:szCs w:val="22"/>
              </w:rPr>
            </w:pPr>
            <w:ins w:id="1138" w:author="Rawlins, Theresa" w:date="2020-08-20T11:44:00Z">
              <w:r w:rsidRPr="0046176C">
                <w:rPr>
                  <w:rFonts w:ascii="Arial" w:hAnsi="Arial" w:cs="Arial"/>
                  <w:sz w:val="22"/>
                  <w:szCs w:val="22"/>
                </w:rPr>
                <w:t>Provision for Deferred Due from Other Funds</w:t>
              </w:r>
            </w:ins>
          </w:p>
        </w:tc>
        <w:tc>
          <w:tcPr>
            <w:tcW w:w="4590" w:type="dxa"/>
          </w:tcPr>
          <w:p w14:paraId="6C610CF2" w14:textId="77777777" w:rsidR="00D825F9" w:rsidRPr="0046176C" w:rsidRDefault="00D825F9" w:rsidP="006C7E67">
            <w:pPr>
              <w:rPr>
                <w:ins w:id="1139" w:author="Rawlins, Theresa" w:date="2020-08-20T11:44:00Z"/>
                <w:rFonts w:ascii="Arial" w:hAnsi="Arial" w:cs="Arial"/>
                <w:sz w:val="22"/>
                <w:szCs w:val="22"/>
              </w:rPr>
            </w:pPr>
            <w:ins w:id="1140" w:author="Rawlins, Theresa" w:date="2020-08-20T11:44:00Z">
              <w:r w:rsidRPr="0046176C">
                <w:rPr>
                  <w:rFonts w:ascii="Arial" w:hAnsi="Arial" w:cs="Arial"/>
                  <w:sz w:val="22"/>
                  <w:szCs w:val="22"/>
                </w:rPr>
                <w:t xml:space="preserve">Provision for amounts due from other funds not </w:t>
              </w:r>
              <w:r w:rsidRPr="00395C1C">
                <w:rPr>
                  <w:rFonts w:ascii="Arial" w:hAnsi="Arial" w:cs="Arial"/>
                  <w:sz w:val="22"/>
                  <w:szCs w:val="22"/>
                </w:rPr>
                <w:t>likely to be collecte</w:t>
              </w:r>
              <w:r>
                <w:rPr>
                  <w:rFonts w:ascii="Arial" w:hAnsi="Arial" w:cs="Arial"/>
                  <w:sz w:val="22"/>
                  <w:szCs w:val="22"/>
                </w:rPr>
                <w:t>d</w:t>
              </w:r>
              <w:r w:rsidRPr="0046176C">
                <w:rPr>
                  <w:rFonts w:ascii="Arial" w:hAnsi="Arial" w:cs="Arial"/>
                  <w:sz w:val="22"/>
                  <w:szCs w:val="22"/>
                </w:rPr>
                <w:t xml:space="preserve"> within one year.</w:t>
              </w:r>
            </w:ins>
          </w:p>
        </w:tc>
        <w:tc>
          <w:tcPr>
            <w:tcW w:w="940" w:type="dxa"/>
          </w:tcPr>
          <w:p w14:paraId="623A9E17" w14:textId="77777777" w:rsidR="00D825F9" w:rsidRPr="0046176C" w:rsidRDefault="00D825F9" w:rsidP="006C7E67">
            <w:pPr>
              <w:rPr>
                <w:ins w:id="1141" w:author="Rawlins, Theresa" w:date="2020-08-20T11:44:00Z"/>
                <w:rFonts w:ascii="Arial" w:hAnsi="Arial" w:cs="Arial"/>
                <w:sz w:val="22"/>
                <w:szCs w:val="22"/>
              </w:rPr>
            </w:pPr>
            <w:ins w:id="1142" w:author="Rawlins, Theresa" w:date="2020-08-20T11:44:00Z">
              <w:r w:rsidRPr="0046176C">
                <w:rPr>
                  <w:rFonts w:ascii="Arial" w:hAnsi="Arial" w:cs="Arial"/>
                  <w:sz w:val="22"/>
                  <w:szCs w:val="22"/>
                </w:rPr>
                <w:t>Not used</w:t>
              </w:r>
            </w:ins>
          </w:p>
        </w:tc>
      </w:tr>
      <w:tr w:rsidR="00D825F9" w:rsidRPr="0046176C" w14:paraId="08A3676A" w14:textId="77777777" w:rsidTr="006C7E67">
        <w:trPr>
          <w:ins w:id="1143" w:author="Rawlins, Theresa" w:date="2020-08-20T11:44:00Z"/>
        </w:trPr>
        <w:tc>
          <w:tcPr>
            <w:tcW w:w="1151" w:type="dxa"/>
          </w:tcPr>
          <w:p w14:paraId="29073F62" w14:textId="77777777" w:rsidR="00D825F9" w:rsidRPr="0046176C" w:rsidRDefault="00D825F9" w:rsidP="006C7E67">
            <w:pPr>
              <w:rPr>
                <w:ins w:id="1144" w:author="Rawlins, Theresa" w:date="2020-08-20T11:44:00Z"/>
                <w:rFonts w:ascii="Arial" w:hAnsi="Arial" w:cs="Arial"/>
                <w:sz w:val="22"/>
                <w:szCs w:val="22"/>
              </w:rPr>
            </w:pPr>
            <w:ins w:id="1145" w:author="Rawlins, Theresa" w:date="2020-08-20T11:44:00Z">
              <w:r w:rsidRPr="0046176C">
                <w:rPr>
                  <w:rFonts w:ascii="Arial" w:hAnsi="Arial" w:cs="Arial"/>
                  <w:sz w:val="22"/>
                  <w:szCs w:val="22"/>
                </w:rPr>
                <w:t>1290020</w:t>
              </w:r>
            </w:ins>
          </w:p>
        </w:tc>
        <w:tc>
          <w:tcPr>
            <w:tcW w:w="3079" w:type="dxa"/>
          </w:tcPr>
          <w:p w14:paraId="161756DD" w14:textId="77777777" w:rsidR="00D825F9" w:rsidRPr="0046176C" w:rsidRDefault="00D825F9" w:rsidP="006C7E67">
            <w:pPr>
              <w:rPr>
                <w:ins w:id="1146" w:author="Rawlins, Theresa" w:date="2020-08-20T11:44:00Z"/>
                <w:rFonts w:ascii="Arial" w:hAnsi="Arial" w:cs="Arial"/>
                <w:sz w:val="22"/>
                <w:szCs w:val="22"/>
              </w:rPr>
            </w:pPr>
            <w:ins w:id="1147" w:author="Rawlins, Theresa" w:date="2020-08-20T11:44:00Z">
              <w:r w:rsidRPr="0046176C">
                <w:rPr>
                  <w:rFonts w:ascii="Arial" w:hAnsi="Arial" w:cs="Arial"/>
                  <w:sz w:val="22"/>
                  <w:szCs w:val="22"/>
                </w:rPr>
                <w:t>Provision for Deferred from Other Governments</w:t>
              </w:r>
            </w:ins>
          </w:p>
        </w:tc>
        <w:tc>
          <w:tcPr>
            <w:tcW w:w="4590" w:type="dxa"/>
          </w:tcPr>
          <w:p w14:paraId="186C21F9" w14:textId="77777777" w:rsidR="00D825F9" w:rsidRPr="0046176C" w:rsidRDefault="00D825F9" w:rsidP="006C7E67">
            <w:pPr>
              <w:rPr>
                <w:ins w:id="1148" w:author="Rawlins, Theresa" w:date="2020-08-20T11:44:00Z"/>
                <w:rFonts w:ascii="Arial" w:hAnsi="Arial" w:cs="Arial"/>
                <w:sz w:val="22"/>
                <w:szCs w:val="22"/>
              </w:rPr>
            </w:pPr>
            <w:ins w:id="1149" w:author="Rawlins, Theresa" w:date="2020-08-20T11:44:00Z">
              <w:r w:rsidRPr="0046176C">
                <w:rPr>
                  <w:rFonts w:ascii="Arial" w:hAnsi="Arial" w:cs="Arial"/>
                  <w:sz w:val="22"/>
                  <w:szCs w:val="22"/>
                </w:rPr>
                <w:t xml:space="preserve">Provision for amounts due from other governments not </w:t>
              </w:r>
              <w:r w:rsidRPr="007B095A">
                <w:rPr>
                  <w:rFonts w:ascii="Arial" w:hAnsi="Arial" w:cs="Arial"/>
                  <w:sz w:val="22"/>
                  <w:szCs w:val="22"/>
                </w:rPr>
                <w:t>likely to be collected</w:t>
              </w:r>
              <w:r w:rsidRPr="0046176C">
                <w:rPr>
                  <w:rFonts w:ascii="Arial" w:hAnsi="Arial" w:cs="Arial"/>
                  <w:sz w:val="22"/>
                  <w:szCs w:val="22"/>
                </w:rPr>
                <w:t xml:space="preserve"> within one year.</w:t>
              </w:r>
            </w:ins>
          </w:p>
        </w:tc>
        <w:tc>
          <w:tcPr>
            <w:tcW w:w="940" w:type="dxa"/>
          </w:tcPr>
          <w:p w14:paraId="075FFE17" w14:textId="77777777" w:rsidR="00D825F9" w:rsidRPr="0046176C" w:rsidRDefault="00D825F9" w:rsidP="006C7E67">
            <w:pPr>
              <w:rPr>
                <w:ins w:id="1150" w:author="Rawlins, Theresa" w:date="2020-08-20T11:44:00Z"/>
                <w:rFonts w:ascii="Arial" w:hAnsi="Arial" w:cs="Arial"/>
                <w:sz w:val="22"/>
                <w:szCs w:val="22"/>
              </w:rPr>
            </w:pPr>
            <w:ins w:id="1151" w:author="Rawlins, Theresa" w:date="2020-08-20T11:44:00Z">
              <w:r w:rsidRPr="0046176C">
                <w:rPr>
                  <w:rFonts w:ascii="Arial" w:hAnsi="Arial" w:cs="Arial"/>
                  <w:sz w:val="22"/>
                  <w:szCs w:val="22"/>
                </w:rPr>
                <w:t>Not used</w:t>
              </w:r>
            </w:ins>
          </w:p>
        </w:tc>
      </w:tr>
      <w:tr w:rsidR="00D825F9" w:rsidRPr="0046176C" w14:paraId="6C9B7D5E" w14:textId="77777777" w:rsidTr="006C7E67">
        <w:trPr>
          <w:ins w:id="1152" w:author="Rawlins, Theresa" w:date="2020-08-20T11:44:00Z"/>
        </w:trPr>
        <w:tc>
          <w:tcPr>
            <w:tcW w:w="1151" w:type="dxa"/>
          </w:tcPr>
          <w:p w14:paraId="7FC303AD" w14:textId="77777777" w:rsidR="00D825F9" w:rsidRPr="006220AB" w:rsidRDefault="00D825F9" w:rsidP="006C7E67">
            <w:pPr>
              <w:rPr>
                <w:ins w:id="1153" w:author="Rawlins, Theresa" w:date="2020-08-20T11:44:00Z"/>
                <w:rFonts w:ascii="Arial" w:hAnsi="Arial" w:cs="Arial"/>
                <w:sz w:val="22"/>
                <w:szCs w:val="22"/>
              </w:rPr>
            </w:pPr>
            <w:ins w:id="1154" w:author="Rawlins, Theresa" w:date="2020-08-20T11:44:00Z">
              <w:r>
                <w:rPr>
                  <w:rFonts w:ascii="Arial" w:hAnsi="Arial" w:cs="Arial"/>
                  <w:sz w:val="22"/>
                  <w:szCs w:val="22"/>
                </w:rPr>
                <w:t>1291</w:t>
              </w:r>
            </w:ins>
          </w:p>
        </w:tc>
        <w:tc>
          <w:tcPr>
            <w:tcW w:w="3079" w:type="dxa"/>
          </w:tcPr>
          <w:p w14:paraId="7771108F" w14:textId="77777777" w:rsidR="00D825F9" w:rsidRPr="006220AB" w:rsidRDefault="00D825F9" w:rsidP="006C7E67">
            <w:pPr>
              <w:rPr>
                <w:ins w:id="1155" w:author="Rawlins, Theresa" w:date="2020-08-20T11:44:00Z"/>
                <w:rFonts w:ascii="Arial" w:hAnsi="Arial" w:cs="Arial"/>
                <w:sz w:val="22"/>
                <w:szCs w:val="22"/>
              </w:rPr>
            </w:pPr>
            <w:ins w:id="1156" w:author="Rawlins, Theresa" w:date="2020-08-20T11:44:00Z">
              <w:r>
                <w:rPr>
                  <w:rFonts w:ascii="Arial" w:hAnsi="Arial" w:cs="Arial"/>
                  <w:sz w:val="22"/>
                  <w:szCs w:val="22"/>
                </w:rPr>
                <w:t>Allowance for Uncollectible Receivables</w:t>
              </w:r>
            </w:ins>
          </w:p>
        </w:tc>
        <w:tc>
          <w:tcPr>
            <w:tcW w:w="4590" w:type="dxa"/>
          </w:tcPr>
          <w:p w14:paraId="479542F2" w14:textId="77777777" w:rsidR="00D825F9" w:rsidRPr="006220AB" w:rsidRDefault="00D825F9" w:rsidP="006C7E67">
            <w:pPr>
              <w:rPr>
                <w:ins w:id="1157" w:author="Rawlins, Theresa" w:date="2020-08-20T11:44:00Z"/>
                <w:rFonts w:ascii="Arial" w:hAnsi="Arial" w:cs="Arial"/>
                <w:sz w:val="22"/>
                <w:szCs w:val="22"/>
              </w:rPr>
            </w:pPr>
            <w:ins w:id="1158" w:author="Rawlins, Theresa" w:date="2020-08-20T11:44:00Z">
              <w:r>
                <w:rPr>
                  <w:rFonts w:ascii="Arial" w:hAnsi="Arial" w:cs="Arial"/>
                  <w:sz w:val="22"/>
                  <w:szCs w:val="22"/>
                </w:rPr>
                <w:t>Summary of Allowance for Uncollectible Receivables</w:t>
              </w:r>
            </w:ins>
          </w:p>
        </w:tc>
        <w:tc>
          <w:tcPr>
            <w:tcW w:w="940" w:type="dxa"/>
          </w:tcPr>
          <w:p w14:paraId="443627A3" w14:textId="77777777" w:rsidR="00D825F9" w:rsidRPr="0046176C" w:rsidRDefault="00D825F9" w:rsidP="006C7E67">
            <w:pPr>
              <w:rPr>
                <w:ins w:id="1159" w:author="Rawlins, Theresa" w:date="2020-08-20T11:44:00Z"/>
                <w:rFonts w:ascii="Arial" w:hAnsi="Arial" w:cs="Arial"/>
              </w:rPr>
            </w:pPr>
          </w:p>
        </w:tc>
      </w:tr>
      <w:tr w:rsidR="00D825F9" w:rsidRPr="0046176C" w14:paraId="5C289B0B" w14:textId="77777777" w:rsidTr="006C7E67">
        <w:trPr>
          <w:ins w:id="1160" w:author="Rawlins, Theresa" w:date="2020-08-20T11:44:00Z"/>
        </w:trPr>
        <w:tc>
          <w:tcPr>
            <w:tcW w:w="1151" w:type="dxa"/>
          </w:tcPr>
          <w:p w14:paraId="2425613B" w14:textId="77777777" w:rsidR="00D825F9" w:rsidRPr="006220AB" w:rsidRDefault="00D825F9" w:rsidP="00370B31">
            <w:pPr>
              <w:rPr>
                <w:ins w:id="1161" w:author="Rawlins, Theresa" w:date="2020-08-20T11:44:00Z"/>
                <w:rFonts w:ascii="Arial" w:hAnsi="Arial" w:cs="Arial"/>
                <w:sz w:val="22"/>
                <w:szCs w:val="22"/>
              </w:rPr>
            </w:pPr>
            <w:ins w:id="1162" w:author="Rawlins, Theresa" w:date="2020-08-20T11:44:00Z">
              <w:r>
                <w:rPr>
                  <w:rFonts w:ascii="Arial" w:hAnsi="Arial" w:cs="Arial"/>
                  <w:sz w:val="22"/>
                  <w:szCs w:val="22"/>
                </w:rPr>
                <w:t>1291000</w:t>
              </w:r>
            </w:ins>
          </w:p>
        </w:tc>
        <w:tc>
          <w:tcPr>
            <w:tcW w:w="3079" w:type="dxa"/>
          </w:tcPr>
          <w:p w14:paraId="490FE56E" w14:textId="77777777" w:rsidR="00D825F9" w:rsidRPr="0046176C" w:rsidRDefault="00D825F9" w:rsidP="006C7E67">
            <w:pPr>
              <w:rPr>
                <w:ins w:id="1163" w:author="Rawlins, Theresa" w:date="2020-08-20T11:44:00Z"/>
                <w:rFonts w:ascii="Arial" w:hAnsi="Arial" w:cs="Arial"/>
              </w:rPr>
            </w:pPr>
            <w:ins w:id="1164" w:author="Rawlins, Theresa" w:date="2020-08-20T11:44:00Z">
              <w:r w:rsidRPr="0046176C">
                <w:rPr>
                  <w:rFonts w:ascii="Arial" w:hAnsi="Arial" w:cs="Arial"/>
                  <w:sz w:val="22"/>
                  <w:szCs w:val="22"/>
                </w:rPr>
                <w:t>Allowance for Uncollectible A</w:t>
              </w:r>
              <w:r>
                <w:rPr>
                  <w:rFonts w:ascii="Arial" w:hAnsi="Arial" w:cs="Arial"/>
                  <w:sz w:val="22"/>
                  <w:szCs w:val="22"/>
                </w:rPr>
                <w:t>c</w:t>
              </w:r>
              <w:r w:rsidR="00370B31">
                <w:rPr>
                  <w:rFonts w:ascii="Arial" w:hAnsi="Arial" w:cs="Arial"/>
                  <w:sz w:val="22"/>
                  <w:szCs w:val="22"/>
                </w:rPr>
                <w:t>c</w:t>
              </w:r>
              <w:r>
                <w:rPr>
                  <w:rFonts w:ascii="Arial" w:hAnsi="Arial" w:cs="Arial"/>
                  <w:sz w:val="22"/>
                  <w:szCs w:val="22"/>
                </w:rPr>
                <w:t>ounts Receivable</w:t>
              </w:r>
            </w:ins>
          </w:p>
        </w:tc>
        <w:tc>
          <w:tcPr>
            <w:tcW w:w="4590" w:type="dxa"/>
          </w:tcPr>
          <w:p w14:paraId="01E1945E" w14:textId="77777777" w:rsidR="00D825F9" w:rsidRPr="0046176C" w:rsidRDefault="00D825F9" w:rsidP="006C7E67">
            <w:pPr>
              <w:rPr>
                <w:ins w:id="1165" w:author="Rawlins, Theresa" w:date="2020-08-20T11:44:00Z"/>
                <w:rFonts w:ascii="Arial" w:hAnsi="Arial" w:cs="Arial"/>
              </w:rPr>
            </w:pPr>
            <w:ins w:id="1166" w:author="Rawlins, Theresa" w:date="2020-08-20T11:44:00Z">
              <w:r w:rsidRPr="0046176C">
                <w:rPr>
                  <w:rFonts w:ascii="Arial" w:hAnsi="Arial" w:cs="Arial"/>
                  <w:sz w:val="22"/>
                  <w:szCs w:val="22"/>
                </w:rPr>
                <w:t xml:space="preserve">Receivables that are estimated to be uncollectible. The allowance account is subtracted from receivables for financial reporting purposes. </w:t>
              </w:r>
            </w:ins>
          </w:p>
        </w:tc>
        <w:tc>
          <w:tcPr>
            <w:tcW w:w="940" w:type="dxa"/>
          </w:tcPr>
          <w:p w14:paraId="460580BD" w14:textId="77777777" w:rsidR="00D825F9" w:rsidRPr="006220AB" w:rsidRDefault="00D825F9" w:rsidP="006C7E67">
            <w:pPr>
              <w:rPr>
                <w:ins w:id="1167" w:author="Rawlins, Theresa" w:date="2020-08-20T11:44:00Z"/>
                <w:rFonts w:ascii="Arial" w:hAnsi="Arial" w:cs="Arial"/>
                <w:sz w:val="22"/>
                <w:szCs w:val="22"/>
              </w:rPr>
            </w:pPr>
            <w:ins w:id="1168" w:author="Rawlins, Theresa" w:date="2020-08-20T11:44:00Z">
              <w:r w:rsidRPr="002F4486">
                <w:rPr>
                  <w:rFonts w:ascii="Arial" w:hAnsi="Arial" w:cs="Arial"/>
                </w:rPr>
                <w:t>1390</w:t>
              </w:r>
            </w:ins>
          </w:p>
        </w:tc>
      </w:tr>
      <w:tr w:rsidR="00D825F9" w:rsidRPr="0046176C" w14:paraId="5A810896" w14:textId="77777777" w:rsidTr="006C7E67">
        <w:trPr>
          <w:ins w:id="1169" w:author="Rawlins, Theresa" w:date="2020-08-20T11:44:00Z"/>
        </w:trPr>
        <w:tc>
          <w:tcPr>
            <w:tcW w:w="1151" w:type="dxa"/>
          </w:tcPr>
          <w:p w14:paraId="1CD0D14F" w14:textId="77777777" w:rsidR="00D825F9" w:rsidRPr="0046176C" w:rsidRDefault="00D825F9" w:rsidP="006C7E67">
            <w:pPr>
              <w:rPr>
                <w:ins w:id="1170" w:author="Rawlins, Theresa" w:date="2020-08-20T11:44:00Z"/>
                <w:rFonts w:ascii="Arial" w:hAnsi="Arial" w:cs="Arial"/>
                <w:sz w:val="22"/>
                <w:szCs w:val="22"/>
              </w:rPr>
            </w:pPr>
            <w:ins w:id="1171" w:author="Rawlins, Theresa" w:date="2020-08-20T11:44:00Z">
              <w:r w:rsidRPr="0046176C">
                <w:rPr>
                  <w:rFonts w:ascii="Arial" w:hAnsi="Arial" w:cs="Arial"/>
                  <w:sz w:val="22"/>
                  <w:szCs w:val="22"/>
                </w:rPr>
                <w:t>1291010</w:t>
              </w:r>
            </w:ins>
          </w:p>
        </w:tc>
        <w:tc>
          <w:tcPr>
            <w:tcW w:w="3079" w:type="dxa"/>
          </w:tcPr>
          <w:p w14:paraId="11FA9526" w14:textId="77777777" w:rsidR="00D825F9" w:rsidRPr="0046176C" w:rsidRDefault="00D825F9" w:rsidP="006C7E67">
            <w:pPr>
              <w:rPr>
                <w:ins w:id="1172" w:author="Rawlins, Theresa" w:date="2020-08-20T11:44:00Z"/>
                <w:rFonts w:ascii="Arial" w:hAnsi="Arial" w:cs="Arial"/>
                <w:sz w:val="22"/>
                <w:szCs w:val="22"/>
              </w:rPr>
            </w:pPr>
            <w:ins w:id="1173" w:author="Rawlins, Theresa" w:date="2020-08-20T11:44:00Z">
              <w:r w:rsidRPr="0046176C">
                <w:rPr>
                  <w:rFonts w:ascii="Arial" w:hAnsi="Arial" w:cs="Arial"/>
                  <w:sz w:val="22"/>
                  <w:szCs w:val="22"/>
                </w:rPr>
                <w:t>Allowance for Uncollectible Due from Other Funds</w:t>
              </w:r>
            </w:ins>
          </w:p>
        </w:tc>
        <w:tc>
          <w:tcPr>
            <w:tcW w:w="4590" w:type="dxa"/>
          </w:tcPr>
          <w:p w14:paraId="5538974A" w14:textId="77777777" w:rsidR="00D825F9" w:rsidRPr="0046176C" w:rsidRDefault="00D825F9" w:rsidP="006C7E67">
            <w:pPr>
              <w:rPr>
                <w:ins w:id="1174" w:author="Rawlins, Theresa" w:date="2020-08-20T11:44:00Z"/>
                <w:rFonts w:ascii="Arial" w:hAnsi="Arial" w:cs="Arial"/>
                <w:sz w:val="22"/>
                <w:szCs w:val="22"/>
              </w:rPr>
            </w:pPr>
            <w:ins w:id="1175" w:author="Rawlins, Theresa" w:date="2020-08-20T11:44:00Z">
              <w:r w:rsidRPr="0046176C">
                <w:rPr>
                  <w:rFonts w:ascii="Arial" w:hAnsi="Arial" w:cs="Arial"/>
                  <w:sz w:val="22"/>
                  <w:szCs w:val="22"/>
                </w:rPr>
                <w:t>Portion of amounts due fr</w:t>
              </w:r>
              <w:r>
                <w:rPr>
                  <w:rFonts w:ascii="Arial" w:hAnsi="Arial" w:cs="Arial"/>
                  <w:sz w:val="22"/>
                  <w:szCs w:val="22"/>
                </w:rPr>
                <w:t xml:space="preserve">om other funds estimated to be </w:t>
              </w:r>
              <w:r w:rsidRPr="0046176C">
                <w:rPr>
                  <w:rFonts w:ascii="Arial" w:hAnsi="Arial" w:cs="Arial"/>
                  <w:sz w:val="22"/>
                  <w:szCs w:val="22"/>
                </w:rPr>
                <w:t>uncollectible.</w:t>
              </w:r>
            </w:ins>
          </w:p>
        </w:tc>
        <w:tc>
          <w:tcPr>
            <w:tcW w:w="940" w:type="dxa"/>
          </w:tcPr>
          <w:p w14:paraId="7710CC78" w14:textId="77777777" w:rsidR="00D825F9" w:rsidRPr="0046176C" w:rsidRDefault="00D825F9" w:rsidP="006C7E67">
            <w:pPr>
              <w:rPr>
                <w:ins w:id="1176" w:author="Rawlins, Theresa" w:date="2020-08-20T11:44:00Z"/>
                <w:rFonts w:ascii="Arial" w:hAnsi="Arial" w:cs="Arial"/>
                <w:sz w:val="22"/>
                <w:szCs w:val="22"/>
              </w:rPr>
            </w:pPr>
            <w:ins w:id="1177" w:author="Rawlins, Theresa" w:date="2020-08-20T11:44:00Z">
              <w:r w:rsidRPr="0046176C">
                <w:rPr>
                  <w:rFonts w:ascii="Arial" w:hAnsi="Arial" w:cs="Arial"/>
                  <w:sz w:val="22"/>
                  <w:szCs w:val="22"/>
                </w:rPr>
                <w:t>Not used</w:t>
              </w:r>
            </w:ins>
          </w:p>
        </w:tc>
      </w:tr>
      <w:tr w:rsidR="00D825F9" w:rsidRPr="0046176C" w14:paraId="03EC9EBB" w14:textId="77777777" w:rsidTr="006C7E67">
        <w:trPr>
          <w:ins w:id="1178" w:author="Rawlins, Theresa" w:date="2020-08-20T11:44:00Z"/>
        </w:trPr>
        <w:tc>
          <w:tcPr>
            <w:tcW w:w="1151" w:type="dxa"/>
          </w:tcPr>
          <w:p w14:paraId="23333909" w14:textId="77777777" w:rsidR="00D825F9" w:rsidRPr="0046176C" w:rsidRDefault="00D825F9" w:rsidP="006C7E67">
            <w:pPr>
              <w:rPr>
                <w:ins w:id="1179" w:author="Rawlins, Theresa" w:date="2020-08-20T11:44:00Z"/>
                <w:rFonts w:ascii="Arial" w:hAnsi="Arial" w:cs="Arial"/>
                <w:sz w:val="22"/>
                <w:szCs w:val="22"/>
              </w:rPr>
            </w:pPr>
            <w:ins w:id="1180" w:author="Rawlins, Theresa" w:date="2020-08-20T11:44:00Z">
              <w:r w:rsidRPr="0046176C">
                <w:rPr>
                  <w:rFonts w:ascii="Arial" w:hAnsi="Arial" w:cs="Arial"/>
                  <w:sz w:val="22"/>
                  <w:szCs w:val="22"/>
                </w:rPr>
                <w:t>1291020</w:t>
              </w:r>
            </w:ins>
          </w:p>
        </w:tc>
        <w:tc>
          <w:tcPr>
            <w:tcW w:w="3079" w:type="dxa"/>
          </w:tcPr>
          <w:p w14:paraId="7F1FE03D" w14:textId="77777777" w:rsidR="00D825F9" w:rsidRPr="0046176C" w:rsidRDefault="00D825F9" w:rsidP="006C7E67">
            <w:pPr>
              <w:rPr>
                <w:ins w:id="1181" w:author="Rawlins, Theresa" w:date="2020-08-20T11:44:00Z"/>
                <w:rFonts w:ascii="Arial" w:hAnsi="Arial" w:cs="Arial"/>
                <w:sz w:val="22"/>
                <w:szCs w:val="22"/>
              </w:rPr>
            </w:pPr>
            <w:ins w:id="1182" w:author="Rawlins, Theresa" w:date="2020-08-20T11:44:00Z">
              <w:r w:rsidRPr="0046176C">
                <w:rPr>
                  <w:rFonts w:ascii="Arial" w:hAnsi="Arial" w:cs="Arial"/>
                  <w:sz w:val="22"/>
                  <w:szCs w:val="22"/>
                </w:rPr>
                <w:t>Allowance for Uncollectible Due from Other Government</w:t>
              </w:r>
            </w:ins>
          </w:p>
        </w:tc>
        <w:tc>
          <w:tcPr>
            <w:tcW w:w="4590" w:type="dxa"/>
          </w:tcPr>
          <w:p w14:paraId="04EA796D" w14:textId="77777777" w:rsidR="00D825F9" w:rsidRPr="0046176C" w:rsidRDefault="00D825F9" w:rsidP="006C7E67">
            <w:pPr>
              <w:rPr>
                <w:ins w:id="1183" w:author="Rawlins, Theresa" w:date="2020-08-20T11:44:00Z"/>
                <w:rFonts w:ascii="Arial" w:hAnsi="Arial" w:cs="Arial"/>
                <w:sz w:val="22"/>
                <w:szCs w:val="22"/>
              </w:rPr>
            </w:pPr>
            <w:ins w:id="1184" w:author="Rawlins, Theresa" w:date="2020-08-20T11:44:00Z">
              <w:r w:rsidRPr="0046176C">
                <w:rPr>
                  <w:rFonts w:ascii="Arial" w:hAnsi="Arial" w:cs="Arial"/>
                  <w:sz w:val="22"/>
                  <w:szCs w:val="22"/>
                </w:rPr>
                <w:t>Portion of amounts due from other governments estimated to be uncollectible</w:t>
              </w:r>
              <w:r>
                <w:rPr>
                  <w:rFonts w:ascii="Arial" w:hAnsi="Arial" w:cs="Arial"/>
                  <w:sz w:val="22"/>
                  <w:szCs w:val="22"/>
                </w:rPr>
                <w:t>.</w:t>
              </w:r>
            </w:ins>
          </w:p>
        </w:tc>
        <w:tc>
          <w:tcPr>
            <w:tcW w:w="940" w:type="dxa"/>
          </w:tcPr>
          <w:p w14:paraId="3241086A" w14:textId="77777777" w:rsidR="00D825F9" w:rsidRPr="0046176C" w:rsidRDefault="00D825F9" w:rsidP="006C7E67">
            <w:pPr>
              <w:rPr>
                <w:ins w:id="1185" w:author="Rawlins, Theresa" w:date="2020-08-20T11:44:00Z"/>
                <w:rFonts w:ascii="Arial" w:hAnsi="Arial" w:cs="Arial"/>
                <w:sz w:val="22"/>
                <w:szCs w:val="22"/>
              </w:rPr>
            </w:pPr>
            <w:ins w:id="1186" w:author="Rawlins, Theresa" w:date="2020-08-20T11:44:00Z">
              <w:r w:rsidRPr="0046176C">
                <w:rPr>
                  <w:rFonts w:ascii="Arial" w:hAnsi="Arial" w:cs="Arial"/>
                  <w:sz w:val="22"/>
                  <w:szCs w:val="22"/>
                </w:rPr>
                <w:t>Not used</w:t>
              </w:r>
            </w:ins>
          </w:p>
        </w:tc>
      </w:tr>
    </w:tbl>
    <w:p w14:paraId="279225B5" w14:textId="77777777" w:rsidR="00D825F9" w:rsidRPr="0046176C" w:rsidRDefault="00D825F9" w:rsidP="00D825F9">
      <w:pPr>
        <w:spacing w:after="0" w:line="240" w:lineRule="auto"/>
        <w:rPr>
          <w:ins w:id="1187" w:author="Rawlins, Theresa" w:date="2020-08-20T11:44:00Z"/>
          <w:rFonts w:ascii="Arial" w:hAnsi="Arial" w:cs="Arial"/>
          <w:sz w:val="24"/>
          <w:szCs w:val="24"/>
        </w:rPr>
      </w:pPr>
    </w:p>
    <w:p w14:paraId="2CBD45F4" w14:textId="77777777" w:rsidR="00D825F9" w:rsidRPr="0046176C" w:rsidRDefault="00D825F9" w:rsidP="00D825F9">
      <w:pPr>
        <w:spacing w:after="0" w:line="240" w:lineRule="auto"/>
        <w:rPr>
          <w:ins w:id="1188" w:author="Rawlins, Theresa" w:date="2020-08-20T11:44:00Z"/>
          <w:rFonts w:ascii="Arial" w:hAnsi="Arial" w:cs="Arial"/>
          <w:b/>
          <w:bCs/>
          <w:sz w:val="24"/>
          <w:szCs w:val="24"/>
        </w:rPr>
      </w:pPr>
      <w:ins w:id="1189" w:author="Rawlins, Theresa" w:date="2020-08-20T11:44:00Z">
        <w:r w:rsidRPr="0046176C">
          <w:rPr>
            <w:rFonts w:ascii="Arial" w:hAnsi="Arial" w:cs="Arial"/>
            <w:b/>
            <w:bCs/>
            <w:sz w:val="24"/>
            <w:szCs w:val="24"/>
          </w:rPr>
          <w:t>PREPAID EXPENSES</w:t>
        </w:r>
      </w:ins>
    </w:p>
    <w:p w14:paraId="74317A21" w14:textId="77777777" w:rsidR="00D825F9" w:rsidRPr="0046176C" w:rsidRDefault="00D825F9" w:rsidP="00D825F9">
      <w:pPr>
        <w:spacing w:after="0" w:line="240" w:lineRule="auto"/>
        <w:rPr>
          <w:ins w:id="1190" w:author="Rawlins, Theresa" w:date="2020-08-20T11:44:00Z"/>
          <w:rFonts w:ascii="Arial" w:hAnsi="Arial" w:cs="Arial"/>
          <w:bCs/>
          <w:sz w:val="24"/>
          <w:szCs w:val="24"/>
        </w:rPr>
      </w:pPr>
      <w:ins w:id="1191" w:author="Rawlins, Theresa" w:date="2020-08-20T11:44:00Z">
        <w:r w:rsidRPr="0046176C">
          <w:rPr>
            <w:rFonts w:ascii="Arial" w:hAnsi="Arial" w:cs="Arial"/>
            <w:bCs/>
            <w:sz w:val="24"/>
            <w:szCs w:val="24"/>
          </w:rPr>
          <w:t>(Summary Account 130 and Legacy Level 1 Account 1700)</w:t>
        </w:r>
      </w:ins>
    </w:p>
    <w:p w14:paraId="292731AF" w14:textId="77777777" w:rsidR="00D825F9" w:rsidRPr="0046176C" w:rsidRDefault="00D825F9" w:rsidP="00D825F9">
      <w:pPr>
        <w:spacing w:after="0" w:line="240" w:lineRule="auto"/>
        <w:rPr>
          <w:ins w:id="1192" w:author="Rawlins, Theresa" w:date="2020-08-20T11:44:00Z"/>
          <w:rFonts w:ascii="Arial" w:hAnsi="Arial" w:cs="Arial"/>
          <w:sz w:val="24"/>
          <w:szCs w:val="24"/>
        </w:rPr>
      </w:pPr>
    </w:p>
    <w:tbl>
      <w:tblPr>
        <w:tblStyle w:val="TableGrid"/>
        <w:tblW w:w="9767" w:type="dxa"/>
        <w:tblInd w:w="-5" w:type="dxa"/>
        <w:tblCellMar>
          <w:left w:w="115" w:type="dxa"/>
          <w:right w:w="115" w:type="dxa"/>
        </w:tblCellMar>
        <w:tblLook w:val="04A0" w:firstRow="1" w:lastRow="0" w:firstColumn="1" w:lastColumn="0" w:noHBand="0" w:noVBand="1"/>
        <w:tblCaption w:val="Prepaid Expenses Accounts"/>
        <w:tblDescription w:val="Table of prepaid expenses accounts and their descriptions"/>
      </w:tblPr>
      <w:tblGrid>
        <w:gridCol w:w="7"/>
        <w:gridCol w:w="1144"/>
        <w:gridCol w:w="7"/>
        <w:gridCol w:w="3072"/>
        <w:gridCol w:w="7"/>
        <w:gridCol w:w="4583"/>
        <w:gridCol w:w="7"/>
        <w:gridCol w:w="933"/>
        <w:gridCol w:w="7"/>
      </w:tblGrid>
      <w:tr w:rsidR="00D825F9" w:rsidRPr="0046176C" w14:paraId="3C6D847A" w14:textId="77777777" w:rsidTr="009C45F8">
        <w:trPr>
          <w:gridAfter w:val="1"/>
          <w:wAfter w:w="7" w:type="dxa"/>
          <w:trHeight w:val="323"/>
          <w:tblHeader/>
          <w:ins w:id="1193" w:author="Rawlins, Theresa" w:date="2020-08-20T11:44:00Z"/>
        </w:trPr>
        <w:tc>
          <w:tcPr>
            <w:tcW w:w="1151" w:type="dxa"/>
            <w:gridSpan w:val="2"/>
          </w:tcPr>
          <w:p w14:paraId="5FA9DD6A" w14:textId="77777777" w:rsidR="00D825F9" w:rsidRPr="0046176C" w:rsidRDefault="00D825F9" w:rsidP="006C7E67">
            <w:pPr>
              <w:rPr>
                <w:ins w:id="1194" w:author="Rawlins, Theresa" w:date="2020-08-20T11:44:00Z"/>
                <w:rFonts w:ascii="Arial" w:hAnsi="Arial" w:cs="Arial"/>
                <w:sz w:val="22"/>
                <w:szCs w:val="22"/>
              </w:rPr>
            </w:pPr>
            <w:ins w:id="1195" w:author="Rawlins, Theresa" w:date="2020-08-20T11:44:00Z">
              <w:r>
                <w:rPr>
                  <w:rFonts w:ascii="Arial" w:hAnsi="Arial" w:cs="Arial"/>
                  <w:sz w:val="22"/>
                  <w:szCs w:val="22"/>
                </w:rPr>
                <w:lastRenderedPageBreak/>
                <w:t>Account</w:t>
              </w:r>
              <w:r w:rsidRPr="0046176C">
                <w:rPr>
                  <w:rFonts w:ascii="Arial" w:hAnsi="Arial" w:cs="Arial"/>
                  <w:sz w:val="22"/>
                  <w:szCs w:val="22"/>
                </w:rPr>
                <w:t xml:space="preserve"> </w:t>
              </w:r>
            </w:ins>
          </w:p>
        </w:tc>
        <w:tc>
          <w:tcPr>
            <w:tcW w:w="3079" w:type="dxa"/>
            <w:gridSpan w:val="2"/>
          </w:tcPr>
          <w:p w14:paraId="12A0195B" w14:textId="77777777" w:rsidR="00D825F9" w:rsidRPr="0046176C" w:rsidRDefault="00D825F9" w:rsidP="006C7E67">
            <w:pPr>
              <w:rPr>
                <w:ins w:id="1196" w:author="Rawlins, Theresa" w:date="2020-08-20T11:44:00Z"/>
                <w:rFonts w:ascii="Arial" w:hAnsi="Arial" w:cs="Arial"/>
                <w:sz w:val="22"/>
                <w:szCs w:val="22"/>
              </w:rPr>
            </w:pPr>
            <w:ins w:id="1197" w:author="Rawlins, Theresa" w:date="2020-08-20T11:44:00Z">
              <w:r w:rsidRPr="0046176C">
                <w:rPr>
                  <w:rFonts w:ascii="Arial" w:hAnsi="Arial" w:cs="Arial"/>
                  <w:sz w:val="22"/>
                  <w:szCs w:val="22"/>
                </w:rPr>
                <w:t>Account Name</w:t>
              </w:r>
            </w:ins>
          </w:p>
        </w:tc>
        <w:tc>
          <w:tcPr>
            <w:tcW w:w="4590" w:type="dxa"/>
            <w:gridSpan w:val="2"/>
          </w:tcPr>
          <w:p w14:paraId="22F9767A" w14:textId="77777777" w:rsidR="00D825F9" w:rsidRPr="0046176C" w:rsidRDefault="00D825F9" w:rsidP="006C7E67">
            <w:pPr>
              <w:rPr>
                <w:ins w:id="1198" w:author="Rawlins, Theresa" w:date="2020-08-20T11:44:00Z"/>
                <w:rFonts w:ascii="Arial" w:hAnsi="Arial" w:cs="Arial"/>
                <w:sz w:val="22"/>
                <w:szCs w:val="22"/>
              </w:rPr>
            </w:pPr>
            <w:ins w:id="1199" w:author="Rawlins, Theresa" w:date="2020-08-20T11:44:00Z">
              <w:r w:rsidRPr="0046176C">
                <w:rPr>
                  <w:rFonts w:ascii="Arial" w:hAnsi="Arial" w:cs="Arial"/>
                  <w:sz w:val="22"/>
                  <w:szCs w:val="22"/>
                </w:rPr>
                <w:t>Account Definition</w:t>
              </w:r>
            </w:ins>
          </w:p>
        </w:tc>
        <w:tc>
          <w:tcPr>
            <w:tcW w:w="940" w:type="dxa"/>
            <w:gridSpan w:val="2"/>
          </w:tcPr>
          <w:p w14:paraId="5742E58F" w14:textId="77777777" w:rsidR="00D825F9" w:rsidRPr="0046176C" w:rsidRDefault="00D825F9" w:rsidP="006C7E67">
            <w:pPr>
              <w:rPr>
                <w:ins w:id="1200" w:author="Rawlins, Theresa" w:date="2020-08-20T11:44:00Z"/>
                <w:rFonts w:ascii="Arial" w:hAnsi="Arial" w:cs="Arial"/>
                <w:sz w:val="22"/>
                <w:szCs w:val="22"/>
              </w:rPr>
            </w:pPr>
            <w:ins w:id="1201" w:author="Rawlins, Theresa" w:date="2020-08-20T11:44:00Z">
              <w:r w:rsidRPr="0046176C">
                <w:rPr>
                  <w:rFonts w:ascii="Arial" w:hAnsi="Arial" w:cs="Arial"/>
                  <w:sz w:val="22"/>
                  <w:szCs w:val="22"/>
                </w:rPr>
                <w:t xml:space="preserve">Legacy </w:t>
              </w:r>
            </w:ins>
          </w:p>
        </w:tc>
      </w:tr>
      <w:tr w:rsidR="00D825F9" w:rsidRPr="0046176C" w14:paraId="3505E56B" w14:textId="77777777" w:rsidTr="009C45F8">
        <w:trPr>
          <w:gridAfter w:val="1"/>
          <w:wAfter w:w="7" w:type="dxa"/>
          <w:ins w:id="1202" w:author="Rawlins, Theresa" w:date="2020-08-20T11:44:00Z"/>
        </w:trPr>
        <w:tc>
          <w:tcPr>
            <w:tcW w:w="1151" w:type="dxa"/>
            <w:gridSpan w:val="2"/>
          </w:tcPr>
          <w:p w14:paraId="50801AE1" w14:textId="77777777" w:rsidR="00D825F9" w:rsidRPr="0046176C" w:rsidRDefault="00D825F9" w:rsidP="006C7E67">
            <w:pPr>
              <w:rPr>
                <w:ins w:id="1203" w:author="Rawlins, Theresa" w:date="2020-08-20T11:44:00Z"/>
                <w:rFonts w:ascii="Arial" w:hAnsi="Arial" w:cs="Arial"/>
                <w:sz w:val="22"/>
                <w:szCs w:val="22"/>
              </w:rPr>
            </w:pPr>
            <w:ins w:id="1204" w:author="Rawlins, Theresa" w:date="2020-08-20T11:44:00Z">
              <w:r w:rsidRPr="0046176C">
                <w:rPr>
                  <w:rFonts w:ascii="Arial" w:hAnsi="Arial" w:cs="Arial"/>
                  <w:sz w:val="22"/>
                  <w:szCs w:val="22"/>
                </w:rPr>
                <w:t>1301100</w:t>
              </w:r>
            </w:ins>
          </w:p>
        </w:tc>
        <w:tc>
          <w:tcPr>
            <w:tcW w:w="3079" w:type="dxa"/>
            <w:gridSpan w:val="2"/>
          </w:tcPr>
          <w:p w14:paraId="5D940C6B" w14:textId="77777777" w:rsidR="00D825F9" w:rsidRPr="0046176C" w:rsidRDefault="00D825F9" w:rsidP="006C7E67">
            <w:pPr>
              <w:rPr>
                <w:ins w:id="1205" w:author="Rawlins, Theresa" w:date="2020-08-20T11:44:00Z"/>
                <w:rFonts w:ascii="Arial" w:hAnsi="Arial" w:cs="Arial"/>
                <w:sz w:val="22"/>
                <w:szCs w:val="22"/>
              </w:rPr>
            </w:pPr>
            <w:ins w:id="1206" w:author="Rawlins, Theresa" w:date="2020-08-20T11:44:00Z">
              <w:r w:rsidRPr="0046176C">
                <w:rPr>
                  <w:rFonts w:ascii="Arial" w:hAnsi="Arial" w:cs="Arial"/>
                  <w:sz w:val="22"/>
                  <w:szCs w:val="22"/>
                </w:rPr>
                <w:t>Expense Advances</w:t>
              </w:r>
            </w:ins>
          </w:p>
        </w:tc>
        <w:tc>
          <w:tcPr>
            <w:tcW w:w="4590" w:type="dxa"/>
            <w:gridSpan w:val="2"/>
          </w:tcPr>
          <w:p w14:paraId="13AD472E" w14:textId="77777777" w:rsidR="00D825F9" w:rsidRPr="0046176C" w:rsidRDefault="00D825F9" w:rsidP="006C7E67">
            <w:pPr>
              <w:rPr>
                <w:ins w:id="1207" w:author="Rawlins, Theresa" w:date="2020-08-20T11:44:00Z"/>
                <w:rFonts w:ascii="Arial" w:hAnsi="Arial" w:cs="Arial"/>
                <w:sz w:val="22"/>
                <w:szCs w:val="22"/>
              </w:rPr>
            </w:pPr>
            <w:ins w:id="1208" w:author="Rawlins, Theresa" w:date="2020-08-20T11:44:00Z">
              <w:r w:rsidRPr="0046176C">
                <w:rPr>
                  <w:rFonts w:ascii="Arial" w:hAnsi="Arial" w:cs="Arial"/>
                  <w:sz w:val="22"/>
                  <w:szCs w:val="22"/>
                </w:rPr>
                <w:t xml:space="preserve">Cash disbursed from the office revolving fund for expenses other than travel and salary advances. </w:t>
              </w:r>
            </w:ins>
          </w:p>
        </w:tc>
        <w:tc>
          <w:tcPr>
            <w:tcW w:w="940" w:type="dxa"/>
            <w:gridSpan w:val="2"/>
          </w:tcPr>
          <w:p w14:paraId="79906F2C" w14:textId="77777777" w:rsidR="00D825F9" w:rsidRPr="0046176C" w:rsidRDefault="00D825F9" w:rsidP="006C7E67">
            <w:pPr>
              <w:rPr>
                <w:ins w:id="1209" w:author="Rawlins, Theresa" w:date="2020-08-20T11:44:00Z"/>
                <w:rFonts w:ascii="Arial" w:hAnsi="Arial" w:cs="Arial"/>
                <w:sz w:val="22"/>
                <w:szCs w:val="22"/>
              </w:rPr>
            </w:pPr>
            <w:ins w:id="1210" w:author="Rawlins, Theresa" w:date="2020-08-20T11:44:00Z">
              <w:r w:rsidRPr="0046176C">
                <w:rPr>
                  <w:rFonts w:ascii="Arial" w:hAnsi="Arial" w:cs="Arial"/>
                  <w:sz w:val="22"/>
                  <w:szCs w:val="22"/>
                </w:rPr>
                <w:t>1710</w:t>
              </w:r>
            </w:ins>
          </w:p>
        </w:tc>
      </w:tr>
      <w:tr w:rsidR="00D825F9" w:rsidRPr="0046176C" w14:paraId="1DAD7F63" w14:textId="77777777" w:rsidTr="009C45F8">
        <w:trPr>
          <w:gridAfter w:val="1"/>
          <w:wAfter w:w="7" w:type="dxa"/>
          <w:ins w:id="1211" w:author="Rawlins, Theresa" w:date="2020-08-20T11:44:00Z"/>
        </w:trPr>
        <w:tc>
          <w:tcPr>
            <w:tcW w:w="1151" w:type="dxa"/>
            <w:gridSpan w:val="2"/>
          </w:tcPr>
          <w:p w14:paraId="3E3F0C38" w14:textId="77777777" w:rsidR="00D825F9" w:rsidRPr="0046176C" w:rsidRDefault="00D825F9" w:rsidP="006C7E67">
            <w:pPr>
              <w:rPr>
                <w:ins w:id="1212" w:author="Rawlins, Theresa" w:date="2020-08-20T11:44:00Z"/>
                <w:rFonts w:ascii="Arial" w:hAnsi="Arial" w:cs="Arial"/>
                <w:sz w:val="22"/>
                <w:szCs w:val="22"/>
              </w:rPr>
            </w:pPr>
            <w:ins w:id="1213" w:author="Rawlins, Theresa" w:date="2020-08-20T11:44:00Z">
              <w:r w:rsidRPr="0046176C">
                <w:rPr>
                  <w:rFonts w:ascii="Arial" w:hAnsi="Arial" w:cs="Arial"/>
                  <w:sz w:val="22"/>
                  <w:szCs w:val="22"/>
                </w:rPr>
                <w:t>1301200</w:t>
              </w:r>
            </w:ins>
          </w:p>
        </w:tc>
        <w:tc>
          <w:tcPr>
            <w:tcW w:w="3079" w:type="dxa"/>
            <w:gridSpan w:val="2"/>
          </w:tcPr>
          <w:p w14:paraId="13C48BBA" w14:textId="77777777" w:rsidR="00D825F9" w:rsidRPr="0046176C" w:rsidRDefault="00D825F9" w:rsidP="006C7E67">
            <w:pPr>
              <w:rPr>
                <w:ins w:id="1214" w:author="Rawlins, Theresa" w:date="2020-08-20T11:44:00Z"/>
                <w:rFonts w:ascii="Arial" w:hAnsi="Arial" w:cs="Arial"/>
                <w:sz w:val="22"/>
                <w:szCs w:val="22"/>
              </w:rPr>
            </w:pPr>
            <w:ins w:id="1215" w:author="Rawlins, Theresa" w:date="2020-08-20T11:44:00Z">
              <w:r w:rsidRPr="0046176C">
                <w:rPr>
                  <w:rFonts w:ascii="Arial" w:hAnsi="Arial" w:cs="Arial"/>
                  <w:sz w:val="22"/>
                  <w:szCs w:val="22"/>
                </w:rPr>
                <w:t>Travel Advances</w:t>
              </w:r>
            </w:ins>
          </w:p>
        </w:tc>
        <w:tc>
          <w:tcPr>
            <w:tcW w:w="4590" w:type="dxa"/>
            <w:gridSpan w:val="2"/>
          </w:tcPr>
          <w:p w14:paraId="763107B4" w14:textId="77777777" w:rsidR="00D825F9" w:rsidRPr="0046176C" w:rsidRDefault="00D825F9" w:rsidP="006C7E67">
            <w:pPr>
              <w:rPr>
                <w:ins w:id="1216" w:author="Rawlins, Theresa" w:date="2020-08-20T11:44:00Z"/>
                <w:rFonts w:ascii="Arial" w:hAnsi="Arial" w:cs="Arial"/>
                <w:sz w:val="22"/>
                <w:szCs w:val="22"/>
              </w:rPr>
            </w:pPr>
            <w:ins w:id="1217" w:author="Rawlins, Theresa" w:date="2020-08-20T11:44:00Z">
              <w:r w:rsidRPr="0046176C">
                <w:rPr>
                  <w:rFonts w:ascii="Arial" w:hAnsi="Arial" w:cs="Arial"/>
                  <w:sz w:val="22"/>
                  <w:szCs w:val="22"/>
                </w:rPr>
                <w:t xml:space="preserve">Travel advances made to employees from the office revolving fund. </w:t>
              </w:r>
            </w:ins>
          </w:p>
        </w:tc>
        <w:tc>
          <w:tcPr>
            <w:tcW w:w="940" w:type="dxa"/>
            <w:gridSpan w:val="2"/>
          </w:tcPr>
          <w:p w14:paraId="520179E1" w14:textId="77777777" w:rsidR="00D825F9" w:rsidRPr="0046176C" w:rsidRDefault="00D825F9" w:rsidP="006C7E67">
            <w:pPr>
              <w:rPr>
                <w:ins w:id="1218" w:author="Rawlins, Theresa" w:date="2020-08-20T11:44:00Z"/>
                <w:rFonts w:ascii="Arial" w:hAnsi="Arial" w:cs="Arial"/>
                <w:sz w:val="22"/>
                <w:szCs w:val="22"/>
              </w:rPr>
            </w:pPr>
            <w:ins w:id="1219" w:author="Rawlins, Theresa" w:date="2020-08-20T11:44:00Z">
              <w:r w:rsidRPr="0046176C">
                <w:rPr>
                  <w:rFonts w:ascii="Arial" w:hAnsi="Arial" w:cs="Arial"/>
                  <w:sz w:val="22"/>
                  <w:szCs w:val="22"/>
                </w:rPr>
                <w:t>1712</w:t>
              </w:r>
            </w:ins>
          </w:p>
        </w:tc>
      </w:tr>
      <w:tr w:rsidR="00D825F9" w:rsidRPr="0046176C" w14:paraId="2C152501" w14:textId="77777777" w:rsidTr="009C45F8">
        <w:trPr>
          <w:gridAfter w:val="1"/>
          <w:wAfter w:w="7" w:type="dxa"/>
          <w:ins w:id="1220" w:author="Rawlins, Theresa" w:date="2020-08-20T11:44:00Z"/>
        </w:trPr>
        <w:tc>
          <w:tcPr>
            <w:tcW w:w="1151" w:type="dxa"/>
            <w:gridSpan w:val="2"/>
          </w:tcPr>
          <w:p w14:paraId="23FCB9DB" w14:textId="77777777" w:rsidR="00D825F9" w:rsidRPr="0046176C" w:rsidRDefault="00D825F9" w:rsidP="006C7E67">
            <w:pPr>
              <w:rPr>
                <w:ins w:id="1221" w:author="Rawlins, Theresa" w:date="2020-08-20T11:44:00Z"/>
                <w:rFonts w:ascii="Arial" w:hAnsi="Arial" w:cs="Arial"/>
                <w:sz w:val="22"/>
                <w:szCs w:val="22"/>
              </w:rPr>
            </w:pPr>
            <w:ins w:id="1222" w:author="Rawlins, Theresa" w:date="2020-08-20T11:44:00Z">
              <w:r w:rsidRPr="0046176C">
                <w:rPr>
                  <w:rFonts w:ascii="Arial" w:hAnsi="Arial" w:cs="Arial"/>
                  <w:sz w:val="22"/>
                  <w:szCs w:val="22"/>
                </w:rPr>
                <w:t>1301300</w:t>
              </w:r>
            </w:ins>
          </w:p>
        </w:tc>
        <w:tc>
          <w:tcPr>
            <w:tcW w:w="3079" w:type="dxa"/>
            <w:gridSpan w:val="2"/>
          </w:tcPr>
          <w:p w14:paraId="3172C593" w14:textId="77777777" w:rsidR="00D825F9" w:rsidRPr="0046176C" w:rsidRDefault="00D825F9" w:rsidP="006C7E67">
            <w:pPr>
              <w:rPr>
                <w:ins w:id="1223" w:author="Rawlins, Theresa" w:date="2020-08-20T11:44:00Z"/>
                <w:rFonts w:ascii="Arial" w:hAnsi="Arial" w:cs="Arial"/>
                <w:sz w:val="22"/>
                <w:szCs w:val="22"/>
              </w:rPr>
            </w:pPr>
            <w:ins w:id="1224" w:author="Rawlins, Theresa" w:date="2020-08-20T11:44:00Z">
              <w:r w:rsidRPr="0046176C">
                <w:rPr>
                  <w:rFonts w:ascii="Arial" w:hAnsi="Arial" w:cs="Arial"/>
                  <w:sz w:val="22"/>
                  <w:szCs w:val="22"/>
                </w:rPr>
                <w:t>Salary Advances</w:t>
              </w:r>
            </w:ins>
          </w:p>
        </w:tc>
        <w:tc>
          <w:tcPr>
            <w:tcW w:w="4590" w:type="dxa"/>
            <w:gridSpan w:val="2"/>
          </w:tcPr>
          <w:p w14:paraId="1B126907" w14:textId="77777777" w:rsidR="00D825F9" w:rsidRPr="0046176C" w:rsidRDefault="00D825F9" w:rsidP="006C7E67">
            <w:pPr>
              <w:rPr>
                <w:ins w:id="1225" w:author="Rawlins, Theresa" w:date="2020-08-20T11:44:00Z"/>
                <w:rFonts w:ascii="Arial" w:hAnsi="Arial" w:cs="Arial"/>
                <w:sz w:val="22"/>
                <w:szCs w:val="22"/>
              </w:rPr>
            </w:pPr>
            <w:ins w:id="1226" w:author="Rawlins, Theresa" w:date="2020-08-20T11:44:00Z">
              <w:r w:rsidRPr="0046176C">
                <w:rPr>
                  <w:rFonts w:ascii="Arial" w:hAnsi="Arial" w:cs="Arial"/>
                  <w:sz w:val="22"/>
                  <w:szCs w:val="22"/>
                </w:rPr>
                <w:t xml:space="preserve">Salary advances made to employees from the office revolving fund. </w:t>
              </w:r>
            </w:ins>
          </w:p>
        </w:tc>
        <w:tc>
          <w:tcPr>
            <w:tcW w:w="940" w:type="dxa"/>
            <w:gridSpan w:val="2"/>
          </w:tcPr>
          <w:p w14:paraId="2C53F61B" w14:textId="77777777" w:rsidR="00D825F9" w:rsidRPr="0046176C" w:rsidRDefault="00D825F9" w:rsidP="006C7E67">
            <w:pPr>
              <w:rPr>
                <w:ins w:id="1227" w:author="Rawlins, Theresa" w:date="2020-08-20T11:44:00Z"/>
                <w:rFonts w:ascii="Arial" w:hAnsi="Arial" w:cs="Arial"/>
                <w:sz w:val="22"/>
                <w:szCs w:val="22"/>
              </w:rPr>
            </w:pPr>
            <w:ins w:id="1228" w:author="Rawlins, Theresa" w:date="2020-08-20T11:44:00Z">
              <w:r w:rsidRPr="0046176C">
                <w:rPr>
                  <w:rFonts w:ascii="Arial" w:hAnsi="Arial" w:cs="Arial"/>
                  <w:sz w:val="22"/>
                  <w:szCs w:val="22"/>
                </w:rPr>
                <w:t>1714</w:t>
              </w:r>
            </w:ins>
          </w:p>
        </w:tc>
      </w:tr>
      <w:tr w:rsidR="00D825F9" w:rsidRPr="0046176C" w14:paraId="402C98F3" w14:textId="77777777" w:rsidTr="009C45F8">
        <w:trPr>
          <w:gridAfter w:val="1"/>
          <w:wAfter w:w="7" w:type="dxa"/>
          <w:ins w:id="1229" w:author="Rawlins, Theresa" w:date="2020-08-20T11:44:00Z"/>
        </w:trPr>
        <w:tc>
          <w:tcPr>
            <w:tcW w:w="1151" w:type="dxa"/>
            <w:gridSpan w:val="2"/>
          </w:tcPr>
          <w:p w14:paraId="42395DDF" w14:textId="77777777" w:rsidR="00D825F9" w:rsidRPr="0046176C" w:rsidRDefault="00D825F9" w:rsidP="006C7E67">
            <w:pPr>
              <w:rPr>
                <w:ins w:id="1230" w:author="Rawlins, Theresa" w:date="2020-08-20T11:44:00Z"/>
                <w:rFonts w:ascii="Arial" w:hAnsi="Arial" w:cs="Arial"/>
                <w:sz w:val="22"/>
                <w:szCs w:val="22"/>
              </w:rPr>
            </w:pPr>
            <w:ins w:id="1231" w:author="Rawlins, Theresa" w:date="2020-08-20T11:44:00Z">
              <w:r w:rsidRPr="0046176C">
                <w:rPr>
                  <w:rFonts w:ascii="Arial" w:hAnsi="Arial" w:cs="Arial"/>
                  <w:sz w:val="22"/>
                  <w:szCs w:val="22"/>
                </w:rPr>
                <w:t>1309</w:t>
              </w:r>
            </w:ins>
          </w:p>
        </w:tc>
        <w:tc>
          <w:tcPr>
            <w:tcW w:w="3079" w:type="dxa"/>
            <w:gridSpan w:val="2"/>
          </w:tcPr>
          <w:p w14:paraId="2DD30AEE" w14:textId="77777777" w:rsidR="00D825F9" w:rsidRPr="0046176C" w:rsidRDefault="00D825F9" w:rsidP="006C7E67">
            <w:pPr>
              <w:rPr>
                <w:ins w:id="1232" w:author="Rawlins, Theresa" w:date="2020-08-20T11:44:00Z"/>
                <w:rFonts w:ascii="Arial" w:hAnsi="Arial" w:cs="Arial"/>
                <w:sz w:val="22"/>
                <w:szCs w:val="22"/>
              </w:rPr>
            </w:pPr>
            <w:ins w:id="1233" w:author="Rawlins, Theresa" w:date="2020-08-20T11:44:00Z">
              <w:r w:rsidRPr="0046176C">
                <w:rPr>
                  <w:rFonts w:ascii="Arial" w:hAnsi="Arial" w:cs="Arial"/>
                  <w:sz w:val="22"/>
                  <w:szCs w:val="22"/>
                </w:rPr>
                <w:t>Other Prepaid Expenses</w:t>
              </w:r>
            </w:ins>
          </w:p>
        </w:tc>
        <w:tc>
          <w:tcPr>
            <w:tcW w:w="4590" w:type="dxa"/>
            <w:gridSpan w:val="2"/>
          </w:tcPr>
          <w:p w14:paraId="14571AEA" w14:textId="77777777" w:rsidR="00D825F9" w:rsidRPr="0046176C" w:rsidRDefault="00D825F9" w:rsidP="006C7E67">
            <w:pPr>
              <w:rPr>
                <w:ins w:id="1234" w:author="Rawlins, Theresa" w:date="2020-08-20T11:44:00Z"/>
                <w:rFonts w:ascii="Arial" w:hAnsi="Arial" w:cs="Arial"/>
                <w:sz w:val="22"/>
                <w:szCs w:val="22"/>
              </w:rPr>
            </w:pPr>
            <w:ins w:id="1235" w:author="Rawlins, Theresa" w:date="2020-08-20T11:44:00Z">
              <w:r w:rsidRPr="0046176C">
                <w:rPr>
                  <w:rFonts w:ascii="Arial" w:hAnsi="Arial" w:cs="Arial"/>
                  <w:sz w:val="22"/>
                  <w:szCs w:val="22"/>
                </w:rPr>
                <w:t>Other prepaid expenses that will be charged to expense during the accounting periods benefited rather than the period in which the payment is made (e.g., unexpired insurance).</w:t>
              </w:r>
            </w:ins>
          </w:p>
        </w:tc>
        <w:tc>
          <w:tcPr>
            <w:tcW w:w="940" w:type="dxa"/>
            <w:gridSpan w:val="2"/>
          </w:tcPr>
          <w:p w14:paraId="6CB03D4D" w14:textId="77777777" w:rsidR="00D825F9" w:rsidRPr="0046176C" w:rsidRDefault="00D825F9" w:rsidP="006C7E67">
            <w:pPr>
              <w:rPr>
                <w:ins w:id="1236" w:author="Rawlins, Theresa" w:date="2020-08-20T11:44:00Z"/>
                <w:rFonts w:ascii="Arial" w:hAnsi="Arial" w:cs="Arial"/>
                <w:sz w:val="22"/>
                <w:szCs w:val="22"/>
              </w:rPr>
            </w:pPr>
            <w:ins w:id="1237" w:author="Rawlins, Theresa" w:date="2020-08-20T11:44:00Z">
              <w:r w:rsidRPr="0046176C">
                <w:rPr>
                  <w:rFonts w:ascii="Arial" w:hAnsi="Arial" w:cs="Arial"/>
                  <w:sz w:val="22"/>
                  <w:szCs w:val="22"/>
                </w:rPr>
                <w:t>1720</w:t>
              </w:r>
            </w:ins>
          </w:p>
        </w:tc>
      </w:tr>
      <w:tr w:rsidR="00D825F9" w:rsidRPr="0046176C" w14:paraId="5ABA3FC7" w14:textId="77777777" w:rsidTr="009C45F8">
        <w:trPr>
          <w:gridAfter w:val="1"/>
          <w:wAfter w:w="7" w:type="dxa"/>
          <w:ins w:id="1238" w:author="Rawlins, Theresa" w:date="2020-08-20T11:44:00Z"/>
        </w:trPr>
        <w:tc>
          <w:tcPr>
            <w:tcW w:w="1151" w:type="dxa"/>
            <w:gridSpan w:val="2"/>
          </w:tcPr>
          <w:p w14:paraId="09F4845D" w14:textId="77777777" w:rsidR="00D825F9" w:rsidRPr="0046176C" w:rsidRDefault="00D825F9" w:rsidP="006C7E67">
            <w:pPr>
              <w:rPr>
                <w:ins w:id="1239" w:author="Rawlins, Theresa" w:date="2020-08-20T11:44:00Z"/>
                <w:rFonts w:ascii="Arial" w:hAnsi="Arial" w:cs="Arial"/>
                <w:sz w:val="22"/>
                <w:szCs w:val="22"/>
              </w:rPr>
            </w:pPr>
            <w:ins w:id="1240" w:author="Rawlins, Theresa" w:date="2020-08-20T11:44:00Z">
              <w:r w:rsidRPr="0046176C">
                <w:rPr>
                  <w:rFonts w:ascii="Arial" w:hAnsi="Arial" w:cs="Arial"/>
                  <w:sz w:val="22"/>
                  <w:szCs w:val="22"/>
                </w:rPr>
                <w:t>1309000</w:t>
              </w:r>
            </w:ins>
          </w:p>
        </w:tc>
        <w:tc>
          <w:tcPr>
            <w:tcW w:w="3079" w:type="dxa"/>
            <w:gridSpan w:val="2"/>
          </w:tcPr>
          <w:p w14:paraId="04868E59" w14:textId="77777777" w:rsidR="00D825F9" w:rsidRPr="0046176C" w:rsidRDefault="00D825F9" w:rsidP="006C7E67">
            <w:pPr>
              <w:rPr>
                <w:ins w:id="1241" w:author="Rawlins, Theresa" w:date="2020-08-20T11:44:00Z"/>
                <w:rFonts w:ascii="Arial" w:hAnsi="Arial" w:cs="Arial"/>
                <w:sz w:val="22"/>
                <w:szCs w:val="22"/>
              </w:rPr>
            </w:pPr>
            <w:ins w:id="1242" w:author="Rawlins, Theresa" w:date="2020-08-20T11:44:00Z">
              <w:r w:rsidRPr="0046176C">
                <w:rPr>
                  <w:rFonts w:ascii="Arial" w:hAnsi="Arial" w:cs="Arial"/>
                  <w:sz w:val="22"/>
                  <w:szCs w:val="22"/>
                </w:rPr>
                <w:t>Prepaid Office Supplies Expense</w:t>
              </w:r>
            </w:ins>
          </w:p>
        </w:tc>
        <w:tc>
          <w:tcPr>
            <w:tcW w:w="4590" w:type="dxa"/>
            <w:gridSpan w:val="2"/>
          </w:tcPr>
          <w:p w14:paraId="390FA667" w14:textId="77777777" w:rsidR="00D825F9" w:rsidRPr="0046176C" w:rsidRDefault="00D825F9" w:rsidP="006C7E67">
            <w:pPr>
              <w:rPr>
                <w:ins w:id="1243" w:author="Rawlins, Theresa" w:date="2020-08-20T11:44:00Z"/>
                <w:rFonts w:ascii="Arial" w:hAnsi="Arial" w:cs="Arial"/>
                <w:sz w:val="22"/>
                <w:szCs w:val="22"/>
              </w:rPr>
            </w:pPr>
            <w:ins w:id="1244" w:author="Rawlins, Theresa" w:date="2020-08-20T11:44:00Z">
              <w:r w:rsidRPr="0046176C">
                <w:rPr>
                  <w:rFonts w:ascii="Arial" w:hAnsi="Arial" w:cs="Arial"/>
                  <w:sz w:val="22"/>
                  <w:szCs w:val="22"/>
                </w:rPr>
                <w:t>Office supplies that will be charged to expense as manufacturing activities are conducted.</w:t>
              </w:r>
            </w:ins>
          </w:p>
        </w:tc>
        <w:tc>
          <w:tcPr>
            <w:tcW w:w="940" w:type="dxa"/>
            <w:gridSpan w:val="2"/>
          </w:tcPr>
          <w:p w14:paraId="286F8E7E" w14:textId="77777777" w:rsidR="00D825F9" w:rsidRPr="0046176C" w:rsidRDefault="00D825F9" w:rsidP="006C7E67">
            <w:pPr>
              <w:rPr>
                <w:ins w:id="1245" w:author="Rawlins, Theresa" w:date="2020-08-20T11:44:00Z"/>
                <w:rFonts w:ascii="Arial" w:hAnsi="Arial" w:cs="Arial"/>
                <w:sz w:val="22"/>
                <w:szCs w:val="22"/>
              </w:rPr>
            </w:pPr>
            <w:ins w:id="1246" w:author="Rawlins, Theresa" w:date="2020-08-20T11:44:00Z">
              <w:r w:rsidRPr="0046176C">
                <w:rPr>
                  <w:rFonts w:ascii="Arial" w:hAnsi="Arial" w:cs="Arial"/>
                  <w:sz w:val="22"/>
                  <w:szCs w:val="22"/>
                </w:rPr>
                <w:t>1721</w:t>
              </w:r>
            </w:ins>
          </w:p>
        </w:tc>
      </w:tr>
      <w:tr w:rsidR="00D825F9" w:rsidRPr="0046176C" w14:paraId="366C9B9F" w14:textId="77777777" w:rsidTr="009C45F8">
        <w:tblPrEx>
          <w:tblCellMar>
            <w:left w:w="108" w:type="dxa"/>
            <w:right w:w="108" w:type="dxa"/>
          </w:tblCellMar>
        </w:tblPrEx>
        <w:trPr>
          <w:gridBefore w:val="1"/>
          <w:wBefore w:w="7" w:type="dxa"/>
          <w:ins w:id="1247" w:author="Rawlins, Theresa" w:date="2020-08-20T11:44:00Z"/>
        </w:trPr>
        <w:tc>
          <w:tcPr>
            <w:tcW w:w="1151" w:type="dxa"/>
            <w:gridSpan w:val="2"/>
          </w:tcPr>
          <w:p w14:paraId="362DA47D" w14:textId="77777777" w:rsidR="00D825F9" w:rsidRPr="0046176C" w:rsidRDefault="00D825F9" w:rsidP="006C7E67">
            <w:pPr>
              <w:rPr>
                <w:ins w:id="1248" w:author="Rawlins, Theresa" w:date="2020-08-20T11:44:00Z"/>
                <w:rFonts w:ascii="Arial" w:hAnsi="Arial" w:cs="Arial"/>
                <w:sz w:val="22"/>
                <w:szCs w:val="22"/>
              </w:rPr>
            </w:pPr>
            <w:ins w:id="1249" w:author="Rawlins, Theresa" w:date="2020-08-20T11:44:00Z">
              <w:r w:rsidRPr="0046176C">
                <w:rPr>
                  <w:rFonts w:ascii="Arial" w:hAnsi="Arial" w:cs="Arial"/>
                  <w:sz w:val="22"/>
                  <w:szCs w:val="22"/>
                </w:rPr>
                <w:t>1309100</w:t>
              </w:r>
            </w:ins>
          </w:p>
        </w:tc>
        <w:tc>
          <w:tcPr>
            <w:tcW w:w="3079" w:type="dxa"/>
            <w:gridSpan w:val="2"/>
          </w:tcPr>
          <w:p w14:paraId="100C182B" w14:textId="77777777" w:rsidR="00D825F9" w:rsidRPr="0046176C" w:rsidRDefault="00D825F9" w:rsidP="006C7E67">
            <w:pPr>
              <w:rPr>
                <w:ins w:id="1250" w:author="Rawlins, Theresa" w:date="2020-08-20T11:44:00Z"/>
                <w:rFonts w:ascii="Arial" w:hAnsi="Arial" w:cs="Arial"/>
                <w:sz w:val="22"/>
                <w:szCs w:val="22"/>
              </w:rPr>
            </w:pPr>
            <w:ins w:id="1251" w:author="Rawlins, Theresa" w:date="2020-08-20T11:44:00Z">
              <w:r w:rsidRPr="0046176C">
                <w:rPr>
                  <w:rFonts w:ascii="Arial" w:hAnsi="Arial" w:cs="Arial"/>
                  <w:sz w:val="22"/>
                  <w:szCs w:val="22"/>
                </w:rPr>
                <w:t>Prepayments to Nongovernmental Entities</w:t>
              </w:r>
            </w:ins>
          </w:p>
        </w:tc>
        <w:tc>
          <w:tcPr>
            <w:tcW w:w="4590" w:type="dxa"/>
            <w:gridSpan w:val="2"/>
          </w:tcPr>
          <w:p w14:paraId="3B07EB69" w14:textId="77777777" w:rsidR="00D825F9" w:rsidRPr="0046176C" w:rsidRDefault="00D825F9" w:rsidP="006C7E67">
            <w:pPr>
              <w:rPr>
                <w:ins w:id="1252" w:author="Rawlins, Theresa" w:date="2020-08-20T11:44:00Z"/>
                <w:rFonts w:ascii="Arial" w:hAnsi="Arial" w:cs="Arial"/>
                <w:sz w:val="22"/>
                <w:szCs w:val="22"/>
              </w:rPr>
            </w:pPr>
            <w:ins w:id="1253" w:author="Rawlins, Theresa" w:date="2020-08-20T11:44:00Z">
              <w:r w:rsidRPr="0046176C">
                <w:rPr>
                  <w:rFonts w:ascii="Arial" w:hAnsi="Arial" w:cs="Arial"/>
                  <w:sz w:val="22"/>
                  <w:szCs w:val="22"/>
                </w:rPr>
                <w:t>Advance payments made to nongovernmental entities.</w:t>
              </w:r>
            </w:ins>
          </w:p>
        </w:tc>
        <w:tc>
          <w:tcPr>
            <w:tcW w:w="940" w:type="dxa"/>
            <w:gridSpan w:val="2"/>
          </w:tcPr>
          <w:p w14:paraId="39DEE10E" w14:textId="77777777" w:rsidR="00D825F9" w:rsidRPr="0046176C" w:rsidRDefault="00D825F9" w:rsidP="006C7E67">
            <w:pPr>
              <w:rPr>
                <w:ins w:id="1254" w:author="Rawlins, Theresa" w:date="2020-08-20T11:44:00Z"/>
                <w:rFonts w:ascii="Arial" w:hAnsi="Arial" w:cs="Arial"/>
                <w:sz w:val="22"/>
                <w:szCs w:val="22"/>
              </w:rPr>
            </w:pPr>
            <w:ins w:id="1255" w:author="Rawlins, Theresa" w:date="2020-08-20T11:44:00Z">
              <w:r w:rsidRPr="0046176C">
                <w:rPr>
                  <w:rFonts w:ascii="Arial" w:hAnsi="Arial" w:cs="Arial"/>
                  <w:sz w:val="22"/>
                  <w:szCs w:val="22"/>
                </w:rPr>
                <w:t>1750</w:t>
              </w:r>
            </w:ins>
          </w:p>
        </w:tc>
      </w:tr>
      <w:tr w:rsidR="00D825F9" w:rsidRPr="0046176C" w14:paraId="376C46C6" w14:textId="77777777" w:rsidTr="009C45F8">
        <w:trPr>
          <w:gridBefore w:val="1"/>
          <w:wBefore w:w="7" w:type="dxa"/>
          <w:ins w:id="1256" w:author="Rawlins, Theresa" w:date="2020-08-20T11:44:00Z"/>
        </w:trPr>
        <w:tc>
          <w:tcPr>
            <w:tcW w:w="1151" w:type="dxa"/>
            <w:gridSpan w:val="2"/>
          </w:tcPr>
          <w:p w14:paraId="7F9AEBD0" w14:textId="77777777" w:rsidR="00D825F9" w:rsidRPr="0046176C" w:rsidRDefault="00D825F9" w:rsidP="006C7E67">
            <w:pPr>
              <w:rPr>
                <w:ins w:id="1257" w:author="Rawlins, Theresa" w:date="2020-08-20T11:44:00Z"/>
                <w:rFonts w:ascii="Arial" w:hAnsi="Arial" w:cs="Arial"/>
                <w:sz w:val="22"/>
                <w:szCs w:val="22"/>
              </w:rPr>
            </w:pPr>
            <w:ins w:id="1258" w:author="Rawlins, Theresa" w:date="2020-08-20T11:44:00Z">
              <w:r w:rsidRPr="0046176C">
                <w:rPr>
                  <w:rFonts w:ascii="Arial" w:hAnsi="Arial" w:cs="Arial"/>
                  <w:sz w:val="22"/>
                  <w:szCs w:val="22"/>
                </w:rPr>
                <w:t>1309200</w:t>
              </w:r>
            </w:ins>
          </w:p>
        </w:tc>
        <w:tc>
          <w:tcPr>
            <w:tcW w:w="3079" w:type="dxa"/>
            <w:gridSpan w:val="2"/>
          </w:tcPr>
          <w:p w14:paraId="75558E95" w14:textId="77777777" w:rsidR="00D825F9" w:rsidRPr="0046176C" w:rsidRDefault="00D825F9" w:rsidP="006C7E67">
            <w:pPr>
              <w:rPr>
                <w:ins w:id="1259" w:author="Rawlins, Theresa" w:date="2020-08-20T11:44:00Z"/>
                <w:rFonts w:ascii="Arial" w:hAnsi="Arial" w:cs="Arial"/>
                <w:sz w:val="22"/>
                <w:szCs w:val="22"/>
              </w:rPr>
            </w:pPr>
            <w:ins w:id="1260" w:author="Rawlins, Theresa" w:date="2020-08-20T11:44:00Z">
              <w:r w:rsidRPr="0046176C">
                <w:rPr>
                  <w:rFonts w:ascii="Arial" w:hAnsi="Arial" w:cs="Arial"/>
                  <w:sz w:val="22"/>
                  <w:szCs w:val="22"/>
                </w:rPr>
                <w:t xml:space="preserve">Prepayments to Other Funds </w:t>
              </w:r>
              <w:r>
                <w:rPr>
                  <w:rFonts w:ascii="Arial" w:hAnsi="Arial" w:cs="Arial"/>
                  <w:sz w:val="22"/>
                  <w:szCs w:val="22"/>
                </w:rPr>
                <w:t>/</w:t>
              </w:r>
              <w:r w:rsidRPr="0046176C">
                <w:rPr>
                  <w:rFonts w:ascii="Arial" w:hAnsi="Arial" w:cs="Arial"/>
                  <w:sz w:val="22"/>
                  <w:szCs w:val="22"/>
                </w:rPr>
                <w:t xml:space="preserve"> Appropriations</w:t>
              </w:r>
            </w:ins>
          </w:p>
        </w:tc>
        <w:tc>
          <w:tcPr>
            <w:tcW w:w="4590" w:type="dxa"/>
            <w:gridSpan w:val="2"/>
          </w:tcPr>
          <w:p w14:paraId="6E4BEC6D" w14:textId="77777777" w:rsidR="00D825F9" w:rsidRPr="0046176C" w:rsidRDefault="00D825F9" w:rsidP="006C7E67">
            <w:pPr>
              <w:rPr>
                <w:ins w:id="1261" w:author="Rawlins, Theresa" w:date="2020-08-20T11:44:00Z"/>
                <w:rFonts w:ascii="Arial" w:hAnsi="Arial" w:cs="Arial"/>
                <w:sz w:val="22"/>
                <w:szCs w:val="22"/>
              </w:rPr>
            </w:pPr>
            <w:ins w:id="1262" w:author="Rawlins, Theresa" w:date="2020-08-20T11:44:00Z">
              <w:r w:rsidRPr="0046176C">
                <w:rPr>
                  <w:rFonts w:ascii="Arial" w:hAnsi="Arial" w:cs="Arial"/>
                  <w:sz w:val="22"/>
                  <w:szCs w:val="22"/>
                </w:rPr>
                <w:t xml:space="preserve">The unexpended balance of advance payments made to other appropriations and /or funds. </w:t>
              </w:r>
            </w:ins>
          </w:p>
        </w:tc>
        <w:tc>
          <w:tcPr>
            <w:tcW w:w="940" w:type="dxa"/>
            <w:gridSpan w:val="2"/>
          </w:tcPr>
          <w:p w14:paraId="71BA0D00" w14:textId="77777777" w:rsidR="00D825F9" w:rsidRDefault="00D825F9" w:rsidP="006C7E67">
            <w:pPr>
              <w:rPr>
                <w:ins w:id="1263" w:author="Rawlins, Theresa" w:date="2020-08-20T11:44:00Z"/>
                <w:rFonts w:ascii="Arial" w:hAnsi="Arial" w:cs="Arial"/>
                <w:sz w:val="22"/>
                <w:szCs w:val="22"/>
              </w:rPr>
            </w:pPr>
          </w:p>
          <w:p w14:paraId="0991BF80" w14:textId="77777777" w:rsidR="00D825F9" w:rsidRPr="0046176C" w:rsidRDefault="00D825F9" w:rsidP="006C7E67">
            <w:pPr>
              <w:rPr>
                <w:ins w:id="1264" w:author="Rawlins, Theresa" w:date="2020-08-20T11:44:00Z"/>
                <w:rFonts w:ascii="Arial" w:hAnsi="Arial" w:cs="Arial"/>
                <w:sz w:val="22"/>
                <w:szCs w:val="22"/>
              </w:rPr>
            </w:pPr>
            <w:ins w:id="1265" w:author="Rawlins, Theresa" w:date="2020-08-20T11:44:00Z">
              <w:r>
                <w:rPr>
                  <w:rFonts w:ascii="Arial" w:hAnsi="Arial" w:cs="Arial"/>
                  <w:sz w:val="22"/>
                  <w:szCs w:val="22"/>
                </w:rPr>
                <w:t>1730</w:t>
              </w:r>
            </w:ins>
          </w:p>
        </w:tc>
      </w:tr>
      <w:tr w:rsidR="00D825F9" w:rsidRPr="0046176C" w14:paraId="54C1AE34" w14:textId="77777777" w:rsidTr="009C45F8">
        <w:trPr>
          <w:gridBefore w:val="1"/>
          <w:wBefore w:w="7" w:type="dxa"/>
          <w:ins w:id="1266" w:author="Rawlins, Theresa" w:date="2020-08-20T11:44:00Z"/>
        </w:trPr>
        <w:tc>
          <w:tcPr>
            <w:tcW w:w="1151" w:type="dxa"/>
            <w:gridSpan w:val="2"/>
          </w:tcPr>
          <w:p w14:paraId="4FE3F963" w14:textId="77777777" w:rsidR="00D825F9" w:rsidRPr="0046176C" w:rsidRDefault="00D825F9" w:rsidP="006C7E67">
            <w:pPr>
              <w:rPr>
                <w:ins w:id="1267" w:author="Rawlins, Theresa" w:date="2020-08-20T11:44:00Z"/>
                <w:rFonts w:ascii="Arial" w:hAnsi="Arial" w:cs="Arial"/>
                <w:sz w:val="22"/>
                <w:szCs w:val="22"/>
              </w:rPr>
            </w:pPr>
            <w:ins w:id="1268" w:author="Rawlins, Theresa" w:date="2020-08-20T11:44:00Z">
              <w:r w:rsidRPr="0046176C">
                <w:rPr>
                  <w:rFonts w:ascii="Arial" w:hAnsi="Arial" w:cs="Arial"/>
                  <w:sz w:val="22"/>
                  <w:szCs w:val="22"/>
                </w:rPr>
                <w:t>1309300</w:t>
              </w:r>
            </w:ins>
          </w:p>
        </w:tc>
        <w:tc>
          <w:tcPr>
            <w:tcW w:w="3079" w:type="dxa"/>
            <w:gridSpan w:val="2"/>
          </w:tcPr>
          <w:p w14:paraId="77E33489" w14:textId="77777777" w:rsidR="00D825F9" w:rsidRPr="0046176C" w:rsidRDefault="00D825F9" w:rsidP="006C7E67">
            <w:pPr>
              <w:rPr>
                <w:ins w:id="1269" w:author="Rawlins, Theresa" w:date="2020-08-20T11:44:00Z"/>
                <w:rFonts w:ascii="Arial" w:hAnsi="Arial" w:cs="Arial"/>
                <w:sz w:val="22"/>
                <w:szCs w:val="22"/>
              </w:rPr>
            </w:pPr>
            <w:ins w:id="1270" w:author="Rawlins, Theresa" w:date="2020-08-20T11:44:00Z">
              <w:r w:rsidRPr="0046176C">
                <w:rPr>
                  <w:rFonts w:ascii="Arial" w:hAnsi="Arial" w:cs="Arial"/>
                  <w:sz w:val="22"/>
                  <w:szCs w:val="22"/>
                </w:rPr>
                <w:t>Prepaid Insurance</w:t>
              </w:r>
            </w:ins>
          </w:p>
        </w:tc>
        <w:tc>
          <w:tcPr>
            <w:tcW w:w="4590" w:type="dxa"/>
            <w:gridSpan w:val="2"/>
          </w:tcPr>
          <w:p w14:paraId="62636959" w14:textId="77777777" w:rsidR="00D825F9" w:rsidRPr="0046176C" w:rsidRDefault="00D825F9" w:rsidP="006C7E67">
            <w:pPr>
              <w:rPr>
                <w:ins w:id="1271" w:author="Rawlins, Theresa" w:date="2020-08-20T11:44:00Z"/>
                <w:rFonts w:ascii="Arial" w:hAnsi="Arial" w:cs="Arial"/>
                <w:sz w:val="22"/>
                <w:szCs w:val="22"/>
              </w:rPr>
            </w:pPr>
            <w:ins w:id="1272" w:author="Rawlins, Theresa" w:date="2020-08-20T11:44:00Z">
              <w:r w:rsidRPr="0046176C">
                <w:rPr>
                  <w:rFonts w:ascii="Arial" w:hAnsi="Arial" w:cs="Arial"/>
                  <w:sz w:val="22"/>
                  <w:szCs w:val="22"/>
                </w:rPr>
                <w:t>Prepaid insurance that will be charged to expense during the accounting periods benefited rather than the period in which the payment is made.</w:t>
              </w:r>
            </w:ins>
          </w:p>
        </w:tc>
        <w:tc>
          <w:tcPr>
            <w:tcW w:w="940" w:type="dxa"/>
            <w:gridSpan w:val="2"/>
          </w:tcPr>
          <w:p w14:paraId="1ACD65A8" w14:textId="77777777" w:rsidR="00D825F9" w:rsidRPr="0046176C" w:rsidRDefault="0063574D" w:rsidP="006C7E67">
            <w:pPr>
              <w:rPr>
                <w:ins w:id="1273" w:author="Rawlins, Theresa" w:date="2020-08-20T11:44:00Z"/>
                <w:rFonts w:ascii="Arial" w:hAnsi="Arial" w:cs="Arial"/>
                <w:sz w:val="22"/>
                <w:szCs w:val="22"/>
              </w:rPr>
            </w:pPr>
            <w:ins w:id="1274" w:author="Rawlins, Theresa" w:date="2020-08-20T11:44:00Z">
              <w:r>
                <w:rPr>
                  <w:rFonts w:ascii="Arial" w:hAnsi="Arial" w:cs="Arial"/>
                  <w:sz w:val="22"/>
                  <w:szCs w:val="22"/>
                </w:rPr>
                <w:t>Not used</w:t>
              </w:r>
            </w:ins>
          </w:p>
        </w:tc>
      </w:tr>
      <w:tr w:rsidR="00D825F9" w:rsidRPr="0046176C" w14:paraId="34C53B86" w14:textId="77777777" w:rsidTr="009C45F8">
        <w:trPr>
          <w:gridBefore w:val="1"/>
          <w:wBefore w:w="7" w:type="dxa"/>
          <w:ins w:id="1275" w:author="Rawlins, Theresa" w:date="2020-08-20T11:44:00Z"/>
        </w:trPr>
        <w:tc>
          <w:tcPr>
            <w:tcW w:w="1151" w:type="dxa"/>
            <w:gridSpan w:val="2"/>
          </w:tcPr>
          <w:p w14:paraId="2544E85E" w14:textId="77777777" w:rsidR="00D825F9" w:rsidRPr="0046176C" w:rsidRDefault="00D825F9" w:rsidP="006C7E67">
            <w:pPr>
              <w:rPr>
                <w:ins w:id="1276" w:author="Rawlins, Theresa" w:date="2020-08-20T11:44:00Z"/>
                <w:rFonts w:ascii="Arial" w:hAnsi="Arial" w:cs="Arial"/>
                <w:sz w:val="22"/>
                <w:szCs w:val="22"/>
              </w:rPr>
            </w:pPr>
            <w:ins w:id="1277" w:author="Rawlins, Theresa" w:date="2020-08-20T11:44:00Z">
              <w:r w:rsidRPr="0046176C">
                <w:rPr>
                  <w:rFonts w:ascii="Arial" w:hAnsi="Arial" w:cs="Arial"/>
                  <w:sz w:val="22"/>
                  <w:szCs w:val="22"/>
                </w:rPr>
                <w:t>13095</w:t>
              </w:r>
            </w:ins>
          </w:p>
        </w:tc>
        <w:tc>
          <w:tcPr>
            <w:tcW w:w="3079" w:type="dxa"/>
            <w:gridSpan w:val="2"/>
          </w:tcPr>
          <w:p w14:paraId="5F933211" w14:textId="77777777" w:rsidR="00D825F9" w:rsidRPr="0046176C" w:rsidRDefault="00D825F9" w:rsidP="006C7E67">
            <w:pPr>
              <w:rPr>
                <w:ins w:id="1278" w:author="Rawlins, Theresa" w:date="2020-08-20T11:44:00Z"/>
                <w:rFonts w:ascii="Arial" w:hAnsi="Arial" w:cs="Arial"/>
                <w:sz w:val="22"/>
                <w:szCs w:val="22"/>
              </w:rPr>
            </w:pPr>
            <w:ins w:id="1279" w:author="Rawlins, Theresa" w:date="2020-08-20T11:44:00Z">
              <w:r w:rsidRPr="0046176C">
                <w:rPr>
                  <w:rFonts w:ascii="Arial" w:hAnsi="Arial" w:cs="Arial"/>
                  <w:sz w:val="22"/>
                  <w:szCs w:val="22"/>
                </w:rPr>
                <w:t>Prepayments to Other Governments</w:t>
              </w:r>
            </w:ins>
          </w:p>
        </w:tc>
        <w:tc>
          <w:tcPr>
            <w:tcW w:w="4590" w:type="dxa"/>
            <w:gridSpan w:val="2"/>
          </w:tcPr>
          <w:p w14:paraId="2CF4A0CD" w14:textId="77777777" w:rsidR="00D825F9" w:rsidRPr="0046176C" w:rsidRDefault="00D825F9" w:rsidP="006C7E67">
            <w:pPr>
              <w:rPr>
                <w:ins w:id="1280" w:author="Rawlins, Theresa" w:date="2020-08-20T11:44:00Z"/>
                <w:rFonts w:ascii="Arial" w:hAnsi="Arial" w:cs="Arial"/>
                <w:sz w:val="22"/>
                <w:szCs w:val="22"/>
              </w:rPr>
            </w:pPr>
            <w:ins w:id="1281" w:author="Rawlins, Theresa" w:date="2020-08-20T11:44:00Z">
              <w:r w:rsidRPr="0046176C">
                <w:rPr>
                  <w:rFonts w:ascii="Arial" w:hAnsi="Arial" w:cs="Arial"/>
                  <w:sz w:val="22"/>
                  <w:szCs w:val="22"/>
                </w:rPr>
                <w:t>Summary account of intergovernmental prepayments</w:t>
              </w:r>
              <w:r>
                <w:rPr>
                  <w:rFonts w:ascii="Arial" w:hAnsi="Arial" w:cs="Arial"/>
                  <w:sz w:val="22"/>
                  <w:szCs w:val="22"/>
                </w:rPr>
                <w:t>.</w:t>
              </w:r>
            </w:ins>
          </w:p>
        </w:tc>
        <w:tc>
          <w:tcPr>
            <w:tcW w:w="940" w:type="dxa"/>
            <w:gridSpan w:val="2"/>
          </w:tcPr>
          <w:p w14:paraId="3FC99E28" w14:textId="77777777" w:rsidR="00D825F9" w:rsidRPr="0046176C" w:rsidRDefault="00D825F9" w:rsidP="006C7E67">
            <w:pPr>
              <w:rPr>
                <w:ins w:id="1282" w:author="Rawlins, Theresa" w:date="2020-08-20T11:44:00Z"/>
                <w:rFonts w:ascii="Arial" w:hAnsi="Arial" w:cs="Arial"/>
                <w:sz w:val="22"/>
                <w:szCs w:val="22"/>
              </w:rPr>
            </w:pPr>
            <w:ins w:id="1283" w:author="Rawlins, Theresa" w:date="2020-08-20T11:44:00Z">
              <w:r w:rsidRPr="0046176C">
                <w:rPr>
                  <w:rFonts w:ascii="Arial" w:hAnsi="Arial" w:cs="Arial"/>
                  <w:sz w:val="22"/>
                  <w:szCs w:val="22"/>
                </w:rPr>
                <w:t>1740</w:t>
              </w:r>
            </w:ins>
          </w:p>
        </w:tc>
      </w:tr>
      <w:tr w:rsidR="00D825F9" w:rsidRPr="0046176C" w14:paraId="56288882" w14:textId="77777777" w:rsidTr="009C45F8">
        <w:trPr>
          <w:gridBefore w:val="1"/>
          <w:wBefore w:w="7" w:type="dxa"/>
          <w:ins w:id="1284" w:author="Rawlins, Theresa" w:date="2020-08-20T11:44:00Z"/>
        </w:trPr>
        <w:tc>
          <w:tcPr>
            <w:tcW w:w="1151" w:type="dxa"/>
            <w:gridSpan w:val="2"/>
          </w:tcPr>
          <w:p w14:paraId="0D89591A" w14:textId="77777777" w:rsidR="00D825F9" w:rsidRPr="0046176C" w:rsidRDefault="00D825F9" w:rsidP="006C7E67">
            <w:pPr>
              <w:rPr>
                <w:ins w:id="1285" w:author="Rawlins, Theresa" w:date="2020-08-20T11:44:00Z"/>
                <w:rFonts w:ascii="Arial" w:hAnsi="Arial" w:cs="Arial"/>
                <w:sz w:val="22"/>
                <w:szCs w:val="22"/>
              </w:rPr>
            </w:pPr>
            <w:ins w:id="1286" w:author="Rawlins, Theresa" w:date="2020-08-20T11:44:00Z">
              <w:r w:rsidRPr="0046176C">
                <w:rPr>
                  <w:rFonts w:ascii="Arial" w:hAnsi="Arial" w:cs="Arial"/>
                  <w:sz w:val="22"/>
                  <w:szCs w:val="22"/>
                </w:rPr>
                <w:t>1309510</w:t>
              </w:r>
            </w:ins>
          </w:p>
        </w:tc>
        <w:tc>
          <w:tcPr>
            <w:tcW w:w="3079" w:type="dxa"/>
            <w:gridSpan w:val="2"/>
          </w:tcPr>
          <w:p w14:paraId="692BF09E" w14:textId="77777777" w:rsidR="00D825F9" w:rsidRPr="0046176C" w:rsidRDefault="00D825F9" w:rsidP="006C7E67">
            <w:pPr>
              <w:rPr>
                <w:ins w:id="1287" w:author="Rawlins, Theresa" w:date="2020-08-20T11:44:00Z"/>
                <w:rFonts w:ascii="Arial" w:hAnsi="Arial" w:cs="Arial"/>
                <w:sz w:val="22"/>
                <w:szCs w:val="22"/>
              </w:rPr>
            </w:pPr>
            <w:ins w:id="1288" w:author="Rawlins, Theresa" w:date="2020-08-20T11:44:00Z">
              <w:r w:rsidRPr="0046176C">
                <w:rPr>
                  <w:rFonts w:ascii="Arial" w:hAnsi="Arial" w:cs="Arial"/>
                  <w:sz w:val="22"/>
                  <w:szCs w:val="22"/>
                </w:rPr>
                <w:t>Prepayments to School Districts</w:t>
              </w:r>
            </w:ins>
          </w:p>
        </w:tc>
        <w:tc>
          <w:tcPr>
            <w:tcW w:w="4590" w:type="dxa"/>
            <w:gridSpan w:val="2"/>
          </w:tcPr>
          <w:p w14:paraId="55BAC3C0" w14:textId="77777777" w:rsidR="00D825F9" w:rsidRPr="0046176C" w:rsidRDefault="00D825F9" w:rsidP="006C7E67">
            <w:pPr>
              <w:rPr>
                <w:ins w:id="1289" w:author="Rawlins, Theresa" w:date="2020-08-20T11:44:00Z"/>
                <w:rFonts w:ascii="Arial" w:hAnsi="Arial" w:cs="Arial"/>
                <w:sz w:val="22"/>
                <w:szCs w:val="22"/>
              </w:rPr>
            </w:pPr>
            <w:ins w:id="1290" w:author="Rawlins, Theresa" w:date="2020-08-20T11:44:00Z">
              <w:r w:rsidRPr="0046176C">
                <w:rPr>
                  <w:rFonts w:ascii="Arial" w:hAnsi="Arial" w:cs="Arial"/>
                  <w:sz w:val="22"/>
                  <w:szCs w:val="22"/>
                </w:rPr>
                <w:t>Advance payments made to school districts</w:t>
              </w:r>
              <w:r>
                <w:rPr>
                  <w:rFonts w:ascii="Arial" w:hAnsi="Arial" w:cs="Arial"/>
                  <w:sz w:val="22"/>
                  <w:szCs w:val="22"/>
                </w:rPr>
                <w:t>.</w:t>
              </w:r>
            </w:ins>
          </w:p>
        </w:tc>
        <w:tc>
          <w:tcPr>
            <w:tcW w:w="940" w:type="dxa"/>
            <w:gridSpan w:val="2"/>
          </w:tcPr>
          <w:p w14:paraId="78F47B3B" w14:textId="77777777" w:rsidR="00D825F9" w:rsidRPr="0046176C" w:rsidRDefault="00D825F9" w:rsidP="006C7E67">
            <w:pPr>
              <w:rPr>
                <w:ins w:id="1291" w:author="Rawlins, Theresa" w:date="2020-08-20T11:44:00Z"/>
                <w:rFonts w:ascii="Arial" w:hAnsi="Arial" w:cs="Arial"/>
                <w:sz w:val="22"/>
                <w:szCs w:val="22"/>
              </w:rPr>
            </w:pPr>
            <w:ins w:id="1292" w:author="Rawlins, Theresa" w:date="2020-08-20T11:44:00Z">
              <w:r w:rsidRPr="0046176C">
                <w:rPr>
                  <w:rFonts w:ascii="Arial" w:hAnsi="Arial" w:cs="Arial"/>
                  <w:sz w:val="22"/>
                  <w:szCs w:val="22"/>
                </w:rPr>
                <w:t>1741</w:t>
              </w:r>
            </w:ins>
          </w:p>
        </w:tc>
      </w:tr>
      <w:tr w:rsidR="00D825F9" w:rsidRPr="0046176C" w14:paraId="3813AA5A" w14:textId="77777777" w:rsidTr="009C45F8">
        <w:trPr>
          <w:gridBefore w:val="1"/>
          <w:wBefore w:w="7" w:type="dxa"/>
          <w:ins w:id="1293" w:author="Rawlins, Theresa" w:date="2020-08-20T11:44:00Z"/>
        </w:trPr>
        <w:tc>
          <w:tcPr>
            <w:tcW w:w="1151" w:type="dxa"/>
            <w:gridSpan w:val="2"/>
          </w:tcPr>
          <w:p w14:paraId="6C09C9A7" w14:textId="77777777" w:rsidR="00D825F9" w:rsidRPr="0046176C" w:rsidRDefault="00D825F9" w:rsidP="006C7E67">
            <w:pPr>
              <w:rPr>
                <w:ins w:id="1294" w:author="Rawlins, Theresa" w:date="2020-08-20T11:44:00Z"/>
                <w:rFonts w:ascii="Arial" w:hAnsi="Arial" w:cs="Arial"/>
                <w:sz w:val="22"/>
                <w:szCs w:val="22"/>
              </w:rPr>
            </w:pPr>
            <w:ins w:id="1295" w:author="Rawlins, Theresa" w:date="2020-08-20T11:44:00Z">
              <w:r w:rsidRPr="0046176C">
                <w:rPr>
                  <w:rFonts w:ascii="Arial" w:hAnsi="Arial" w:cs="Arial"/>
                  <w:sz w:val="22"/>
                  <w:szCs w:val="22"/>
                </w:rPr>
                <w:t>1309520</w:t>
              </w:r>
            </w:ins>
          </w:p>
        </w:tc>
        <w:tc>
          <w:tcPr>
            <w:tcW w:w="3079" w:type="dxa"/>
            <w:gridSpan w:val="2"/>
          </w:tcPr>
          <w:p w14:paraId="4E89F11F" w14:textId="77777777" w:rsidR="00D825F9" w:rsidRPr="0046176C" w:rsidRDefault="00D825F9" w:rsidP="006C7E67">
            <w:pPr>
              <w:rPr>
                <w:ins w:id="1296" w:author="Rawlins, Theresa" w:date="2020-08-20T11:44:00Z"/>
                <w:rFonts w:ascii="Arial" w:hAnsi="Arial" w:cs="Arial"/>
                <w:sz w:val="22"/>
                <w:szCs w:val="22"/>
              </w:rPr>
            </w:pPr>
            <w:ins w:id="1297" w:author="Rawlins, Theresa" w:date="2020-08-20T11:44:00Z">
              <w:r w:rsidRPr="0046176C">
                <w:rPr>
                  <w:rFonts w:ascii="Arial" w:hAnsi="Arial" w:cs="Arial"/>
                  <w:sz w:val="22"/>
                  <w:szCs w:val="22"/>
                </w:rPr>
                <w:t>Prepayments to Counties</w:t>
              </w:r>
            </w:ins>
          </w:p>
        </w:tc>
        <w:tc>
          <w:tcPr>
            <w:tcW w:w="4590" w:type="dxa"/>
            <w:gridSpan w:val="2"/>
          </w:tcPr>
          <w:p w14:paraId="1CF40A01" w14:textId="77777777" w:rsidR="00D825F9" w:rsidRPr="0046176C" w:rsidRDefault="00D825F9" w:rsidP="006C7E67">
            <w:pPr>
              <w:rPr>
                <w:ins w:id="1298" w:author="Rawlins, Theresa" w:date="2020-08-20T11:44:00Z"/>
                <w:rFonts w:ascii="Arial" w:hAnsi="Arial" w:cs="Arial"/>
                <w:sz w:val="22"/>
                <w:szCs w:val="22"/>
              </w:rPr>
            </w:pPr>
            <w:ins w:id="1299" w:author="Rawlins, Theresa" w:date="2020-08-20T11:44:00Z">
              <w:r w:rsidRPr="0046176C">
                <w:rPr>
                  <w:rFonts w:ascii="Arial" w:hAnsi="Arial" w:cs="Arial"/>
                  <w:sz w:val="22"/>
                  <w:szCs w:val="22"/>
                </w:rPr>
                <w:t>Advance payments made to counties.</w:t>
              </w:r>
            </w:ins>
          </w:p>
        </w:tc>
        <w:tc>
          <w:tcPr>
            <w:tcW w:w="940" w:type="dxa"/>
            <w:gridSpan w:val="2"/>
          </w:tcPr>
          <w:p w14:paraId="593096BD" w14:textId="77777777" w:rsidR="00D825F9" w:rsidRPr="0046176C" w:rsidRDefault="00D825F9" w:rsidP="006C7E67">
            <w:pPr>
              <w:rPr>
                <w:ins w:id="1300" w:author="Rawlins, Theresa" w:date="2020-08-20T11:44:00Z"/>
                <w:rFonts w:ascii="Arial" w:hAnsi="Arial" w:cs="Arial"/>
                <w:sz w:val="22"/>
                <w:szCs w:val="22"/>
              </w:rPr>
            </w:pPr>
            <w:ins w:id="1301" w:author="Rawlins, Theresa" w:date="2020-08-20T11:44:00Z">
              <w:r w:rsidRPr="0046176C">
                <w:rPr>
                  <w:rFonts w:ascii="Arial" w:hAnsi="Arial" w:cs="Arial"/>
                  <w:sz w:val="22"/>
                  <w:szCs w:val="22"/>
                </w:rPr>
                <w:t>1742</w:t>
              </w:r>
            </w:ins>
          </w:p>
        </w:tc>
      </w:tr>
      <w:tr w:rsidR="00D825F9" w:rsidRPr="0046176C" w14:paraId="0AFA47B2" w14:textId="77777777" w:rsidTr="009C45F8">
        <w:trPr>
          <w:gridBefore w:val="1"/>
          <w:wBefore w:w="7" w:type="dxa"/>
          <w:ins w:id="1302" w:author="Rawlins, Theresa" w:date="2020-08-20T11:44:00Z"/>
        </w:trPr>
        <w:tc>
          <w:tcPr>
            <w:tcW w:w="1151" w:type="dxa"/>
            <w:gridSpan w:val="2"/>
          </w:tcPr>
          <w:p w14:paraId="657B026E" w14:textId="77777777" w:rsidR="00D825F9" w:rsidRPr="0046176C" w:rsidRDefault="00D825F9" w:rsidP="006C7E67">
            <w:pPr>
              <w:rPr>
                <w:ins w:id="1303" w:author="Rawlins, Theresa" w:date="2020-08-20T11:44:00Z"/>
                <w:rFonts w:ascii="Arial" w:hAnsi="Arial" w:cs="Arial"/>
                <w:sz w:val="22"/>
                <w:szCs w:val="22"/>
              </w:rPr>
            </w:pPr>
            <w:ins w:id="1304" w:author="Rawlins, Theresa" w:date="2020-08-20T11:44:00Z">
              <w:r w:rsidRPr="0046176C">
                <w:rPr>
                  <w:rFonts w:ascii="Arial" w:hAnsi="Arial" w:cs="Arial"/>
                  <w:sz w:val="22"/>
                  <w:szCs w:val="22"/>
                </w:rPr>
                <w:t>1309590</w:t>
              </w:r>
            </w:ins>
          </w:p>
        </w:tc>
        <w:tc>
          <w:tcPr>
            <w:tcW w:w="3079" w:type="dxa"/>
            <w:gridSpan w:val="2"/>
          </w:tcPr>
          <w:p w14:paraId="3B191798" w14:textId="77777777" w:rsidR="00D825F9" w:rsidRPr="0046176C" w:rsidRDefault="00D825F9" w:rsidP="006C7E67">
            <w:pPr>
              <w:rPr>
                <w:ins w:id="1305" w:author="Rawlins, Theresa" w:date="2020-08-20T11:44:00Z"/>
                <w:rFonts w:ascii="Arial" w:hAnsi="Arial" w:cs="Arial"/>
                <w:sz w:val="22"/>
                <w:szCs w:val="22"/>
              </w:rPr>
            </w:pPr>
            <w:ins w:id="1306" w:author="Rawlins, Theresa" w:date="2020-08-20T11:44:00Z">
              <w:r w:rsidRPr="0046176C">
                <w:rPr>
                  <w:rFonts w:ascii="Arial" w:hAnsi="Arial" w:cs="Arial"/>
                  <w:sz w:val="22"/>
                  <w:szCs w:val="22"/>
                </w:rPr>
                <w:t>Prepayments to Other Governmental Entities</w:t>
              </w:r>
            </w:ins>
          </w:p>
        </w:tc>
        <w:tc>
          <w:tcPr>
            <w:tcW w:w="4590" w:type="dxa"/>
            <w:gridSpan w:val="2"/>
          </w:tcPr>
          <w:p w14:paraId="4CAAEFB2" w14:textId="77777777" w:rsidR="00D825F9" w:rsidRPr="0046176C" w:rsidRDefault="00D825F9" w:rsidP="006C7E67">
            <w:pPr>
              <w:rPr>
                <w:ins w:id="1307" w:author="Rawlins, Theresa" w:date="2020-08-20T11:44:00Z"/>
                <w:rFonts w:ascii="Arial" w:hAnsi="Arial" w:cs="Arial"/>
                <w:sz w:val="22"/>
                <w:szCs w:val="22"/>
              </w:rPr>
            </w:pPr>
            <w:ins w:id="1308" w:author="Rawlins, Theresa" w:date="2020-08-20T11:44:00Z">
              <w:r w:rsidRPr="0046176C">
                <w:rPr>
                  <w:rFonts w:ascii="Arial" w:hAnsi="Arial" w:cs="Arial"/>
                  <w:sz w:val="22"/>
                  <w:szCs w:val="22"/>
                </w:rPr>
                <w:t>Advance payments made to other governmental entities.</w:t>
              </w:r>
            </w:ins>
          </w:p>
        </w:tc>
        <w:tc>
          <w:tcPr>
            <w:tcW w:w="940" w:type="dxa"/>
            <w:gridSpan w:val="2"/>
          </w:tcPr>
          <w:p w14:paraId="54BA5275" w14:textId="77777777" w:rsidR="00D825F9" w:rsidRPr="0046176C" w:rsidRDefault="00D825F9" w:rsidP="006C7E67">
            <w:pPr>
              <w:rPr>
                <w:ins w:id="1309" w:author="Rawlins, Theresa" w:date="2020-08-20T11:44:00Z"/>
                <w:rFonts w:ascii="Arial" w:hAnsi="Arial" w:cs="Arial"/>
                <w:sz w:val="22"/>
                <w:szCs w:val="22"/>
              </w:rPr>
            </w:pPr>
            <w:ins w:id="1310" w:author="Rawlins, Theresa" w:date="2020-08-20T11:44:00Z">
              <w:r w:rsidRPr="0046176C">
                <w:rPr>
                  <w:rFonts w:ascii="Arial" w:hAnsi="Arial" w:cs="Arial"/>
                  <w:sz w:val="22"/>
                  <w:szCs w:val="22"/>
                </w:rPr>
                <w:t>1749</w:t>
              </w:r>
            </w:ins>
          </w:p>
        </w:tc>
      </w:tr>
    </w:tbl>
    <w:p w14:paraId="3E9D2E70" w14:textId="77777777" w:rsidR="00D825F9" w:rsidRDefault="00D825F9" w:rsidP="00D825F9">
      <w:pPr>
        <w:spacing w:after="0" w:line="240" w:lineRule="auto"/>
        <w:rPr>
          <w:ins w:id="1311" w:author="Rawlins, Theresa" w:date="2020-08-20T11:44:00Z"/>
          <w:rFonts w:ascii="Arial" w:hAnsi="Arial" w:cs="Arial"/>
          <w:b/>
          <w:bCs/>
          <w:sz w:val="24"/>
          <w:szCs w:val="24"/>
        </w:rPr>
      </w:pPr>
    </w:p>
    <w:p w14:paraId="2F0B5010" w14:textId="77777777" w:rsidR="00D825F9" w:rsidRPr="0046176C" w:rsidRDefault="00D825F9" w:rsidP="00D825F9">
      <w:pPr>
        <w:spacing w:after="0" w:line="240" w:lineRule="auto"/>
        <w:rPr>
          <w:ins w:id="1312" w:author="Rawlins, Theresa" w:date="2020-08-20T11:44:00Z"/>
          <w:rFonts w:ascii="Arial" w:hAnsi="Arial" w:cs="Arial"/>
          <w:b/>
          <w:bCs/>
          <w:sz w:val="24"/>
          <w:szCs w:val="24"/>
        </w:rPr>
      </w:pPr>
      <w:ins w:id="1313" w:author="Rawlins, Theresa" w:date="2020-08-20T11:44:00Z">
        <w:r w:rsidRPr="0046176C">
          <w:rPr>
            <w:rFonts w:ascii="Arial" w:hAnsi="Arial" w:cs="Arial"/>
            <w:b/>
            <w:bCs/>
            <w:sz w:val="24"/>
            <w:szCs w:val="24"/>
          </w:rPr>
          <w:t>INVENTORY</w:t>
        </w:r>
      </w:ins>
    </w:p>
    <w:p w14:paraId="600B3354" w14:textId="77777777" w:rsidR="00D825F9" w:rsidRPr="0046176C" w:rsidRDefault="00D825F9" w:rsidP="00D825F9">
      <w:pPr>
        <w:spacing w:after="0" w:line="240" w:lineRule="auto"/>
        <w:rPr>
          <w:ins w:id="1314" w:author="Rawlins, Theresa" w:date="2020-08-20T11:44:00Z"/>
          <w:rFonts w:ascii="Arial" w:hAnsi="Arial" w:cs="Arial"/>
          <w:bCs/>
          <w:sz w:val="24"/>
          <w:szCs w:val="24"/>
        </w:rPr>
      </w:pPr>
      <w:ins w:id="1315" w:author="Rawlins, Theresa" w:date="2020-08-20T11:44:00Z">
        <w:r w:rsidRPr="0046176C">
          <w:rPr>
            <w:rFonts w:ascii="Arial" w:hAnsi="Arial" w:cs="Arial"/>
            <w:bCs/>
            <w:sz w:val="24"/>
            <w:szCs w:val="24"/>
          </w:rPr>
          <w:t>(Summary Account 140 and Legacy Level 1 Account 1900)</w:t>
        </w:r>
      </w:ins>
    </w:p>
    <w:p w14:paraId="28BCFC3A" w14:textId="77777777" w:rsidR="00D825F9" w:rsidRPr="0046176C" w:rsidRDefault="00D825F9" w:rsidP="00D825F9">
      <w:pPr>
        <w:spacing w:after="0" w:line="240" w:lineRule="auto"/>
        <w:rPr>
          <w:ins w:id="1316" w:author="Rawlins, Theresa" w:date="2020-08-20T11:44:00Z"/>
          <w:rFonts w:ascii="Arial" w:hAnsi="Arial" w:cs="Arial"/>
          <w:sz w:val="24"/>
          <w:szCs w:val="24"/>
        </w:rPr>
      </w:pPr>
    </w:p>
    <w:tbl>
      <w:tblPr>
        <w:tblStyle w:val="TableGrid"/>
        <w:tblW w:w="9760" w:type="dxa"/>
        <w:tblInd w:w="-5" w:type="dxa"/>
        <w:tblCellMar>
          <w:left w:w="115" w:type="dxa"/>
          <w:right w:w="115" w:type="dxa"/>
        </w:tblCellMar>
        <w:tblLook w:val="04A0" w:firstRow="1" w:lastRow="0" w:firstColumn="1" w:lastColumn="0" w:noHBand="0" w:noVBand="1"/>
        <w:tblCaption w:val="Inventory Accounts"/>
        <w:tblDescription w:val="Table of inventory accounts and their descriptions"/>
      </w:tblPr>
      <w:tblGrid>
        <w:gridCol w:w="1151"/>
        <w:gridCol w:w="3079"/>
        <w:gridCol w:w="4590"/>
        <w:gridCol w:w="940"/>
      </w:tblGrid>
      <w:tr w:rsidR="00D825F9" w:rsidRPr="0046176C" w14:paraId="535198F3" w14:textId="77777777" w:rsidTr="006C7E67">
        <w:trPr>
          <w:trHeight w:val="323"/>
          <w:tblHeader/>
          <w:ins w:id="1317" w:author="Rawlins, Theresa" w:date="2020-08-20T11:44:00Z"/>
        </w:trPr>
        <w:tc>
          <w:tcPr>
            <w:tcW w:w="1151" w:type="dxa"/>
          </w:tcPr>
          <w:p w14:paraId="75250752" w14:textId="77777777" w:rsidR="00D825F9" w:rsidRPr="0046176C" w:rsidRDefault="00D825F9" w:rsidP="006C7E67">
            <w:pPr>
              <w:rPr>
                <w:ins w:id="1318" w:author="Rawlins, Theresa" w:date="2020-08-20T11:44:00Z"/>
                <w:rFonts w:ascii="Arial" w:hAnsi="Arial" w:cs="Arial"/>
                <w:sz w:val="22"/>
                <w:szCs w:val="22"/>
              </w:rPr>
            </w:pPr>
            <w:ins w:id="1319" w:author="Rawlins, Theresa" w:date="2020-08-20T11:44:00Z">
              <w:r>
                <w:rPr>
                  <w:rFonts w:ascii="Arial" w:hAnsi="Arial" w:cs="Arial"/>
                  <w:sz w:val="22"/>
                  <w:szCs w:val="22"/>
                </w:rPr>
                <w:t>Account</w:t>
              </w:r>
              <w:r w:rsidRPr="0046176C">
                <w:rPr>
                  <w:rFonts w:ascii="Arial" w:hAnsi="Arial" w:cs="Arial"/>
                  <w:sz w:val="22"/>
                  <w:szCs w:val="22"/>
                </w:rPr>
                <w:t xml:space="preserve"> </w:t>
              </w:r>
            </w:ins>
          </w:p>
        </w:tc>
        <w:tc>
          <w:tcPr>
            <w:tcW w:w="3079" w:type="dxa"/>
          </w:tcPr>
          <w:p w14:paraId="2896D538" w14:textId="77777777" w:rsidR="00D825F9" w:rsidRPr="0046176C" w:rsidRDefault="00D825F9" w:rsidP="006C7E67">
            <w:pPr>
              <w:rPr>
                <w:ins w:id="1320" w:author="Rawlins, Theresa" w:date="2020-08-20T11:44:00Z"/>
                <w:rFonts w:ascii="Arial" w:hAnsi="Arial" w:cs="Arial"/>
                <w:sz w:val="22"/>
                <w:szCs w:val="22"/>
              </w:rPr>
            </w:pPr>
            <w:ins w:id="1321" w:author="Rawlins, Theresa" w:date="2020-08-20T11:44:00Z">
              <w:r w:rsidRPr="0046176C">
                <w:rPr>
                  <w:rFonts w:ascii="Arial" w:hAnsi="Arial" w:cs="Arial"/>
                  <w:sz w:val="22"/>
                  <w:szCs w:val="22"/>
                </w:rPr>
                <w:t>Account Name</w:t>
              </w:r>
            </w:ins>
          </w:p>
        </w:tc>
        <w:tc>
          <w:tcPr>
            <w:tcW w:w="4590" w:type="dxa"/>
          </w:tcPr>
          <w:p w14:paraId="3D7E85B5" w14:textId="77777777" w:rsidR="00D825F9" w:rsidRPr="0046176C" w:rsidRDefault="00D825F9" w:rsidP="006C7E67">
            <w:pPr>
              <w:rPr>
                <w:ins w:id="1322" w:author="Rawlins, Theresa" w:date="2020-08-20T11:44:00Z"/>
                <w:rFonts w:ascii="Arial" w:hAnsi="Arial" w:cs="Arial"/>
                <w:sz w:val="22"/>
                <w:szCs w:val="22"/>
              </w:rPr>
            </w:pPr>
            <w:ins w:id="1323" w:author="Rawlins, Theresa" w:date="2020-08-20T11:44:00Z">
              <w:r w:rsidRPr="0046176C">
                <w:rPr>
                  <w:rFonts w:ascii="Arial" w:hAnsi="Arial" w:cs="Arial"/>
                  <w:sz w:val="22"/>
                  <w:szCs w:val="22"/>
                </w:rPr>
                <w:t>Account Definition</w:t>
              </w:r>
            </w:ins>
          </w:p>
        </w:tc>
        <w:tc>
          <w:tcPr>
            <w:tcW w:w="940" w:type="dxa"/>
          </w:tcPr>
          <w:p w14:paraId="39DC4BB8" w14:textId="77777777" w:rsidR="00D825F9" w:rsidRPr="0046176C" w:rsidRDefault="00D825F9" w:rsidP="006C7E67">
            <w:pPr>
              <w:rPr>
                <w:ins w:id="1324" w:author="Rawlins, Theresa" w:date="2020-08-20T11:44:00Z"/>
                <w:rFonts w:ascii="Arial" w:hAnsi="Arial" w:cs="Arial"/>
                <w:sz w:val="22"/>
                <w:szCs w:val="22"/>
              </w:rPr>
            </w:pPr>
            <w:ins w:id="1325" w:author="Rawlins, Theresa" w:date="2020-08-20T11:44:00Z">
              <w:r w:rsidRPr="0046176C">
                <w:rPr>
                  <w:rFonts w:ascii="Arial" w:hAnsi="Arial" w:cs="Arial"/>
                  <w:sz w:val="22"/>
                  <w:szCs w:val="22"/>
                </w:rPr>
                <w:t xml:space="preserve">Legacy </w:t>
              </w:r>
            </w:ins>
          </w:p>
        </w:tc>
      </w:tr>
      <w:tr w:rsidR="00D825F9" w:rsidRPr="0046176C" w14:paraId="54677D4C" w14:textId="77777777" w:rsidTr="006C7E67">
        <w:trPr>
          <w:ins w:id="1326" w:author="Rawlins, Theresa" w:date="2020-08-20T11:44:00Z"/>
        </w:trPr>
        <w:tc>
          <w:tcPr>
            <w:tcW w:w="1151" w:type="dxa"/>
          </w:tcPr>
          <w:p w14:paraId="7C658A93" w14:textId="77777777" w:rsidR="00D825F9" w:rsidRPr="0046176C" w:rsidRDefault="00D825F9" w:rsidP="006C7E67">
            <w:pPr>
              <w:rPr>
                <w:ins w:id="1327" w:author="Rawlins, Theresa" w:date="2020-08-20T11:44:00Z"/>
                <w:rFonts w:ascii="Arial" w:hAnsi="Arial" w:cs="Arial"/>
                <w:sz w:val="22"/>
                <w:szCs w:val="22"/>
              </w:rPr>
            </w:pPr>
            <w:ins w:id="1328" w:author="Rawlins, Theresa" w:date="2020-08-20T11:44:00Z">
              <w:r w:rsidRPr="0046176C">
                <w:rPr>
                  <w:rFonts w:ascii="Arial" w:hAnsi="Arial" w:cs="Arial"/>
                  <w:sz w:val="22"/>
                  <w:szCs w:val="22"/>
                </w:rPr>
                <w:t>1400000</w:t>
              </w:r>
            </w:ins>
          </w:p>
        </w:tc>
        <w:tc>
          <w:tcPr>
            <w:tcW w:w="3079" w:type="dxa"/>
          </w:tcPr>
          <w:p w14:paraId="5E82239C" w14:textId="77777777" w:rsidR="00D825F9" w:rsidRPr="0046176C" w:rsidRDefault="00D825F9" w:rsidP="006C7E67">
            <w:pPr>
              <w:rPr>
                <w:ins w:id="1329" w:author="Rawlins, Theresa" w:date="2020-08-20T11:44:00Z"/>
                <w:rFonts w:ascii="Arial" w:hAnsi="Arial" w:cs="Arial"/>
                <w:sz w:val="22"/>
                <w:szCs w:val="22"/>
              </w:rPr>
            </w:pPr>
            <w:ins w:id="1330" w:author="Rawlins, Theresa" w:date="2020-08-20T11:44:00Z">
              <w:r w:rsidRPr="0046176C">
                <w:rPr>
                  <w:rFonts w:ascii="Arial" w:hAnsi="Arial" w:cs="Arial"/>
                  <w:sz w:val="22"/>
                  <w:szCs w:val="22"/>
                </w:rPr>
                <w:t>Merchandise Held for Sale</w:t>
              </w:r>
            </w:ins>
          </w:p>
        </w:tc>
        <w:tc>
          <w:tcPr>
            <w:tcW w:w="4590" w:type="dxa"/>
          </w:tcPr>
          <w:p w14:paraId="419CFB67" w14:textId="77777777" w:rsidR="00D825F9" w:rsidRPr="0046176C" w:rsidRDefault="00D825F9" w:rsidP="006C7E67">
            <w:pPr>
              <w:rPr>
                <w:ins w:id="1331" w:author="Rawlins, Theresa" w:date="2020-08-20T11:44:00Z"/>
                <w:rFonts w:ascii="Arial" w:hAnsi="Arial" w:cs="Arial"/>
                <w:sz w:val="22"/>
                <w:szCs w:val="22"/>
              </w:rPr>
            </w:pPr>
            <w:ins w:id="1332" w:author="Rawlins, Theresa" w:date="2020-08-20T11:44:00Z">
              <w:r w:rsidRPr="0046176C">
                <w:rPr>
                  <w:rFonts w:ascii="Arial" w:hAnsi="Arial" w:cs="Arial"/>
                  <w:sz w:val="22"/>
                  <w:szCs w:val="22"/>
                </w:rPr>
                <w:t>The cost of merchandise held for sale.</w:t>
              </w:r>
            </w:ins>
          </w:p>
        </w:tc>
        <w:tc>
          <w:tcPr>
            <w:tcW w:w="940" w:type="dxa"/>
          </w:tcPr>
          <w:p w14:paraId="3E656F31" w14:textId="77777777" w:rsidR="00D825F9" w:rsidRPr="0046176C" w:rsidRDefault="00D825F9" w:rsidP="006C7E67">
            <w:pPr>
              <w:rPr>
                <w:ins w:id="1333" w:author="Rawlins, Theresa" w:date="2020-08-20T11:44:00Z"/>
                <w:rFonts w:ascii="Arial" w:hAnsi="Arial" w:cs="Arial"/>
                <w:sz w:val="22"/>
                <w:szCs w:val="22"/>
              </w:rPr>
            </w:pPr>
            <w:ins w:id="1334" w:author="Rawlins, Theresa" w:date="2020-08-20T11:44:00Z">
              <w:r w:rsidRPr="0046176C">
                <w:rPr>
                  <w:rFonts w:ascii="Arial" w:hAnsi="Arial" w:cs="Arial"/>
                  <w:sz w:val="22"/>
                  <w:szCs w:val="22"/>
                </w:rPr>
                <w:t>1910</w:t>
              </w:r>
            </w:ins>
          </w:p>
        </w:tc>
      </w:tr>
      <w:tr w:rsidR="00D825F9" w:rsidRPr="0046176C" w14:paraId="1AF253BF" w14:textId="77777777" w:rsidTr="006C7E67">
        <w:trPr>
          <w:ins w:id="1335" w:author="Rawlins, Theresa" w:date="2020-08-20T11:44:00Z"/>
        </w:trPr>
        <w:tc>
          <w:tcPr>
            <w:tcW w:w="1151" w:type="dxa"/>
          </w:tcPr>
          <w:p w14:paraId="213EA5ED" w14:textId="77777777" w:rsidR="00D825F9" w:rsidRPr="0046176C" w:rsidRDefault="00D825F9" w:rsidP="006C7E67">
            <w:pPr>
              <w:rPr>
                <w:ins w:id="1336" w:author="Rawlins, Theresa" w:date="2020-08-20T11:44:00Z"/>
                <w:rFonts w:ascii="Arial" w:hAnsi="Arial" w:cs="Arial"/>
                <w:sz w:val="22"/>
                <w:szCs w:val="22"/>
              </w:rPr>
            </w:pPr>
            <w:ins w:id="1337" w:author="Rawlins, Theresa" w:date="2020-08-20T11:44:00Z">
              <w:r w:rsidRPr="0046176C">
                <w:rPr>
                  <w:rFonts w:ascii="Arial" w:hAnsi="Arial" w:cs="Arial"/>
                  <w:sz w:val="22"/>
                  <w:szCs w:val="22"/>
                </w:rPr>
                <w:lastRenderedPageBreak/>
                <w:t>1401000</w:t>
              </w:r>
            </w:ins>
          </w:p>
        </w:tc>
        <w:tc>
          <w:tcPr>
            <w:tcW w:w="3079" w:type="dxa"/>
          </w:tcPr>
          <w:p w14:paraId="7B703C5A" w14:textId="77777777" w:rsidR="00D825F9" w:rsidRPr="0046176C" w:rsidRDefault="00D825F9" w:rsidP="006C7E67">
            <w:pPr>
              <w:rPr>
                <w:ins w:id="1338" w:author="Rawlins, Theresa" w:date="2020-08-20T11:44:00Z"/>
                <w:rFonts w:ascii="Arial" w:hAnsi="Arial" w:cs="Arial"/>
                <w:sz w:val="22"/>
                <w:szCs w:val="22"/>
              </w:rPr>
            </w:pPr>
            <w:ins w:id="1339" w:author="Rawlins, Theresa" w:date="2020-08-20T11:44:00Z">
              <w:r w:rsidRPr="0046176C">
                <w:rPr>
                  <w:rFonts w:ascii="Arial" w:hAnsi="Arial" w:cs="Arial"/>
                  <w:sz w:val="22"/>
                  <w:szCs w:val="22"/>
                </w:rPr>
                <w:t>Raw Materials Inventory</w:t>
              </w:r>
            </w:ins>
          </w:p>
        </w:tc>
        <w:tc>
          <w:tcPr>
            <w:tcW w:w="4590" w:type="dxa"/>
          </w:tcPr>
          <w:p w14:paraId="1BC83EEF" w14:textId="77777777" w:rsidR="00D825F9" w:rsidRPr="0046176C" w:rsidRDefault="00D825F9" w:rsidP="006C7E67">
            <w:pPr>
              <w:rPr>
                <w:ins w:id="1340" w:author="Rawlins, Theresa" w:date="2020-08-20T11:44:00Z"/>
                <w:rFonts w:ascii="Arial" w:hAnsi="Arial" w:cs="Arial"/>
                <w:sz w:val="22"/>
                <w:szCs w:val="22"/>
              </w:rPr>
            </w:pPr>
            <w:ins w:id="1341" w:author="Rawlins, Theresa" w:date="2020-08-20T11:44:00Z">
              <w:r w:rsidRPr="0046176C">
                <w:rPr>
                  <w:rFonts w:ascii="Arial" w:hAnsi="Arial" w:cs="Arial"/>
                  <w:sz w:val="22"/>
                  <w:szCs w:val="22"/>
                </w:rPr>
                <w:t>The cost of raw materials on hand for agencies/departments with manufacturing activities</w:t>
              </w:r>
              <w:r>
                <w:rPr>
                  <w:rFonts w:ascii="Arial" w:hAnsi="Arial" w:cs="Arial"/>
                  <w:sz w:val="22"/>
                  <w:szCs w:val="22"/>
                </w:rPr>
                <w:t>.</w:t>
              </w:r>
            </w:ins>
          </w:p>
        </w:tc>
        <w:tc>
          <w:tcPr>
            <w:tcW w:w="940" w:type="dxa"/>
          </w:tcPr>
          <w:p w14:paraId="6C232293" w14:textId="77777777" w:rsidR="00D825F9" w:rsidRPr="0046176C" w:rsidRDefault="00D825F9" w:rsidP="006C7E67">
            <w:pPr>
              <w:rPr>
                <w:ins w:id="1342" w:author="Rawlins, Theresa" w:date="2020-08-20T11:44:00Z"/>
                <w:rFonts w:ascii="Arial" w:hAnsi="Arial" w:cs="Arial"/>
                <w:sz w:val="22"/>
                <w:szCs w:val="22"/>
              </w:rPr>
            </w:pPr>
            <w:ins w:id="1343" w:author="Rawlins, Theresa" w:date="2020-08-20T11:44:00Z">
              <w:r w:rsidRPr="0046176C">
                <w:rPr>
                  <w:rFonts w:ascii="Arial" w:hAnsi="Arial" w:cs="Arial"/>
                  <w:sz w:val="22"/>
                  <w:szCs w:val="22"/>
                </w:rPr>
                <w:t>1930</w:t>
              </w:r>
            </w:ins>
          </w:p>
        </w:tc>
      </w:tr>
      <w:tr w:rsidR="00D825F9" w:rsidRPr="0046176C" w14:paraId="3D237A8C" w14:textId="77777777" w:rsidTr="006C7E67">
        <w:trPr>
          <w:ins w:id="1344" w:author="Rawlins, Theresa" w:date="2020-08-20T11:44:00Z"/>
        </w:trPr>
        <w:tc>
          <w:tcPr>
            <w:tcW w:w="1151" w:type="dxa"/>
          </w:tcPr>
          <w:p w14:paraId="5D83810E" w14:textId="77777777" w:rsidR="00D825F9" w:rsidRPr="0046176C" w:rsidRDefault="00D825F9" w:rsidP="006C7E67">
            <w:pPr>
              <w:rPr>
                <w:ins w:id="1345" w:author="Rawlins, Theresa" w:date="2020-08-20T11:44:00Z"/>
                <w:rFonts w:ascii="Arial" w:hAnsi="Arial" w:cs="Arial"/>
                <w:sz w:val="22"/>
                <w:szCs w:val="22"/>
              </w:rPr>
            </w:pPr>
            <w:ins w:id="1346" w:author="Rawlins, Theresa" w:date="2020-08-20T11:44:00Z">
              <w:r w:rsidRPr="0046176C">
                <w:rPr>
                  <w:rFonts w:ascii="Arial" w:hAnsi="Arial" w:cs="Arial"/>
                  <w:sz w:val="22"/>
                  <w:szCs w:val="22"/>
                </w:rPr>
                <w:t>1402000</w:t>
              </w:r>
            </w:ins>
          </w:p>
        </w:tc>
        <w:tc>
          <w:tcPr>
            <w:tcW w:w="3079" w:type="dxa"/>
          </w:tcPr>
          <w:p w14:paraId="18FAD88B" w14:textId="77777777" w:rsidR="00D825F9" w:rsidRPr="0046176C" w:rsidRDefault="00D825F9" w:rsidP="006C7E67">
            <w:pPr>
              <w:rPr>
                <w:ins w:id="1347" w:author="Rawlins, Theresa" w:date="2020-08-20T11:44:00Z"/>
                <w:rFonts w:ascii="Arial" w:hAnsi="Arial" w:cs="Arial"/>
                <w:sz w:val="22"/>
                <w:szCs w:val="22"/>
              </w:rPr>
            </w:pPr>
            <w:ins w:id="1348" w:author="Rawlins, Theresa" w:date="2020-08-20T11:44:00Z">
              <w:r w:rsidRPr="0046176C">
                <w:rPr>
                  <w:rFonts w:ascii="Arial" w:hAnsi="Arial" w:cs="Arial"/>
                  <w:sz w:val="22"/>
                  <w:szCs w:val="22"/>
                </w:rPr>
                <w:t>Work in Progress</w:t>
              </w:r>
            </w:ins>
          </w:p>
        </w:tc>
        <w:tc>
          <w:tcPr>
            <w:tcW w:w="4590" w:type="dxa"/>
          </w:tcPr>
          <w:p w14:paraId="6A5219E5" w14:textId="77777777" w:rsidR="00D825F9" w:rsidRPr="0046176C" w:rsidRDefault="00D825F9" w:rsidP="006C7E67">
            <w:pPr>
              <w:rPr>
                <w:ins w:id="1349" w:author="Rawlins, Theresa" w:date="2020-08-20T11:44:00Z"/>
                <w:rFonts w:ascii="Arial" w:hAnsi="Arial" w:cs="Arial"/>
                <w:sz w:val="22"/>
                <w:szCs w:val="22"/>
              </w:rPr>
            </w:pPr>
            <w:ins w:id="1350" w:author="Rawlins, Theresa" w:date="2020-08-20T11:44:00Z">
              <w:r w:rsidRPr="0046176C">
                <w:rPr>
                  <w:rFonts w:ascii="Arial" w:hAnsi="Arial" w:cs="Arial"/>
                  <w:sz w:val="22"/>
                  <w:szCs w:val="22"/>
                </w:rPr>
                <w:t>The cost of partially completed products for agencies/departments with manufacturing activities. Sometimes referred to as "Work in Process" or "Goods in Process."</w:t>
              </w:r>
            </w:ins>
          </w:p>
        </w:tc>
        <w:tc>
          <w:tcPr>
            <w:tcW w:w="940" w:type="dxa"/>
          </w:tcPr>
          <w:p w14:paraId="6AB85861" w14:textId="77777777" w:rsidR="00D825F9" w:rsidRPr="0046176C" w:rsidRDefault="00D825F9" w:rsidP="006C7E67">
            <w:pPr>
              <w:rPr>
                <w:ins w:id="1351" w:author="Rawlins, Theresa" w:date="2020-08-20T11:44:00Z"/>
                <w:rFonts w:ascii="Arial" w:hAnsi="Arial" w:cs="Arial"/>
                <w:sz w:val="22"/>
                <w:szCs w:val="22"/>
              </w:rPr>
            </w:pPr>
            <w:ins w:id="1352" w:author="Rawlins, Theresa" w:date="2020-08-20T11:44:00Z">
              <w:r w:rsidRPr="0046176C">
                <w:rPr>
                  <w:rFonts w:ascii="Arial" w:hAnsi="Arial" w:cs="Arial"/>
                  <w:sz w:val="22"/>
                  <w:szCs w:val="22"/>
                </w:rPr>
                <w:t>1940</w:t>
              </w:r>
            </w:ins>
          </w:p>
        </w:tc>
      </w:tr>
      <w:tr w:rsidR="00D825F9" w:rsidRPr="0046176C" w14:paraId="3157BB3A" w14:textId="77777777" w:rsidTr="006C7E67">
        <w:trPr>
          <w:ins w:id="1353" w:author="Rawlins, Theresa" w:date="2020-08-20T11:44:00Z"/>
        </w:trPr>
        <w:tc>
          <w:tcPr>
            <w:tcW w:w="1151" w:type="dxa"/>
          </w:tcPr>
          <w:p w14:paraId="152129A0" w14:textId="77777777" w:rsidR="00D825F9" w:rsidRPr="0046176C" w:rsidRDefault="00D825F9" w:rsidP="006C7E67">
            <w:pPr>
              <w:rPr>
                <w:ins w:id="1354" w:author="Rawlins, Theresa" w:date="2020-08-20T11:44:00Z"/>
                <w:rFonts w:ascii="Arial" w:hAnsi="Arial" w:cs="Arial"/>
                <w:sz w:val="22"/>
                <w:szCs w:val="22"/>
              </w:rPr>
            </w:pPr>
            <w:ins w:id="1355" w:author="Rawlins, Theresa" w:date="2020-08-20T11:44:00Z">
              <w:r w:rsidRPr="0046176C">
                <w:rPr>
                  <w:rFonts w:ascii="Arial" w:hAnsi="Arial" w:cs="Arial"/>
                  <w:sz w:val="22"/>
                  <w:szCs w:val="22"/>
                </w:rPr>
                <w:t>1403000</w:t>
              </w:r>
            </w:ins>
          </w:p>
        </w:tc>
        <w:tc>
          <w:tcPr>
            <w:tcW w:w="3079" w:type="dxa"/>
          </w:tcPr>
          <w:p w14:paraId="34468DA8" w14:textId="77777777" w:rsidR="00D825F9" w:rsidRPr="0046176C" w:rsidRDefault="00D825F9" w:rsidP="006C7E67">
            <w:pPr>
              <w:rPr>
                <w:ins w:id="1356" w:author="Rawlins, Theresa" w:date="2020-08-20T11:44:00Z"/>
                <w:rFonts w:ascii="Arial" w:hAnsi="Arial" w:cs="Arial"/>
                <w:sz w:val="22"/>
                <w:szCs w:val="22"/>
              </w:rPr>
            </w:pPr>
            <w:ins w:id="1357" w:author="Rawlins, Theresa" w:date="2020-08-20T11:44:00Z">
              <w:r w:rsidRPr="0046176C">
                <w:rPr>
                  <w:rFonts w:ascii="Arial" w:hAnsi="Arial" w:cs="Arial"/>
                  <w:sz w:val="22"/>
                  <w:szCs w:val="22"/>
                </w:rPr>
                <w:t>Finished Goods</w:t>
              </w:r>
            </w:ins>
          </w:p>
        </w:tc>
        <w:tc>
          <w:tcPr>
            <w:tcW w:w="4590" w:type="dxa"/>
          </w:tcPr>
          <w:p w14:paraId="11B53828" w14:textId="77777777" w:rsidR="00D825F9" w:rsidRPr="0046176C" w:rsidRDefault="00D825F9" w:rsidP="006C7E67">
            <w:pPr>
              <w:rPr>
                <w:ins w:id="1358" w:author="Rawlins, Theresa" w:date="2020-08-20T11:44:00Z"/>
                <w:rFonts w:ascii="Arial" w:hAnsi="Arial" w:cs="Arial"/>
                <w:sz w:val="22"/>
                <w:szCs w:val="22"/>
              </w:rPr>
            </w:pPr>
            <w:ins w:id="1359" w:author="Rawlins, Theresa" w:date="2020-08-20T11:44:00Z">
              <w:r w:rsidRPr="0046176C">
                <w:rPr>
                  <w:rFonts w:ascii="Arial" w:hAnsi="Arial" w:cs="Arial"/>
                  <w:sz w:val="22"/>
                  <w:szCs w:val="22"/>
                </w:rPr>
                <w:t>The cost of completed but unsold units on hands for agencies/departments with manufacturing activities.</w:t>
              </w:r>
            </w:ins>
          </w:p>
        </w:tc>
        <w:tc>
          <w:tcPr>
            <w:tcW w:w="940" w:type="dxa"/>
          </w:tcPr>
          <w:p w14:paraId="70380D00" w14:textId="77777777" w:rsidR="00D825F9" w:rsidRPr="0046176C" w:rsidRDefault="00D825F9" w:rsidP="006C7E67">
            <w:pPr>
              <w:rPr>
                <w:ins w:id="1360" w:author="Rawlins, Theresa" w:date="2020-08-20T11:44:00Z"/>
                <w:rFonts w:ascii="Arial" w:hAnsi="Arial" w:cs="Arial"/>
                <w:sz w:val="22"/>
                <w:szCs w:val="22"/>
              </w:rPr>
            </w:pPr>
            <w:ins w:id="1361" w:author="Rawlins, Theresa" w:date="2020-08-20T11:44:00Z">
              <w:r w:rsidRPr="0046176C">
                <w:rPr>
                  <w:rFonts w:ascii="Arial" w:hAnsi="Arial" w:cs="Arial"/>
                  <w:sz w:val="22"/>
                  <w:szCs w:val="22"/>
                </w:rPr>
                <w:t>1950</w:t>
              </w:r>
            </w:ins>
          </w:p>
        </w:tc>
      </w:tr>
      <w:tr w:rsidR="00D825F9" w:rsidRPr="0046176C" w14:paraId="3CF7575C" w14:textId="77777777" w:rsidTr="006C7E67">
        <w:trPr>
          <w:ins w:id="1362" w:author="Rawlins, Theresa" w:date="2020-08-20T11:44:00Z"/>
        </w:trPr>
        <w:tc>
          <w:tcPr>
            <w:tcW w:w="1151" w:type="dxa"/>
          </w:tcPr>
          <w:p w14:paraId="0DB66E39" w14:textId="77777777" w:rsidR="00D825F9" w:rsidRPr="0046176C" w:rsidRDefault="00D825F9" w:rsidP="006C7E67">
            <w:pPr>
              <w:rPr>
                <w:ins w:id="1363" w:author="Rawlins, Theresa" w:date="2020-08-20T11:44:00Z"/>
                <w:rFonts w:ascii="Arial" w:hAnsi="Arial" w:cs="Arial"/>
                <w:sz w:val="22"/>
                <w:szCs w:val="22"/>
              </w:rPr>
            </w:pPr>
            <w:ins w:id="1364" w:author="Rawlins, Theresa" w:date="2020-08-20T11:44:00Z">
              <w:r w:rsidRPr="0046176C">
                <w:rPr>
                  <w:rFonts w:ascii="Arial" w:hAnsi="Arial" w:cs="Arial"/>
                  <w:sz w:val="22"/>
                  <w:szCs w:val="22"/>
                </w:rPr>
                <w:t>1404000</w:t>
              </w:r>
            </w:ins>
          </w:p>
        </w:tc>
        <w:tc>
          <w:tcPr>
            <w:tcW w:w="3079" w:type="dxa"/>
          </w:tcPr>
          <w:p w14:paraId="2AAF457E" w14:textId="77777777" w:rsidR="00D825F9" w:rsidRPr="0046176C" w:rsidRDefault="00D825F9" w:rsidP="006C7E67">
            <w:pPr>
              <w:rPr>
                <w:ins w:id="1365" w:author="Rawlins, Theresa" w:date="2020-08-20T11:44:00Z"/>
                <w:rFonts w:ascii="Arial" w:hAnsi="Arial" w:cs="Arial"/>
                <w:sz w:val="22"/>
                <w:szCs w:val="22"/>
              </w:rPr>
            </w:pPr>
            <w:ins w:id="1366" w:author="Rawlins, Theresa" w:date="2020-08-20T11:44:00Z">
              <w:r w:rsidRPr="0046176C">
                <w:rPr>
                  <w:rFonts w:ascii="Arial" w:hAnsi="Arial" w:cs="Arial"/>
                  <w:sz w:val="22"/>
                  <w:szCs w:val="22"/>
                </w:rPr>
                <w:t>Manufacturing Supplies</w:t>
              </w:r>
            </w:ins>
          </w:p>
        </w:tc>
        <w:tc>
          <w:tcPr>
            <w:tcW w:w="4590" w:type="dxa"/>
          </w:tcPr>
          <w:p w14:paraId="2109C2E0" w14:textId="77777777" w:rsidR="00D825F9" w:rsidRPr="0046176C" w:rsidRDefault="00D825F9" w:rsidP="006C7E67">
            <w:pPr>
              <w:rPr>
                <w:ins w:id="1367" w:author="Rawlins, Theresa" w:date="2020-08-20T11:44:00Z"/>
                <w:rFonts w:ascii="Arial" w:hAnsi="Arial" w:cs="Arial"/>
                <w:sz w:val="22"/>
                <w:szCs w:val="22"/>
              </w:rPr>
            </w:pPr>
            <w:ins w:id="1368" w:author="Rawlins, Theresa" w:date="2020-08-20T11:44:00Z">
              <w:r w:rsidRPr="0046176C">
                <w:rPr>
                  <w:rFonts w:ascii="Arial" w:hAnsi="Arial" w:cs="Arial"/>
                  <w:sz w:val="22"/>
                  <w:szCs w:val="22"/>
                </w:rPr>
                <w:t>The cost of manufacturing supplies for agencies/departments which operate stores systems or manufacturing activities.</w:t>
              </w:r>
            </w:ins>
          </w:p>
        </w:tc>
        <w:tc>
          <w:tcPr>
            <w:tcW w:w="940" w:type="dxa"/>
          </w:tcPr>
          <w:p w14:paraId="0E85C586" w14:textId="77777777" w:rsidR="00D825F9" w:rsidRPr="0046176C" w:rsidRDefault="00D825F9" w:rsidP="006C7E67">
            <w:pPr>
              <w:rPr>
                <w:ins w:id="1369" w:author="Rawlins, Theresa" w:date="2020-08-20T11:44:00Z"/>
                <w:rFonts w:ascii="Arial" w:hAnsi="Arial" w:cs="Arial"/>
                <w:sz w:val="22"/>
                <w:szCs w:val="22"/>
              </w:rPr>
            </w:pPr>
            <w:ins w:id="1370" w:author="Rawlins, Theresa" w:date="2020-08-20T11:44:00Z">
              <w:r w:rsidRPr="0046176C">
                <w:rPr>
                  <w:rFonts w:ascii="Arial" w:hAnsi="Arial" w:cs="Arial"/>
                  <w:sz w:val="22"/>
                  <w:szCs w:val="22"/>
                </w:rPr>
                <w:t>1960</w:t>
              </w:r>
            </w:ins>
          </w:p>
        </w:tc>
      </w:tr>
    </w:tbl>
    <w:p w14:paraId="77DF284E" w14:textId="77777777" w:rsidR="00686667" w:rsidRPr="00230B8B" w:rsidRDefault="00686667" w:rsidP="00850681">
      <w:pPr>
        <w:spacing w:after="0" w:line="240" w:lineRule="auto"/>
        <w:rPr>
          <w:rFonts w:ascii="Arial" w:hAnsi="Arial" w:cs="Arial"/>
        </w:rPr>
      </w:pPr>
    </w:p>
    <w:sectPr w:rsidR="00686667" w:rsidRPr="00230B8B" w:rsidSect="00B84B9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79068" w14:textId="77777777" w:rsidR="007B2F12" w:rsidRDefault="007B2F12">
      <w:r>
        <w:separator/>
      </w:r>
    </w:p>
  </w:endnote>
  <w:endnote w:type="continuationSeparator" w:id="0">
    <w:p w14:paraId="1348E949" w14:textId="77777777" w:rsidR="007B2F12" w:rsidRDefault="007B2F12">
      <w:r>
        <w:continuationSeparator/>
      </w:r>
    </w:p>
  </w:endnote>
  <w:endnote w:type="continuationNotice" w:id="1">
    <w:p w14:paraId="535405F0" w14:textId="77777777" w:rsidR="007B2F12" w:rsidRDefault="007B2F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3CA7D" w14:textId="4B9936B3" w:rsidR="007B2F12" w:rsidRDefault="007D105B">
    <w:pPr>
      <w:pStyle w:val="Footer"/>
    </w:pPr>
    <w:r>
      <w:rPr>
        <w:rFonts w:ascii="Times New Roman" w:eastAsiaTheme="minorHAnsi" w:hAnsi="Times New Roman" w:cs="Times New Roman"/>
        <w:noProof/>
        <w:sz w:val="24"/>
        <w:szCs w:val="24"/>
        <w:lang w:bidi="ar-SA"/>
      </w:rPr>
      <mc:AlternateContent>
        <mc:Choice Requires="wps">
          <w:drawing>
            <wp:anchor distT="45720" distB="45720" distL="114300" distR="114300" simplePos="0" relativeHeight="251665408" behindDoc="1" locked="0" layoutInCell="1" allowOverlap="1" wp14:anchorId="55E8B4A6" wp14:editId="13F1050E">
              <wp:simplePos x="0" y="0"/>
              <wp:positionH relativeFrom="column">
                <wp:posOffset>5552237</wp:posOffset>
              </wp:positionH>
              <wp:positionV relativeFrom="paragraph">
                <wp:posOffset>53035</wp:posOffset>
              </wp:positionV>
              <wp:extent cx="1172210" cy="571500"/>
              <wp:effectExtent l="0" t="0" r="889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21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672BDB" w14:textId="35730871" w:rsidR="007D105B" w:rsidRDefault="007D105B" w:rsidP="007D105B">
                          <w:pPr>
                            <w:rPr>
                              <w:rFonts w:ascii="Ink Free" w:hAnsi="Ink Free"/>
                              <w:sz w:val="18"/>
                              <w:szCs w:val="18"/>
                            </w:rPr>
                          </w:pPr>
                          <w:r>
                            <w:rPr>
                              <w:rFonts w:ascii="Ink Free" w:hAnsi="Ink Free"/>
                              <w:sz w:val="18"/>
                              <w:szCs w:val="18"/>
                            </w:rPr>
                            <w:t>TR   10/16/2020</w:t>
                          </w:r>
                        </w:p>
                        <w:p w14:paraId="6A569363" w14:textId="415AC4E1" w:rsidR="00E8607E" w:rsidRDefault="00E8607E" w:rsidP="00E8607E">
                          <w:pPr>
                            <w:rPr>
                              <w:rFonts w:ascii="Ink Free" w:hAnsi="Ink Free"/>
                              <w:sz w:val="18"/>
                              <w:szCs w:val="18"/>
                            </w:rPr>
                          </w:pPr>
                          <w:r>
                            <w:rPr>
                              <w:rFonts w:ascii="Ink Free" w:hAnsi="Ink Free"/>
                              <w:sz w:val="18"/>
                              <w:szCs w:val="18"/>
                            </w:rPr>
                            <w:t>RS</w:t>
                          </w:r>
                          <w:r>
                            <w:rPr>
                              <w:rFonts w:ascii="Ink Free" w:hAnsi="Ink Free"/>
                              <w:sz w:val="18"/>
                              <w:szCs w:val="18"/>
                            </w:rPr>
                            <w:t xml:space="preserve">   10/16/2020</w:t>
                          </w:r>
                        </w:p>
                        <w:p w14:paraId="19179C10" w14:textId="77777777" w:rsidR="00E8607E" w:rsidRDefault="00E8607E" w:rsidP="007D105B">
                          <w:pPr>
                            <w:rPr>
                              <w:rFonts w:ascii="Ink Free" w:hAnsi="Ink Free"/>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E8B4A6" id="_x0000_t202" coordsize="21600,21600" o:spt="202" path="m,l,21600r21600,l21600,xe">
              <v:stroke joinstyle="miter"/>
              <v:path gradientshapeok="t" o:connecttype="rect"/>
            </v:shapetype>
            <v:shape id="Text Box 6" o:spid="_x0000_s1026" type="#_x0000_t202" style="position:absolute;margin-left:437.2pt;margin-top:4.2pt;width:92.3pt;height:4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P9QgQIAAA8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" stroked="f">
              <v:textbox>
                <w:txbxContent>
                  <w:p w14:paraId="5B672BDB" w14:textId="35730871" w:rsidR="007D105B" w:rsidRDefault="007D105B" w:rsidP="007D105B">
                    <w:pPr>
                      <w:rPr>
                        <w:rFonts w:ascii="Ink Free" w:hAnsi="Ink Free"/>
                        <w:sz w:val="18"/>
                        <w:szCs w:val="18"/>
                      </w:rPr>
                    </w:pPr>
                    <w:r>
                      <w:rPr>
                        <w:rFonts w:ascii="Ink Free" w:hAnsi="Ink Free"/>
                        <w:sz w:val="18"/>
                        <w:szCs w:val="18"/>
                      </w:rPr>
                      <w:t>TR   10/16/2020</w:t>
                    </w:r>
                  </w:p>
                  <w:p w14:paraId="6A569363" w14:textId="415AC4E1" w:rsidR="00E8607E" w:rsidRDefault="00E8607E" w:rsidP="00E8607E">
                    <w:pPr>
                      <w:rPr>
                        <w:rFonts w:ascii="Ink Free" w:hAnsi="Ink Free"/>
                        <w:sz w:val="18"/>
                        <w:szCs w:val="18"/>
                      </w:rPr>
                    </w:pPr>
                    <w:r>
                      <w:rPr>
                        <w:rFonts w:ascii="Ink Free" w:hAnsi="Ink Free"/>
                        <w:sz w:val="18"/>
                        <w:szCs w:val="18"/>
                      </w:rPr>
                      <w:t>RS</w:t>
                    </w:r>
                    <w:r>
                      <w:rPr>
                        <w:rFonts w:ascii="Ink Free" w:hAnsi="Ink Free"/>
                        <w:sz w:val="18"/>
                        <w:szCs w:val="18"/>
                      </w:rPr>
                      <w:t xml:space="preserve">   10/16/2020</w:t>
                    </w:r>
                  </w:p>
                  <w:p w14:paraId="19179C10" w14:textId="77777777" w:rsidR="00E8607E" w:rsidRDefault="00E8607E" w:rsidP="007D105B">
                    <w:pPr>
                      <w:rPr>
                        <w:rFonts w:ascii="Ink Free" w:hAnsi="Ink Free"/>
                        <w:sz w:val="18"/>
                        <w:szCs w:val="18"/>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2C874" w14:textId="77777777" w:rsidR="00716F07" w:rsidRDefault="00716F07">
    <w:pPr>
      <w:pStyle w:val="BodyText"/>
      <w:spacing w:line="14" w:lineRule="auto"/>
      <w:rPr>
        <w:sz w:val="20"/>
      </w:rPr>
    </w:pPr>
    <w:r>
      <w:rPr>
        <w:noProof/>
        <w:sz w:val="24"/>
        <w:lang w:bidi="ar-SA"/>
      </w:rPr>
      <mc:AlternateContent>
        <mc:Choice Requires="wps">
          <w:drawing>
            <wp:anchor distT="0" distB="0" distL="114300" distR="114300" simplePos="0" relativeHeight="251662336" behindDoc="1" locked="0" layoutInCell="1" allowOverlap="1" wp14:anchorId="7A924868" wp14:editId="58F0C600">
              <wp:simplePos x="0" y="0"/>
              <wp:positionH relativeFrom="page">
                <wp:posOffset>901700</wp:posOffset>
              </wp:positionH>
              <wp:positionV relativeFrom="page">
                <wp:posOffset>9418320</wp:posOffset>
              </wp:positionV>
              <wp:extent cx="643255" cy="19621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046C0" w14:textId="77777777" w:rsidR="00716F07" w:rsidRDefault="00716F07">
                          <w:pPr>
                            <w:spacing w:before="12"/>
                            <w:ind w:left="20"/>
                            <w:rPr>
                              <w:b/>
                              <w:sz w:val="24"/>
                            </w:rPr>
                          </w:pPr>
                          <w:r>
                            <w:rPr>
                              <w:b/>
                              <w:sz w:val="24"/>
                            </w:rPr>
                            <w:t>Rev. 390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24868" id="_x0000_t202" coordsize="21600,21600" o:spt="202" path="m,l,21600r21600,l21600,xe">
              <v:stroke joinstyle="miter"/>
              <v:path gradientshapeok="t" o:connecttype="rect"/>
            </v:shapetype>
            <v:shape id="Text Box 4" o:spid="_x0000_s1029" type="#_x0000_t202" style="position:absolute;margin-left:71pt;margin-top:741.6pt;width:50.65pt;height:15.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7JOrwIAAK8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" filled="f" stroked="f">
              <v:textbox inset="0,0,0,0">
                <w:txbxContent>
                  <w:p w14:paraId="5F2046C0" w14:textId="77777777" w:rsidR="00716F07" w:rsidRDefault="00716F07">
                    <w:pPr>
                      <w:spacing w:before="12"/>
                      <w:ind w:left="20"/>
                      <w:rPr>
                        <w:b/>
                        <w:sz w:val="24"/>
                      </w:rPr>
                    </w:pPr>
                    <w:r>
                      <w:rPr>
                        <w:b/>
                        <w:sz w:val="24"/>
                      </w:rPr>
                      <w:t>Rev. 390</w:t>
                    </w:r>
                  </w:p>
                </w:txbxContent>
              </v:textbox>
              <w10:wrap anchorx="page" anchory="page"/>
            </v:shape>
          </w:pict>
        </mc:Fallback>
      </mc:AlternateContent>
    </w:r>
    <w:r>
      <w:rPr>
        <w:noProof/>
        <w:sz w:val="24"/>
        <w:lang w:bidi="ar-SA"/>
      </w:rPr>
      <mc:AlternateContent>
        <mc:Choice Requires="wps">
          <w:drawing>
            <wp:anchor distT="0" distB="0" distL="114300" distR="114300" simplePos="0" relativeHeight="251663360" behindDoc="1" locked="0" layoutInCell="1" allowOverlap="1" wp14:anchorId="27E8D088" wp14:editId="2994C5C7">
              <wp:simplePos x="0" y="0"/>
              <wp:positionH relativeFrom="page">
                <wp:posOffset>6342380</wp:posOffset>
              </wp:positionH>
              <wp:positionV relativeFrom="page">
                <wp:posOffset>9418320</wp:posOffset>
              </wp:positionV>
              <wp:extent cx="815340" cy="19621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C2EA1" w14:textId="77777777" w:rsidR="00716F07" w:rsidRDefault="00716F07">
                          <w:pPr>
                            <w:spacing w:before="12"/>
                            <w:ind w:left="20"/>
                            <w:rPr>
                              <w:b/>
                              <w:sz w:val="24"/>
                            </w:rPr>
                          </w:pPr>
                          <w:r>
                            <w:rPr>
                              <w:b/>
                              <w:sz w:val="24"/>
                            </w:rPr>
                            <w:t>JUNE 2005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8D088" id="Text Box 5" o:spid="_x0000_s1030" type="#_x0000_t202" style="position:absolute;margin-left:499.4pt;margin-top:741.6pt;width:64.2pt;height:15.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" filled="f" stroked="f">
              <v:textbox inset="0,0,0,0">
                <w:txbxContent>
                  <w:p w14:paraId="649C2EA1" w14:textId="77777777" w:rsidR="00716F07" w:rsidRDefault="00716F07">
                    <w:pPr>
                      <w:spacing w:before="12"/>
                      <w:ind w:left="20"/>
                      <w:rPr>
                        <w:b/>
                        <w:sz w:val="24"/>
                      </w:rPr>
                    </w:pPr>
                    <w:r>
                      <w:rPr>
                        <w:b/>
                        <w:sz w:val="24"/>
                      </w:rPr>
                      <w:t>JUNE 2005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5E635" w14:textId="77777777" w:rsidR="007B2F12" w:rsidRDefault="007B2F12">
      <w:r>
        <w:separator/>
      </w:r>
    </w:p>
  </w:footnote>
  <w:footnote w:type="continuationSeparator" w:id="0">
    <w:p w14:paraId="099E568F" w14:textId="77777777" w:rsidR="007B2F12" w:rsidRDefault="007B2F12">
      <w:r>
        <w:continuationSeparator/>
      </w:r>
    </w:p>
  </w:footnote>
  <w:footnote w:type="continuationNotice" w:id="1">
    <w:p w14:paraId="42A27252" w14:textId="77777777" w:rsidR="007B2F12" w:rsidRDefault="007B2F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1B26D" w14:textId="77777777" w:rsidR="00716F07" w:rsidRDefault="00716F07">
    <w:pPr>
      <w:pStyle w:val="BodyText"/>
      <w:spacing w:line="14" w:lineRule="auto"/>
      <w:rPr>
        <w:sz w:val="20"/>
      </w:rPr>
    </w:pPr>
    <w:r>
      <w:rPr>
        <w:noProof/>
        <w:sz w:val="24"/>
        <w:lang w:bidi="ar-SA"/>
      </w:rPr>
      <mc:AlternateContent>
        <mc:Choice Requires="wps">
          <w:drawing>
            <wp:anchor distT="0" distB="0" distL="114300" distR="114300" simplePos="0" relativeHeight="251659264" behindDoc="1" locked="0" layoutInCell="1" allowOverlap="1" wp14:anchorId="52CA3374" wp14:editId="3224C48E">
              <wp:simplePos x="0" y="0"/>
              <wp:positionH relativeFrom="page">
                <wp:posOffset>2081530</wp:posOffset>
              </wp:positionH>
              <wp:positionV relativeFrom="page">
                <wp:posOffset>452755</wp:posOffset>
              </wp:positionV>
              <wp:extent cx="4066540" cy="19621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65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CAD4B" w14:textId="77777777" w:rsidR="00716F07" w:rsidRDefault="00716F07">
                          <w:pPr>
                            <w:spacing w:before="12"/>
                            <w:ind w:left="20"/>
                            <w:rPr>
                              <w:b/>
                              <w:sz w:val="24"/>
                            </w:rPr>
                          </w:pPr>
                          <w:r>
                            <w:rPr>
                              <w:b/>
                              <w:sz w:val="24"/>
                            </w:rPr>
                            <w:t>SAM—STRUCTURE OF GENERAL LEDGER</w:t>
                          </w:r>
                          <w:r>
                            <w:rPr>
                              <w:b/>
                              <w:spacing w:val="-28"/>
                              <w:sz w:val="24"/>
                            </w:rPr>
                            <w:t xml:space="preserve"> </w:t>
                          </w:r>
                          <w:r>
                            <w:rPr>
                              <w:b/>
                              <w:sz w:val="24"/>
                            </w:rPr>
                            <w:t>ACCOUNTS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CA3374" id="_x0000_t202" coordsize="21600,21600" o:spt="202" path="m,l,21600r21600,l21600,xe">
              <v:stroke joinstyle="miter"/>
              <v:path gradientshapeok="t" o:connecttype="rect"/>
            </v:shapetype>
            <v:shape id="Text Box 1" o:spid="_x0000_s1026" type="#_x0000_t202" style="position:absolute;margin-left:163.9pt;margin-top:35.65pt;width:320.2pt;height:1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" filled="f" stroked="f">
              <v:textbox inset="0,0,0,0">
                <w:txbxContent>
                  <w:p w14:paraId="4D3CAD4B" w14:textId="77777777" w:rsidR="00716F07" w:rsidRDefault="00716F07">
                    <w:pPr>
                      <w:spacing w:before="12"/>
                      <w:ind w:left="20"/>
                      <w:rPr>
                        <w:b/>
                        <w:sz w:val="24"/>
                      </w:rPr>
                    </w:pPr>
                    <w:r>
                      <w:rPr>
                        <w:b/>
                        <w:sz w:val="24"/>
                      </w:rPr>
                      <w:t>SAM—STRUCTURE OF GENERAL LEDGER</w:t>
                    </w:r>
                    <w:r>
                      <w:rPr>
                        <w:b/>
                        <w:spacing w:val="-28"/>
                        <w:sz w:val="24"/>
                      </w:rPr>
                      <w:t xml:space="preserve"> </w:t>
                    </w:r>
                    <w:r>
                      <w:rPr>
                        <w:b/>
                        <w:sz w:val="24"/>
                      </w:rPr>
                      <w:t>ACCOUNTS</w:t>
                    </w:r>
                  </w:p>
                </w:txbxContent>
              </v:textbox>
              <w10:wrap anchorx="page" anchory="page"/>
            </v:shape>
          </w:pict>
        </mc:Fallback>
      </mc:AlternateContent>
    </w:r>
    <w:r>
      <w:rPr>
        <w:noProof/>
        <w:sz w:val="24"/>
        <w:lang w:bidi="ar-SA"/>
      </w:rPr>
      <mc:AlternateContent>
        <mc:Choice Requires="wps">
          <w:drawing>
            <wp:anchor distT="0" distB="0" distL="114300" distR="114300" simplePos="0" relativeHeight="251660288" behindDoc="1" locked="0" layoutInCell="1" allowOverlap="1" wp14:anchorId="47954624" wp14:editId="44B0A2A7">
              <wp:simplePos x="0" y="0"/>
              <wp:positionH relativeFrom="page">
                <wp:posOffset>901700</wp:posOffset>
              </wp:positionH>
              <wp:positionV relativeFrom="page">
                <wp:posOffset>803275</wp:posOffset>
              </wp:positionV>
              <wp:extent cx="1417955" cy="551180"/>
              <wp:effectExtent l="0" t="3175" r="444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55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34987" w14:textId="77777777" w:rsidR="00716F07" w:rsidRDefault="00716F07">
                          <w:pPr>
                            <w:pStyle w:val="BodyText"/>
                            <w:spacing w:before="12"/>
                            <w:ind w:left="20"/>
                          </w:pPr>
                          <w:r>
                            <w:t>(Continued)</w:t>
                          </w:r>
                        </w:p>
                        <w:p w14:paraId="555888A6" w14:textId="77777777" w:rsidR="00716F07" w:rsidRDefault="00716F07">
                          <w:pPr>
                            <w:spacing w:before="7"/>
                            <w:ind w:left="20"/>
                            <w:rPr>
                              <w:b/>
                              <w:sz w:val="24"/>
                            </w:rPr>
                          </w:pPr>
                          <w:r>
                            <w:rPr>
                              <w:b/>
                              <w:sz w:val="24"/>
                            </w:rPr>
                            <w:t>CURRENT ASSETS</w:t>
                          </w:r>
                        </w:p>
                        <w:p w14:paraId="407F2285" w14:textId="77777777" w:rsidR="00716F07" w:rsidRDefault="00716F07">
                          <w:pPr>
                            <w:pStyle w:val="BodyText"/>
                            <w:ind w:left="20"/>
                          </w:pPr>
                          <w:r>
                            <w:t>(Revised 06/05)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54624" id="Text Box 2" o:spid="_x0000_s1027" type="#_x0000_t202" style="position:absolute;margin-left:71pt;margin-top:63.25pt;width:111.65pt;height:43.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" filled="f" stroked="f">
              <v:textbox inset="0,0,0,0">
                <w:txbxContent>
                  <w:p w14:paraId="09F34987" w14:textId="77777777" w:rsidR="00716F07" w:rsidRDefault="00716F07">
                    <w:pPr>
                      <w:pStyle w:val="BodyText"/>
                      <w:spacing w:before="12"/>
                      <w:ind w:left="20"/>
                    </w:pPr>
                    <w:r>
                      <w:t>(Continued)</w:t>
                    </w:r>
                  </w:p>
                  <w:p w14:paraId="555888A6" w14:textId="77777777" w:rsidR="00716F07" w:rsidRDefault="00716F07">
                    <w:pPr>
                      <w:spacing w:before="7"/>
                      <w:ind w:left="20"/>
                      <w:rPr>
                        <w:b/>
                        <w:sz w:val="24"/>
                      </w:rPr>
                    </w:pPr>
                    <w:r>
                      <w:rPr>
                        <w:b/>
                        <w:sz w:val="24"/>
                      </w:rPr>
                      <w:t>CURRENT ASSETS</w:t>
                    </w:r>
                  </w:p>
                  <w:p w14:paraId="407F2285" w14:textId="77777777" w:rsidR="00716F07" w:rsidRDefault="00716F07">
                    <w:pPr>
                      <w:pStyle w:val="BodyText"/>
                      <w:ind w:left="20"/>
                    </w:pPr>
                    <w:r>
                      <w:t>(Revised 06/05)</w:t>
                    </w:r>
                  </w:p>
                </w:txbxContent>
              </v:textbox>
              <w10:wrap anchorx="page" anchory="page"/>
            </v:shape>
          </w:pict>
        </mc:Fallback>
      </mc:AlternateContent>
    </w:r>
    <w:r>
      <w:rPr>
        <w:noProof/>
        <w:sz w:val="24"/>
        <w:lang w:bidi="ar-SA"/>
      </w:rPr>
      <mc:AlternateContent>
        <mc:Choice Requires="wps">
          <w:drawing>
            <wp:anchor distT="0" distB="0" distL="114300" distR="114300" simplePos="0" relativeHeight="251661312" behindDoc="1" locked="0" layoutInCell="1" allowOverlap="1" wp14:anchorId="475CB6C3" wp14:editId="4ADC255D">
              <wp:simplePos x="0" y="0"/>
              <wp:positionH relativeFrom="page">
                <wp:posOffset>6154420</wp:posOffset>
              </wp:positionH>
              <wp:positionV relativeFrom="page">
                <wp:posOffset>983615</wp:posOffset>
              </wp:positionV>
              <wp:extent cx="1004570" cy="196215"/>
              <wp:effectExtent l="1270" t="2540" r="381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6BE61" w14:textId="2230191A" w:rsidR="00716F07" w:rsidRDefault="00716F07">
                          <w:pPr>
                            <w:spacing w:before="12"/>
                            <w:ind w:left="20"/>
                            <w:rPr>
                              <w:sz w:val="24"/>
                            </w:rPr>
                          </w:pPr>
                          <w:r>
                            <w:rPr>
                              <w:b/>
                              <w:sz w:val="24"/>
                            </w:rPr>
                            <w:t xml:space="preserve">7620 </w:t>
                          </w:r>
                          <w:r>
                            <w:rPr>
                              <w:sz w:val="24"/>
                            </w:rPr>
                            <w:t xml:space="preserve">(Cont. </w:t>
                          </w:r>
                          <w:r>
                            <w:fldChar w:fldCharType="begin"/>
                          </w:r>
                          <w:r>
                            <w:rPr>
                              <w:sz w:val="24"/>
                            </w:rPr>
                            <w:instrText xml:space="preserve"> PAGE </w:instrText>
                          </w:r>
                          <w:r>
                            <w:fldChar w:fldCharType="separate"/>
                          </w:r>
                          <w:r w:rsidR="00E8607E">
                            <w:rPr>
                              <w:noProof/>
                              <w:sz w:val="24"/>
                            </w:rPr>
                            <w:t>18</w:t>
                          </w:r>
                          <w:r>
                            <w:fldChar w:fldCharType="end"/>
                          </w:r>
                          <w:r>
                            <w:rPr>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CB6C3" id="_x0000_t202" coordsize="21600,21600" o:spt="202" path="m,l,21600r21600,l21600,xe">
              <v:stroke joinstyle="miter"/>
              <v:path gradientshapeok="t" o:connecttype="rect"/>
            </v:shapetype>
            <v:shape id="Text Box 3" o:spid="_x0000_s1029" type="#_x0000_t202" style="position:absolute;margin-left:484.6pt;margin-top:77.45pt;width:79.1pt;height:15.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12FrgIAALA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" filled="f" stroked="f">
              <v:textbox inset="0,0,0,0">
                <w:txbxContent>
                  <w:p w14:paraId="2FD6BE61" w14:textId="2230191A" w:rsidR="00716F07" w:rsidRDefault="00716F07">
                    <w:pPr>
                      <w:spacing w:before="12"/>
                      <w:ind w:left="20"/>
                      <w:rPr>
                        <w:sz w:val="24"/>
                      </w:rPr>
                    </w:pPr>
                    <w:r>
                      <w:rPr>
                        <w:b/>
                        <w:sz w:val="24"/>
                      </w:rPr>
                      <w:t xml:space="preserve">7620 </w:t>
                    </w:r>
                    <w:r>
                      <w:rPr>
                        <w:sz w:val="24"/>
                      </w:rPr>
                      <w:t xml:space="preserve">(Cont. </w:t>
                    </w:r>
                    <w:r>
                      <w:fldChar w:fldCharType="begin"/>
                    </w:r>
                    <w:r>
                      <w:rPr>
                        <w:sz w:val="24"/>
                      </w:rPr>
                      <w:instrText xml:space="preserve"> PAGE </w:instrText>
                    </w:r>
                    <w:r>
                      <w:fldChar w:fldCharType="separate"/>
                    </w:r>
                    <w:r w:rsidR="00E8607E">
                      <w:rPr>
                        <w:noProof/>
                        <w:sz w:val="24"/>
                      </w:rPr>
                      <w:t>18</w:t>
                    </w:r>
                    <w:r>
                      <w:fldChar w:fldCharType="end"/>
                    </w:r>
                    <w:r>
                      <w:rPr>
                        <w:sz w:val="24"/>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87C98"/>
    <w:multiLevelType w:val="hybridMultilevel"/>
    <w:tmpl w:val="3350EFC0"/>
    <w:lvl w:ilvl="0" w:tplc="30DE2896">
      <w:start w:val="1"/>
      <w:numFmt w:val="decimal"/>
      <w:lvlText w:val="%1."/>
      <w:lvlJc w:val="left"/>
      <w:pPr>
        <w:ind w:left="580" w:hanging="360"/>
        <w:jc w:val="left"/>
      </w:pPr>
      <w:rPr>
        <w:rFonts w:ascii="Arial" w:eastAsia="Arial" w:hAnsi="Arial" w:cs="Arial" w:hint="default"/>
        <w:w w:val="99"/>
        <w:sz w:val="24"/>
        <w:szCs w:val="24"/>
        <w:lang w:val="en-US" w:eastAsia="en-US" w:bidi="en-US"/>
      </w:rPr>
    </w:lvl>
    <w:lvl w:ilvl="1" w:tplc="5FBAE3D0">
      <w:numFmt w:val="bullet"/>
      <w:lvlText w:val="•"/>
      <w:lvlJc w:val="left"/>
      <w:pPr>
        <w:ind w:left="1564" w:hanging="360"/>
      </w:pPr>
      <w:rPr>
        <w:rFonts w:hint="default"/>
        <w:lang w:val="en-US" w:eastAsia="en-US" w:bidi="en-US"/>
      </w:rPr>
    </w:lvl>
    <w:lvl w:ilvl="2" w:tplc="4E929A36">
      <w:numFmt w:val="bullet"/>
      <w:lvlText w:val="•"/>
      <w:lvlJc w:val="left"/>
      <w:pPr>
        <w:ind w:left="2548" w:hanging="360"/>
      </w:pPr>
      <w:rPr>
        <w:rFonts w:hint="default"/>
        <w:lang w:val="en-US" w:eastAsia="en-US" w:bidi="en-US"/>
      </w:rPr>
    </w:lvl>
    <w:lvl w:ilvl="3" w:tplc="7974DD90">
      <w:numFmt w:val="bullet"/>
      <w:lvlText w:val="•"/>
      <w:lvlJc w:val="left"/>
      <w:pPr>
        <w:ind w:left="3532" w:hanging="360"/>
      </w:pPr>
      <w:rPr>
        <w:rFonts w:hint="default"/>
        <w:lang w:val="en-US" w:eastAsia="en-US" w:bidi="en-US"/>
      </w:rPr>
    </w:lvl>
    <w:lvl w:ilvl="4" w:tplc="791A6646">
      <w:numFmt w:val="bullet"/>
      <w:lvlText w:val="•"/>
      <w:lvlJc w:val="left"/>
      <w:pPr>
        <w:ind w:left="4516" w:hanging="360"/>
      </w:pPr>
      <w:rPr>
        <w:rFonts w:hint="default"/>
        <w:lang w:val="en-US" w:eastAsia="en-US" w:bidi="en-US"/>
      </w:rPr>
    </w:lvl>
    <w:lvl w:ilvl="5" w:tplc="E836272C">
      <w:numFmt w:val="bullet"/>
      <w:lvlText w:val="•"/>
      <w:lvlJc w:val="left"/>
      <w:pPr>
        <w:ind w:left="5500" w:hanging="360"/>
      </w:pPr>
      <w:rPr>
        <w:rFonts w:hint="default"/>
        <w:lang w:val="en-US" w:eastAsia="en-US" w:bidi="en-US"/>
      </w:rPr>
    </w:lvl>
    <w:lvl w:ilvl="6" w:tplc="4AA28150">
      <w:numFmt w:val="bullet"/>
      <w:lvlText w:val="•"/>
      <w:lvlJc w:val="left"/>
      <w:pPr>
        <w:ind w:left="6484" w:hanging="360"/>
      </w:pPr>
      <w:rPr>
        <w:rFonts w:hint="default"/>
        <w:lang w:val="en-US" w:eastAsia="en-US" w:bidi="en-US"/>
      </w:rPr>
    </w:lvl>
    <w:lvl w:ilvl="7" w:tplc="4216C400">
      <w:numFmt w:val="bullet"/>
      <w:lvlText w:val="•"/>
      <w:lvlJc w:val="left"/>
      <w:pPr>
        <w:ind w:left="7468" w:hanging="360"/>
      </w:pPr>
      <w:rPr>
        <w:rFonts w:hint="default"/>
        <w:lang w:val="en-US" w:eastAsia="en-US" w:bidi="en-US"/>
      </w:rPr>
    </w:lvl>
    <w:lvl w:ilvl="8" w:tplc="D45C6638">
      <w:numFmt w:val="bullet"/>
      <w:lvlText w:val="•"/>
      <w:lvlJc w:val="left"/>
      <w:pPr>
        <w:ind w:left="8452" w:hanging="360"/>
      </w:pPr>
      <w:rPr>
        <w:rFonts w:hint="default"/>
        <w:lang w:val="en-US" w:eastAsia="en-US" w:bidi="en-US"/>
      </w:rPr>
    </w:lvl>
  </w:abstractNum>
  <w:abstractNum w:abstractNumId="1" w15:restartNumberingAfterBreak="0">
    <w:nsid w:val="633835CF"/>
    <w:multiLevelType w:val="hybridMultilevel"/>
    <w:tmpl w:val="28A49EF0"/>
    <w:lvl w:ilvl="0" w:tplc="F9DCFE22">
      <w:start w:val="1"/>
      <w:numFmt w:val="decimal"/>
      <w:lvlText w:val="%1."/>
      <w:lvlJc w:val="left"/>
      <w:pPr>
        <w:ind w:left="580" w:hanging="360"/>
        <w:jc w:val="left"/>
      </w:pPr>
      <w:rPr>
        <w:rFonts w:ascii="Arial" w:eastAsia="Arial" w:hAnsi="Arial" w:cs="Arial" w:hint="default"/>
        <w:w w:val="99"/>
        <w:sz w:val="24"/>
        <w:szCs w:val="24"/>
        <w:lang w:val="en-US" w:eastAsia="en-US" w:bidi="en-US"/>
      </w:rPr>
    </w:lvl>
    <w:lvl w:ilvl="1" w:tplc="220C9F3E">
      <w:numFmt w:val="bullet"/>
      <w:lvlText w:val="•"/>
      <w:lvlJc w:val="left"/>
      <w:pPr>
        <w:ind w:left="1564" w:hanging="360"/>
      </w:pPr>
      <w:rPr>
        <w:rFonts w:hint="default"/>
        <w:lang w:val="en-US" w:eastAsia="en-US" w:bidi="en-US"/>
      </w:rPr>
    </w:lvl>
    <w:lvl w:ilvl="2" w:tplc="7728A128">
      <w:numFmt w:val="bullet"/>
      <w:lvlText w:val="•"/>
      <w:lvlJc w:val="left"/>
      <w:pPr>
        <w:ind w:left="2548" w:hanging="360"/>
      </w:pPr>
      <w:rPr>
        <w:rFonts w:hint="default"/>
        <w:lang w:val="en-US" w:eastAsia="en-US" w:bidi="en-US"/>
      </w:rPr>
    </w:lvl>
    <w:lvl w:ilvl="3" w:tplc="2188CEE8">
      <w:numFmt w:val="bullet"/>
      <w:lvlText w:val="•"/>
      <w:lvlJc w:val="left"/>
      <w:pPr>
        <w:ind w:left="3532" w:hanging="360"/>
      </w:pPr>
      <w:rPr>
        <w:rFonts w:hint="default"/>
        <w:lang w:val="en-US" w:eastAsia="en-US" w:bidi="en-US"/>
      </w:rPr>
    </w:lvl>
    <w:lvl w:ilvl="4" w:tplc="2FC06744">
      <w:numFmt w:val="bullet"/>
      <w:lvlText w:val="•"/>
      <w:lvlJc w:val="left"/>
      <w:pPr>
        <w:ind w:left="4516" w:hanging="360"/>
      </w:pPr>
      <w:rPr>
        <w:rFonts w:hint="default"/>
        <w:lang w:val="en-US" w:eastAsia="en-US" w:bidi="en-US"/>
      </w:rPr>
    </w:lvl>
    <w:lvl w:ilvl="5" w:tplc="FA009786">
      <w:numFmt w:val="bullet"/>
      <w:lvlText w:val="•"/>
      <w:lvlJc w:val="left"/>
      <w:pPr>
        <w:ind w:left="5500" w:hanging="360"/>
      </w:pPr>
      <w:rPr>
        <w:rFonts w:hint="default"/>
        <w:lang w:val="en-US" w:eastAsia="en-US" w:bidi="en-US"/>
      </w:rPr>
    </w:lvl>
    <w:lvl w:ilvl="6" w:tplc="73B0ACB6">
      <w:numFmt w:val="bullet"/>
      <w:lvlText w:val="•"/>
      <w:lvlJc w:val="left"/>
      <w:pPr>
        <w:ind w:left="6484" w:hanging="360"/>
      </w:pPr>
      <w:rPr>
        <w:rFonts w:hint="default"/>
        <w:lang w:val="en-US" w:eastAsia="en-US" w:bidi="en-US"/>
      </w:rPr>
    </w:lvl>
    <w:lvl w:ilvl="7" w:tplc="2D8E16F4">
      <w:numFmt w:val="bullet"/>
      <w:lvlText w:val="•"/>
      <w:lvlJc w:val="left"/>
      <w:pPr>
        <w:ind w:left="7468" w:hanging="360"/>
      </w:pPr>
      <w:rPr>
        <w:rFonts w:hint="default"/>
        <w:lang w:val="en-US" w:eastAsia="en-US" w:bidi="en-US"/>
      </w:rPr>
    </w:lvl>
    <w:lvl w:ilvl="8" w:tplc="1512BAFE">
      <w:numFmt w:val="bullet"/>
      <w:lvlText w:val="•"/>
      <w:lvlJc w:val="left"/>
      <w:pPr>
        <w:ind w:left="8452" w:hanging="360"/>
      </w:pPr>
      <w:rPr>
        <w:rFonts w:hint="default"/>
        <w:lang w:val="en-US" w:eastAsia="en-US" w:bidi="en-US"/>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wlins, Theresa">
    <w15:presenceInfo w15:providerId="None" w15:userId="Rawlins, There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xNDUzMLE0N7G0NDZU0lEKTi0uzszPAykwrgUAj2fQEiwAAAA="/>
  </w:docVars>
  <w:rsids>
    <w:rsidRoot w:val="00D825F9"/>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E2B90"/>
    <w:rsid w:val="001E3AEF"/>
    <w:rsid w:val="001F098E"/>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0B31"/>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574D"/>
    <w:rsid w:val="00636391"/>
    <w:rsid w:val="006459F3"/>
    <w:rsid w:val="00645DAB"/>
    <w:rsid w:val="00652DBE"/>
    <w:rsid w:val="00655B45"/>
    <w:rsid w:val="0065701C"/>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6F07"/>
    <w:rsid w:val="00717DB3"/>
    <w:rsid w:val="00721F6A"/>
    <w:rsid w:val="00726783"/>
    <w:rsid w:val="00726A59"/>
    <w:rsid w:val="00726B6B"/>
    <w:rsid w:val="00727626"/>
    <w:rsid w:val="007472DF"/>
    <w:rsid w:val="007521DF"/>
    <w:rsid w:val="00764241"/>
    <w:rsid w:val="00772D27"/>
    <w:rsid w:val="00792574"/>
    <w:rsid w:val="007A3370"/>
    <w:rsid w:val="007B2F12"/>
    <w:rsid w:val="007B494A"/>
    <w:rsid w:val="007C1464"/>
    <w:rsid w:val="007D105B"/>
    <w:rsid w:val="007D37B4"/>
    <w:rsid w:val="007E0804"/>
    <w:rsid w:val="007E192C"/>
    <w:rsid w:val="007E29B1"/>
    <w:rsid w:val="007E49D4"/>
    <w:rsid w:val="007F0CC4"/>
    <w:rsid w:val="007F65BD"/>
    <w:rsid w:val="008037E4"/>
    <w:rsid w:val="008243DC"/>
    <w:rsid w:val="008412F7"/>
    <w:rsid w:val="00844570"/>
    <w:rsid w:val="00845D19"/>
    <w:rsid w:val="00850681"/>
    <w:rsid w:val="0085482A"/>
    <w:rsid w:val="008549CA"/>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C7DDC"/>
    <w:rsid w:val="008D27E6"/>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4473"/>
    <w:rsid w:val="00977D3C"/>
    <w:rsid w:val="0098397A"/>
    <w:rsid w:val="009951BB"/>
    <w:rsid w:val="009A03B5"/>
    <w:rsid w:val="009A1F5E"/>
    <w:rsid w:val="009C45F8"/>
    <w:rsid w:val="009C6B31"/>
    <w:rsid w:val="009C7444"/>
    <w:rsid w:val="009D1345"/>
    <w:rsid w:val="009D19B7"/>
    <w:rsid w:val="009D335D"/>
    <w:rsid w:val="009D6A6A"/>
    <w:rsid w:val="009E14E4"/>
    <w:rsid w:val="009E205F"/>
    <w:rsid w:val="009E73AC"/>
    <w:rsid w:val="009E79C2"/>
    <w:rsid w:val="009F2E8C"/>
    <w:rsid w:val="00A05830"/>
    <w:rsid w:val="00A100DD"/>
    <w:rsid w:val="00A13744"/>
    <w:rsid w:val="00A13BD3"/>
    <w:rsid w:val="00A220EE"/>
    <w:rsid w:val="00A24218"/>
    <w:rsid w:val="00A273CB"/>
    <w:rsid w:val="00A42C89"/>
    <w:rsid w:val="00A44CCF"/>
    <w:rsid w:val="00A45444"/>
    <w:rsid w:val="00A45D78"/>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432E"/>
    <w:rsid w:val="00CA0F35"/>
    <w:rsid w:val="00CA187F"/>
    <w:rsid w:val="00CA6A40"/>
    <w:rsid w:val="00CA780F"/>
    <w:rsid w:val="00CB29ED"/>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25F9"/>
    <w:rsid w:val="00D85FD4"/>
    <w:rsid w:val="00D92362"/>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607E"/>
    <w:rsid w:val="00E879D9"/>
    <w:rsid w:val="00E9214A"/>
    <w:rsid w:val="00E97BF0"/>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FF1"/>
    <w:rsid w:val="00F600EF"/>
    <w:rsid w:val="00F6678D"/>
    <w:rsid w:val="00F70398"/>
    <w:rsid w:val="00F74C4B"/>
    <w:rsid w:val="00F76B8A"/>
    <w:rsid w:val="00F76BE8"/>
    <w:rsid w:val="00F8639E"/>
    <w:rsid w:val="00F94A36"/>
    <w:rsid w:val="00F94D8B"/>
    <w:rsid w:val="00FA4A7D"/>
    <w:rsid w:val="00FA7CB2"/>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5EBA903"/>
  <w15:chartTrackingRefBased/>
  <w15:docId w15:val="{0DB5EEFC-E737-47D2-9988-7C691833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F12"/>
    <w:pPr>
      <w:spacing w:after="160" w:line="259" w:lineRule="auto"/>
      <w:pPrChange w:id="0" w:author="Rawlins, Theresa" w:date="2020-08-20T11:44:00Z">
        <w:pPr>
          <w:spacing w:after="200" w:line="276" w:lineRule="auto"/>
        </w:pPr>
      </w:pPrChange>
    </w:pPr>
    <w:rPr>
      <w:rFonts w:eastAsiaTheme="minorEastAsia"/>
      <w:rPrChange w:id="0" w:author="Rawlins, Theresa" w:date="2020-08-20T11:44:00Z">
        <w:rPr>
          <w:rFonts w:asciiTheme="minorHAnsi" w:eastAsiaTheme="minorHAnsi" w:hAnsiTheme="minorHAnsi" w:cstheme="minorBidi"/>
          <w:sz w:val="22"/>
          <w:szCs w:val="22"/>
          <w:lang w:val="en-US" w:eastAsia="en-US" w:bidi="en-US"/>
        </w:rPr>
      </w:rPrChange>
    </w:rPr>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table" w:styleId="TableGrid">
    <w:name w:val="Table Grid"/>
    <w:basedOn w:val="TableNormal"/>
    <w:rsid w:val="00D825F9"/>
    <w:pPr>
      <w:spacing w:after="0" w:line="240" w:lineRule="auto"/>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7B2F12"/>
    <w:pPr>
      <w:spacing w:after="120" w:line="276" w:lineRule="auto"/>
      <w:pPrChange w:id="1" w:author="Rawlins, Theresa" w:date="2020-08-20T11:44:00Z">
        <w:pPr>
          <w:spacing w:after="120" w:line="276" w:lineRule="auto"/>
        </w:pPr>
      </w:pPrChange>
    </w:pPr>
    <w:rPr>
      <w:rFonts w:eastAsiaTheme="minorHAnsi"/>
      <w:rPrChange w:id="1" w:author="Rawlins, Theresa" w:date="2020-08-20T11:44:00Z">
        <w:rPr>
          <w:rFonts w:asciiTheme="minorHAnsi" w:eastAsiaTheme="minorHAnsi" w:hAnsiTheme="minorHAnsi" w:cstheme="minorBidi"/>
          <w:sz w:val="22"/>
          <w:szCs w:val="22"/>
          <w:lang w:val="en-US" w:eastAsia="en-US" w:bidi="en-US"/>
        </w:rPr>
      </w:rPrChange>
    </w:rPr>
  </w:style>
  <w:style w:type="character" w:customStyle="1" w:styleId="BodyTextChar">
    <w:name w:val="Body Text Char"/>
    <w:basedOn w:val="DefaultParagraphFont"/>
    <w:link w:val="BodyText"/>
    <w:semiHidden/>
    <w:rsid w:val="007B2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278A2-1699-42DC-B7D9-A68F1284A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19</Pages>
  <Words>1887</Words>
  <Characters>30925</Characters>
  <Application>Microsoft Office Word</Application>
  <DocSecurity>0</DocSecurity>
  <Lines>257</Lines>
  <Paragraphs>65</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32747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Rawlins, Theresa</dc:creator>
  <cp:keywords/>
  <dc:description/>
  <cp:lastModifiedBy>Singh, Rupi</cp:lastModifiedBy>
  <cp:revision>4</cp:revision>
  <cp:lastPrinted>2004-11-15T20:06:00Z</cp:lastPrinted>
  <dcterms:created xsi:type="dcterms:W3CDTF">2020-08-20T16:46:00Z</dcterms:created>
  <dcterms:modified xsi:type="dcterms:W3CDTF">2020-10-16T21:05:00Z</dcterms:modified>
</cp:coreProperties>
</file>