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95" w:rsidRPr="00CA3095" w:rsidDel="00B816E5" w:rsidRDefault="00CA3095" w:rsidP="00CA3095">
      <w:pPr>
        <w:widowControl w:val="0"/>
        <w:tabs>
          <w:tab w:val="left" w:pos="9044"/>
        </w:tabs>
        <w:autoSpaceDE w:val="0"/>
        <w:autoSpaceDN w:val="0"/>
        <w:spacing w:before="93" w:after="0" w:line="240" w:lineRule="auto"/>
        <w:outlineLvl w:val="0"/>
        <w:rPr>
          <w:del w:id="0" w:author="Rawlins, Theresa" w:date="2020-08-20T11:54:00Z"/>
          <w:rFonts w:ascii="Arial" w:eastAsia="Arial" w:hAnsi="Arial" w:cs="Arial"/>
          <w:b/>
          <w:bCs/>
          <w:sz w:val="24"/>
          <w:szCs w:val="24"/>
        </w:rPr>
      </w:pPr>
      <w:del w:id="1" w:author="Rawlins, Theresa" w:date="2020-08-20T11:54:00Z">
        <w:r w:rsidRPr="00CA3095" w:rsidDel="00B816E5">
          <w:rPr>
            <w:rFonts w:ascii="Arial" w:eastAsia="Arial" w:hAnsi="Arial" w:cs="Arial"/>
            <w:b/>
            <w:bCs/>
            <w:sz w:val="24"/>
            <w:szCs w:val="24"/>
          </w:rPr>
          <w:delText>CHART OF GENERAL</w:delText>
        </w:r>
        <w:r w:rsidRPr="00CA3095" w:rsidDel="00B816E5">
          <w:rPr>
            <w:rFonts w:ascii="Arial" w:eastAsia="Arial" w:hAnsi="Arial" w:cs="Arial"/>
            <w:b/>
            <w:bCs/>
            <w:spacing w:val="-14"/>
            <w:sz w:val="24"/>
            <w:szCs w:val="24"/>
          </w:rPr>
          <w:delText xml:space="preserve"> </w:delText>
        </w:r>
        <w:r w:rsidRPr="00CA3095" w:rsidDel="00B816E5">
          <w:rPr>
            <w:rFonts w:ascii="Arial" w:eastAsia="Arial" w:hAnsi="Arial" w:cs="Arial"/>
            <w:b/>
            <w:bCs/>
            <w:sz w:val="24"/>
            <w:szCs w:val="24"/>
          </w:rPr>
          <w:delText>LEDGER</w:delText>
        </w:r>
        <w:r w:rsidRPr="00CA3095" w:rsidDel="00B816E5">
          <w:rPr>
            <w:rFonts w:ascii="Arial" w:eastAsia="Arial" w:hAnsi="Arial" w:cs="Arial"/>
            <w:b/>
            <w:bCs/>
            <w:spacing w:val="-5"/>
            <w:sz w:val="24"/>
            <w:szCs w:val="24"/>
          </w:rPr>
          <w:delText xml:space="preserve"> </w:delText>
        </w:r>
        <w:r w:rsidRPr="00CA3095" w:rsidDel="00B816E5">
          <w:rPr>
            <w:rFonts w:ascii="Arial" w:eastAsia="Arial" w:hAnsi="Arial" w:cs="Arial"/>
            <w:b/>
            <w:bCs/>
            <w:sz w:val="24"/>
            <w:szCs w:val="24"/>
          </w:rPr>
          <w:delText>ACCOUNTS</w:delText>
        </w:r>
        <w:r w:rsidRPr="00CA3095" w:rsidDel="00B816E5">
          <w:rPr>
            <w:rFonts w:ascii="Arial" w:eastAsia="Arial" w:hAnsi="Arial" w:cs="Arial"/>
            <w:b/>
            <w:bCs/>
            <w:sz w:val="24"/>
            <w:szCs w:val="24"/>
          </w:rPr>
          <w:tab/>
          <w:delText>7610</w:delText>
        </w:r>
      </w:del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2" w:author="Rawlins, Theresa" w:date="2020-08-20T11:54:00Z"/>
          <w:rFonts w:ascii="Arial" w:eastAsia="Arial" w:hAnsi="Arial" w:cs="Arial"/>
          <w:sz w:val="24"/>
          <w:szCs w:val="24"/>
        </w:rPr>
      </w:pPr>
      <w:del w:id="3" w:author="Rawlins, Theresa" w:date="2020-08-20T11:54:00Z">
        <w:r w:rsidRPr="00CA3095" w:rsidDel="00B816E5">
          <w:rPr>
            <w:rFonts w:ascii="Arial" w:eastAsia="Arial" w:hAnsi="Arial" w:cs="Arial"/>
            <w:sz w:val="24"/>
            <w:szCs w:val="24"/>
          </w:rPr>
          <w:delText>(Revised 09/10)</w:delText>
        </w:r>
      </w:del>
    </w:p>
    <w:p w:rsidR="00CA3095" w:rsidRPr="00CA3095" w:rsidDel="00B816E5" w:rsidRDefault="00CA3095" w:rsidP="00CA3095">
      <w:pPr>
        <w:widowControl w:val="0"/>
        <w:autoSpaceDE w:val="0"/>
        <w:autoSpaceDN w:val="0"/>
        <w:spacing w:before="6" w:after="0" w:line="240" w:lineRule="auto"/>
        <w:rPr>
          <w:del w:id="4" w:author="Rawlins, Theresa" w:date="2020-08-20T11:54:00Z"/>
          <w:rFonts w:ascii="Arial" w:eastAsia="Arial" w:hAnsi="Arial" w:cs="Arial"/>
          <w:sz w:val="25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922"/>
        <w:gridCol w:w="5102"/>
      </w:tblGrid>
      <w:tr w:rsidR="00CA3095" w:rsidRPr="00CA3095" w:rsidDel="00B816E5" w:rsidTr="006C7E67">
        <w:trPr>
          <w:trHeight w:val="276"/>
          <w:del w:id="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6" w:author="Rawlins, Theresa" w:date="2020-08-20T11:54:00Z"/>
                <w:rFonts w:ascii="Arial" w:eastAsia="Arial" w:hAnsi="Arial" w:cs="Arial"/>
                <w:sz w:val="24"/>
              </w:rPr>
            </w:pPr>
            <w:bookmarkStart w:id="7" w:name="Acct_"/>
            <w:bookmarkEnd w:id="7"/>
            <w:del w:id="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  <w:u w:val="single"/>
                </w:rPr>
                <w:delText>Acct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9" w:author="Rawlins, Theresa" w:date="2020-08-20T11:54:00Z"/>
                <w:rFonts w:ascii="Arial" w:eastAsia="Arial" w:hAnsi="Arial" w:cs="Arial"/>
                <w:sz w:val="24"/>
              </w:rPr>
            </w:pPr>
            <w:bookmarkStart w:id="10" w:name="Acct._"/>
            <w:bookmarkEnd w:id="10"/>
            <w:del w:id="1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  <w:u w:val="single"/>
                </w:rPr>
                <w:delText>Acct.</w:delText>
              </w:r>
            </w:del>
          </w:p>
        </w:tc>
        <w:tc>
          <w:tcPr>
            <w:tcW w:w="5102" w:type="dxa"/>
            <w:vMerge w:val="restart"/>
          </w:tcPr>
          <w:p w:rsidR="00CA3095" w:rsidRPr="00CA3095" w:rsidDel="00B816E5" w:rsidRDefault="00CA3095" w:rsidP="00CA3095">
            <w:pPr>
              <w:widowControl w:val="0"/>
              <w:tabs>
                <w:tab w:val="left" w:pos="1837"/>
              </w:tabs>
              <w:autoSpaceDE w:val="0"/>
              <w:autoSpaceDN w:val="0"/>
              <w:spacing w:before="129" w:after="0" w:line="240" w:lineRule="auto"/>
              <w:rPr>
                <w:del w:id="12" w:author="Rawlins, Theresa" w:date="2020-08-20T11:54:00Z"/>
                <w:rFonts w:ascii="Arial" w:eastAsia="Arial" w:hAnsi="Arial" w:cs="Arial"/>
                <w:sz w:val="24"/>
              </w:rPr>
            </w:pPr>
            <w:del w:id="1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  <w:u w:val="single"/>
                </w:rPr>
                <w:delText>Account Title</w:delText>
              </w:r>
              <w:r w:rsidRPr="00CA3095" w:rsidDel="00B816E5">
                <w:rPr>
                  <w:rFonts w:ascii="Arial" w:eastAsia="Arial" w:hAnsi="Arial" w:cs="Arial"/>
                  <w:sz w:val="24"/>
                  <w:u w:val="single"/>
                </w:rPr>
                <w:tab/>
              </w:r>
            </w:del>
          </w:p>
        </w:tc>
      </w:tr>
      <w:tr w:rsidR="00CA3095" w:rsidRPr="00CA3095" w:rsidDel="00B816E5" w:rsidTr="006C7E67">
        <w:trPr>
          <w:trHeight w:val="285"/>
          <w:del w:id="1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" w:author="Rawlins, Theresa" w:date="2020-08-20T11:54:00Z"/>
                <w:rFonts w:ascii="Arial" w:eastAsia="Arial" w:hAnsi="Arial" w:cs="Arial"/>
                <w:sz w:val="24"/>
              </w:rPr>
            </w:pPr>
            <w:del w:id="1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  <w:u w:val="single"/>
                </w:rPr>
                <w:delText>No.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" w:author="Rawlins, Theresa" w:date="2020-08-20T11:54:00Z"/>
                <w:rFonts w:ascii="Arial" w:eastAsia="Arial" w:hAnsi="Arial" w:cs="Arial"/>
                <w:sz w:val="24"/>
              </w:rPr>
            </w:pPr>
            <w:del w:id="1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  <w:u w:val="single"/>
                </w:rPr>
                <w:delText>Level</w:delText>
              </w:r>
            </w:del>
          </w:p>
        </w:tc>
        <w:tc>
          <w:tcPr>
            <w:tcW w:w="5102" w:type="dxa"/>
            <w:vMerge/>
            <w:tcBorders>
              <w:top w:val="nil"/>
            </w:tcBorders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40" w:lineRule="auto"/>
              <w:rPr>
                <w:del w:id="19" w:author="Rawlins, Theresa" w:date="2020-08-20T11:54:00Z"/>
                <w:rFonts w:ascii="Arial" w:eastAsia="Arial" w:hAnsi="Arial" w:cs="Arial"/>
                <w:sz w:val="2"/>
                <w:szCs w:val="2"/>
              </w:rPr>
            </w:pPr>
          </w:p>
        </w:tc>
      </w:tr>
      <w:tr w:rsidR="00CA3095" w:rsidRPr="00CA3095" w:rsidDel="00B816E5" w:rsidTr="006C7E67">
        <w:trPr>
          <w:trHeight w:val="285"/>
          <w:del w:id="2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" w:author="Rawlins, Theresa" w:date="2020-08-20T11:54:00Z"/>
                <w:rFonts w:ascii="Arial" w:eastAsia="Arial" w:hAnsi="Arial" w:cs="Arial"/>
                <w:sz w:val="24"/>
              </w:rPr>
            </w:pPr>
            <w:bookmarkStart w:id="22" w:name="0001_"/>
            <w:bookmarkEnd w:id="22"/>
            <w:del w:id="2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0001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40" w:lineRule="auto"/>
              <w:rPr>
                <w:del w:id="24" w:author="Rawlins, Theresa" w:date="2020-08-20T11:54:00Z"/>
                <w:rFonts w:ascii="Times New Roman" w:eastAsia="Arial" w:hAnsi="Arial" w:cs="Arial"/>
                <w:sz w:val="20"/>
              </w:rPr>
            </w:pPr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" w:author="Rawlins, Theresa" w:date="2020-08-20T11:54:00Z"/>
                <w:rFonts w:ascii="Arial" w:eastAsia="Arial" w:hAnsi="Arial" w:cs="Arial"/>
                <w:sz w:val="24"/>
              </w:rPr>
            </w:pPr>
            <w:bookmarkStart w:id="26" w:name="Accountability_Accounts_for_use_by_the_"/>
            <w:bookmarkEnd w:id="26"/>
            <w:del w:id="2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Accountability Accounts for use by the</w:delText>
              </w:r>
            </w:del>
          </w:p>
        </w:tc>
      </w:tr>
      <w:tr w:rsidR="00CA3095" w:rsidRPr="00CA3095" w:rsidDel="00B816E5" w:rsidTr="006C7E67">
        <w:trPr>
          <w:trHeight w:val="285"/>
          <w:del w:id="2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" w:author="Rawlins, Theresa" w:date="2020-08-20T11:54:00Z"/>
                <w:rFonts w:ascii="Arial" w:eastAsia="Arial" w:hAnsi="Arial" w:cs="Arial"/>
                <w:sz w:val="24"/>
              </w:rPr>
            </w:pPr>
            <w:bookmarkStart w:id="30" w:name="1099_"/>
            <w:bookmarkEnd w:id="30"/>
            <w:del w:id="3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1099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40" w:lineRule="auto"/>
              <w:rPr>
                <w:del w:id="32" w:author="Rawlins, Theresa" w:date="2020-08-20T11:54:00Z"/>
                <w:rFonts w:ascii="Times New Roman" w:eastAsia="Arial" w:hAnsi="Arial" w:cs="Arial"/>
                <w:sz w:val="20"/>
              </w:rPr>
            </w:pPr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" w:author="Rawlins, Theresa" w:date="2020-08-20T11:54:00Z"/>
                <w:rFonts w:ascii="Arial" w:eastAsia="Arial" w:hAnsi="Arial" w:cs="Arial"/>
                <w:sz w:val="24"/>
              </w:rPr>
            </w:pPr>
            <w:bookmarkStart w:id="34" w:name="State_Treasurer_and_the_State_Controller"/>
            <w:bookmarkEnd w:id="34"/>
            <w:del w:id="3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State Treasurer and the State Controller only</w:delText>
              </w:r>
            </w:del>
          </w:p>
        </w:tc>
      </w:tr>
      <w:tr w:rsidR="00CA3095" w:rsidRPr="00CA3095" w:rsidDel="00B816E5" w:rsidTr="006C7E67">
        <w:trPr>
          <w:trHeight w:val="285"/>
          <w:del w:id="3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7" w:author="Rawlins, Theresa" w:date="2020-08-20T11:54:00Z"/>
                <w:rFonts w:ascii="Arial" w:eastAsia="Arial" w:hAnsi="Arial" w:cs="Arial"/>
                <w:sz w:val="24"/>
              </w:rPr>
            </w:pPr>
            <w:bookmarkStart w:id="38" w:name="0010_"/>
            <w:bookmarkEnd w:id="38"/>
            <w:del w:id="3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0010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0" w:author="Rawlins, Theresa" w:date="2020-08-20T11:54:00Z"/>
                <w:rFonts w:ascii="Arial" w:eastAsia="Arial" w:hAnsi="Arial" w:cs="Arial"/>
                <w:sz w:val="24"/>
              </w:rPr>
            </w:pPr>
            <w:del w:id="4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2" w:author="Rawlins, Theresa" w:date="2020-08-20T11:54:00Z"/>
                <w:rFonts w:ascii="Arial" w:eastAsia="Arial" w:hAnsi="Arial" w:cs="Arial"/>
                <w:sz w:val="24"/>
              </w:rPr>
            </w:pPr>
            <w:bookmarkStart w:id="43" w:name="Cash_on_Hand_-_Demand_Deposits_"/>
            <w:bookmarkEnd w:id="43"/>
            <w:del w:id="4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Cash on Hand - Demand Deposits</w:delText>
              </w:r>
            </w:del>
          </w:p>
        </w:tc>
      </w:tr>
      <w:tr w:rsidR="00CA3095" w:rsidRPr="00CA3095" w:rsidDel="00B816E5" w:rsidTr="006C7E67">
        <w:trPr>
          <w:trHeight w:val="285"/>
          <w:del w:id="4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6" w:author="Rawlins, Theresa" w:date="2020-08-20T11:54:00Z"/>
                <w:rFonts w:ascii="Arial" w:eastAsia="Arial" w:hAnsi="Arial" w:cs="Arial"/>
                <w:sz w:val="24"/>
              </w:rPr>
            </w:pPr>
            <w:bookmarkStart w:id="47" w:name="0015_"/>
            <w:bookmarkEnd w:id="47"/>
            <w:del w:id="4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0015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9" w:author="Rawlins, Theresa" w:date="2020-08-20T11:54:00Z"/>
                <w:rFonts w:ascii="Arial" w:eastAsia="Arial" w:hAnsi="Arial" w:cs="Arial"/>
                <w:sz w:val="24"/>
              </w:rPr>
            </w:pPr>
            <w:del w:id="5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1" w:author="Rawlins, Theresa" w:date="2020-08-20T11:54:00Z"/>
                <w:rFonts w:ascii="Arial" w:eastAsia="Arial" w:hAnsi="Arial" w:cs="Arial"/>
                <w:sz w:val="24"/>
              </w:rPr>
            </w:pPr>
            <w:bookmarkStart w:id="52" w:name="Cash_in_Transit_"/>
            <w:bookmarkEnd w:id="52"/>
            <w:del w:id="5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Cash in Transit</w:delText>
              </w:r>
            </w:del>
          </w:p>
        </w:tc>
      </w:tr>
      <w:tr w:rsidR="00CA3095" w:rsidRPr="00CA3095" w:rsidDel="00B816E5" w:rsidTr="006C7E67">
        <w:trPr>
          <w:trHeight w:val="285"/>
          <w:del w:id="5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5" w:author="Rawlins, Theresa" w:date="2020-08-20T11:54:00Z"/>
                <w:rFonts w:ascii="Arial" w:eastAsia="Arial" w:hAnsi="Arial" w:cs="Arial"/>
                <w:sz w:val="24"/>
              </w:rPr>
            </w:pPr>
            <w:bookmarkStart w:id="56" w:name="0030_"/>
            <w:bookmarkEnd w:id="56"/>
            <w:del w:id="5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0030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8" w:author="Rawlins, Theresa" w:date="2020-08-20T11:54:00Z"/>
                <w:rFonts w:ascii="Arial" w:eastAsia="Arial" w:hAnsi="Arial" w:cs="Arial"/>
                <w:sz w:val="24"/>
              </w:rPr>
            </w:pPr>
            <w:del w:id="5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0" w:author="Rawlins, Theresa" w:date="2020-08-20T11:54:00Z"/>
                <w:rFonts w:ascii="Arial" w:eastAsia="Arial" w:hAnsi="Arial" w:cs="Arial"/>
                <w:sz w:val="24"/>
              </w:rPr>
            </w:pPr>
            <w:bookmarkStart w:id="61" w:name="Investments_-_PMIA_Time_Deposits_"/>
            <w:bookmarkEnd w:id="61"/>
            <w:del w:id="6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Investments - PMIA Time Deposits</w:delText>
              </w:r>
            </w:del>
          </w:p>
        </w:tc>
      </w:tr>
      <w:tr w:rsidR="00CA3095" w:rsidRPr="00CA3095" w:rsidDel="00B816E5" w:rsidTr="006C7E67">
        <w:trPr>
          <w:trHeight w:val="285"/>
          <w:del w:id="6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4" w:author="Rawlins, Theresa" w:date="2020-08-20T11:54:00Z"/>
                <w:rFonts w:ascii="Arial" w:eastAsia="Arial" w:hAnsi="Arial" w:cs="Arial"/>
                <w:sz w:val="24"/>
              </w:rPr>
            </w:pPr>
            <w:bookmarkStart w:id="65" w:name="0100_"/>
            <w:bookmarkEnd w:id="65"/>
            <w:del w:id="6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0100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7" w:author="Rawlins, Theresa" w:date="2020-08-20T11:54:00Z"/>
                <w:rFonts w:ascii="Arial" w:eastAsia="Arial" w:hAnsi="Arial" w:cs="Arial"/>
                <w:sz w:val="24"/>
              </w:rPr>
            </w:pPr>
            <w:del w:id="6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9" w:author="Rawlins, Theresa" w:date="2020-08-20T11:54:00Z"/>
                <w:rFonts w:ascii="Arial" w:eastAsia="Arial" w:hAnsi="Arial" w:cs="Arial"/>
                <w:sz w:val="24"/>
              </w:rPr>
            </w:pPr>
            <w:bookmarkStart w:id="70" w:name="Investments_-_PMIA_Securities_"/>
            <w:bookmarkEnd w:id="70"/>
            <w:del w:id="7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Investments - PMIA Securities</w:delText>
              </w:r>
            </w:del>
          </w:p>
        </w:tc>
      </w:tr>
      <w:tr w:rsidR="00CA3095" w:rsidRPr="00CA3095" w:rsidDel="00B816E5" w:rsidTr="006C7E67">
        <w:trPr>
          <w:trHeight w:val="285"/>
          <w:del w:id="7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3" w:author="Rawlins, Theresa" w:date="2020-08-20T11:54:00Z"/>
                <w:rFonts w:ascii="Arial" w:eastAsia="Arial" w:hAnsi="Arial" w:cs="Arial"/>
                <w:sz w:val="24"/>
              </w:rPr>
            </w:pPr>
            <w:bookmarkStart w:id="74" w:name="0120_"/>
            <w:bookmarkEnd w:id="74"/>
            <w:del w:id="7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0120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6" w:author="Rawlins, Theresa" w:date="2020-08-20T11:54:00Z"/>
                <w:rFonts w:ascii="Arial" w:eastAsia="Arial" w:hAnsi="Arial" w:cs="Arial"/>
                <w:sz w:val="24"/>
              </w:rPr>
            </w:pPr>
            <w:del w:id="7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8" w:author="Rawlins, Theresa" w:date="2020-08-20T11:54:00Z"/>
                <w:rFonts w:ascii="Arial" w:eastAsia="Arial" w:hAnsi="Arial" w:cs="Arial"/>
                <w:sz w:val="24"/>
              </w:rPr>
            </w:pPr>
            <w:bookmarkStart w:id="79" w:name="Investments_-_PMIA_Loans_"/>
            <w:bookmarkEnd w:id="79"/>
            <w:del w:id="8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Investments - PMIA Loans</w:delText>
              </w:r>
            </w:del>
          </w:p>
        </w:tc>
      </w:tr>
      <w:tr w:rsidR="00CA3095" w:rsidRPr="00CA3095" w:rsidDel="00B816E5" w:rsidTr="006C7E67">
        <w:trPr>
          <w:trHeight w:val="285"/>
          <w:del w:id="8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2" w:author="Rawlins, Theresa" w:date="2020-08-20T11:54:00Z"/>
                <w:rFonts w:ascii="Arial" w:eastAsia="Arial" w:hAnsi="Arial" w:cs="Arial"/>
                <w:sz w:val="24"/>
              </w:rPr>
            </w:pPr>
            <w:bookmarkStart w:id="83" w:name="0270_"/>
            <w:bookmarkEnd w:id="83"/>
            <w:del w:id="8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0270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5" w:author="Rawlins, Theresa" w:date="2020-08-20T11:54:00Z"/>
                <w:rFonts w:ascii="Arial" w:eastAsia="Arial" w:hAnsi="Arial" w:cs="Arial"/>
                <w:sz w:val="24"/>
              </w:rPr>
            </w:pPr>
            <w:del w:id="8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7" w:author="Rawlins, Theresa" w:date="2020-08-20T11:54:00Z"/>
                <w:rFonts w:ascii="Arial" w:eastAsia="Arial" w:hAnsi="Arial" w:cs="Arial"/>
                <w:sz w:val="24"/>
              </w:rPr>
            </w:pPr>
            <w:bookmarkStart w:id="88" w:name="Accounts_Receivables_"/>
            <w:bookmarkEnd w:id="88"/>
            <w:del w:id="8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Receivables</w:delText>
              </w:r>
            </w:del>
          </w:p>
        </w:tc>
      </w:tr>
      <w:tr w:rsidR="00CA3095" w:rsidRPr="00CA3095" w:rsidDel="00B816E5" w:rsidTr="006C7E67">
        <w:trPr>
          <w:trHeight w:val="285"/>
          <w:del w:id="9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1" w:author="Rawlins, Theresa" w:date="2020-08-20T11:54:00Z"/>
                <w:rFonts w:ascii="Arial" w:eastAsia="Arial" w:hAnsi="Arial" w:cs="Arial"/>
                <w:sz w:val="24"/>
              </w:rPr>
            </w:pPr>
            <w:bookmarkStart w:id="92" w:name="0300_"/>
            <w:bookmarkEnd w:id="92"/>
            <w:del w:id="9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0300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4" w:author="Rawlins, Theresa" w:date="2020-08-20T11:54:00Z"/>
                <w:rFonts w:ascii="Arial" w:eastAsia="Arial" w:hAnsi="Arial" w:cs="Arial"/>
                <w:sz w:val="24"/>
              </w:rPr>
            </w:pPr>
            <w:del w:id="9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6" w:author="Rawlins, Theresa" w:date="2020-08-20T11:54:00Z"/>
                <w:rFonts w:ascii="Arial" w:eastAsia="Arial" w:hAnsi="Arial" w:cs="Arial"/>
                <w:sz w:val="24"/>
              </w:rPr>
            </w:pPr>
            <w:bookmarkStart w:id="97" w:name="Fund_Cash_"/>
            <w:bookmarkEnd w:id="97"/>
            <w:del w:id="9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Fund Cash</w:delText>
              </w:r>
            </w:del>
          </w:p>
        </w:tc>
      </w:tr>
      <w:tr w:rsidR="00CA3095" w:rsidRPr="00CA3095" w:rsidDel="00B816E5" w:rsidTr="006C7E67">
        <w:trPr>
          <w:trHeight w:val="285"/>
          <w:del w:id="9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0" w:author="Rawlins, Theresa" w:date="2020-08-20T11:54:00Z"/>
                <w:rFonts w:ascii="Arial" w:eastAsia="Arial" w:hAnsi="Arial" w:cs="Arial"/>
                <w:sz w:val="24"/>
              </w:rPr>
            </w:pPr>
            <w:bookmarkStart w:id="101" w:name="0320_"/>
            <w:bookmarkEnd w:id="101"/>
            <w:del w:id="10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0320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3" w:author="Rawlins, Theresa" w:date="2020-08-20T11:54:00Z"/>
                <w:rFonts w:ascii="Arial" w:eastAsia="Arial" w:hAnsi="Arial" w:cs="Arial"/>
                <w:sz w:val="24"/>
              </w:rPr>
            </w:pPr>
            <w:del w:id="10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5" w:author="Rawlins, Theresa" w:date="2020-08-20T11:54:00Z"/>
                <w:rFonts w:ascii="Arial" w:eastAsia="Arial" w:hAnsi="Arial" w:cs="Arial"/>
                <w:sz w:val="24"/>
              </w:rPr>
            </w:pPr>
            <w:bookmarkStart w:id="106" w:name="Outstanding_Warrants_"/>
            <w:bookmarkEnd w:id="106"/>
            <w:del w:id="10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Outstanding Warrants</w:delText>
              </w:r>
            </w:del>
          </w:p>
        </w:tc>
      </w:tr>
      <w:tr w:rsidR="00CA3095" w:rsidRPr="00CA3095" w:rsidDel="00B816E5" w:rsidTr="006C7E67">
        <w:trPr>
          <w:trHeight w:val="285"/>
          <w:del w:id="10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9" w:author="Rawlins, Theresa" w:date="2020-08-20T11:54:00Z"/>
                <w:rFonts w:ascii="Arial" w:eastAsia="Arial" w:hAnsi="Arial" w:cs="Arial"/>
                <w:sz w:val="24"/>
              </w:rPr>
            </w:pPr>
            <w:bookmarkStart w:id="110" w:name="0330_"/>
            <w:bookmarkEnd w:id="110"/>
            <w:del w:id="11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0330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2" w:author="Rawlins, Theresa" w:date="2020-08-20T11:54:00Z"/>
                <w:rFonts w:ascii="Arial" w:eastAsia="Arial" w:hAnsi="Arial" w:cs="Arial"/>
                <w:sz w:val="24"/>
              </w:rPr>
            </w:pPr>
            <w:del w:id="11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4" w:author="Rawlins, Theresa" w:date="2020-08-20T11:54:00Z"/>
                <w:rFonts w:ascii="Arial" w:eastAsia="Arial" w:hAnsi="Arial" w:cs="Arial"/>
                <w:sz w:val="24"/>
              </w:rPr>
            </w:pPr>
            <w:bookmarkStart w:id="115" w:name="Outstanding_Warrants_-_PMIA_"/>
            <w:bookmarkEnd w:id="115"/>
            <w:del w:id="11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Outstanding Warrants - PMIA</w:delText>
              </w:r>
            </w:del>
          </w:p>
        </w:tc>
      </w:tr>
      <w:tr w:rsidR="00CA3095" w:rsidRPr="00CA3095" w:rsidDel="00B816E5" w:rsidTr="006C7E67">
        <w:trPr>
          <w:trHeight w:val="285"/>
          <w:del w:id="11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8" w:author="Rawlins, Theresa" w:date="2020-08-20T11:54:00Z"/>
                <w:rFonts w:ascii="Arial" w:eastAsia="Arial" w:hAnsi="Arial" w:cs="Arial"/>
                <w:sz w:val="24"/>
              </w:rPr>
            </w:pPr>
            <w:bookmarkStart w:id="119" w:name="0350_"/>
            <w:bookmarkEnd w:id="119"/>
            <w:del w:id="12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0350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1" w:author="Rawlins, Theresa" w:date="2020-08-20T11:54:00Z"/>
                <w:rFonts w:ascii="Arial" w:eastAsia="Arial" w:hAnsi="Arial" w:cs="Arial"/>
                <w:sz w:val="24"/>
              </w:rPr>
            </w:pPr>
            <w:del w:id="12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3" w:author="Rawlins, Theresa" w:date="2020-08-20T11:54:00Z"/>
                <w:rFonts w:ascii="Arial" w:eastAsia="Arial" w:hAnsi="Arial" w:cs="Arial"/>
                <w:sz w:val="24"/>
              </w:rPr>
            </w:pPr>
            <w:del w:id="12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Uncleared Collections</w:delText>
              </w:r>
            </w:del>
          </w:p>
        </w:tc>
      </w:tr>
      <w:tr w:rsidR="00CA3095" w:rsidRPr="00CA3095" w:rsidDel="00B816E5" w:rsidTr="006C7E67">
        <w:trPr>
          <w:trHeight w:val="285"/>
          <w:del w:id="12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6" w:author="Rawlins, Theresa" w:date="2020-08-20T11:54:00Z"/>
                <w:rFonts w:ascii="Arial" w:eastAsia="Arial" w:hAnsi="Arial" w:cs="Arial"/>
                <w:sz w:val="24"/>
              </w:rPr>
            </w:pPr>
            <w:bookmarkStart w:id="127" w:name="0370_"/>
            <w:bookmarkEnd w:id="127"/>
            <w:del w:id="12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0370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9" w:author="Rawlins, Theresa" w:date="2020-08-20T11:54:00Z"/>
                <w:rFonts w:ascii="Arial" w:eastAsia="Arial" w:hAnsi="Arial" w:cs="Arial"/>
                <w:sz w:val="24"/>
              </w:rPr>
            </w:pPr>
            <w:del w:id="13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1" w:author="Rawlins, Theresa" w:date="2020-08-20T11:54:00Z"/>
                <w:rFonts w:ascii="Arial" w:eastAsia="Arial" w:hAnsi="Arial" w:cs="Arial"/>
                <w:sz w:val="24"/>
              </w:rPr>
            </w:pPr>
            <w:bookmarkStart w:id="132" w:name="Agency_Bank_Accounts_"/>
            <w:bookmarkEnd w:id="132"/>
            <w:del w:id="13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Agency Bank Accounts</w:delText>
              </w:r>
            </w:del>
          </w:p>
        </w:tc>
      </w:tr>
      <w:tr w:rsidR="00CA3095" w:rsidRPr="00CA3095" w:rsidDel="00B816E5" w:rsidTr="006C7E67">
        <w:trPr>
          <w:trHeight w:val="285"/>
          <w:del w:id="13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5" w:author="Rawlins, Theresa" w:date="2020-08-20T11:54:00Z"/>
                <w:rFonts w:ascii="Arial" w:eastAsia="Arial" w:hAnsi="Arial" w:cs="Arial"/>
                <w:sz w:val="24"/>
              </w:rPr>
            </w:pPr>
            <w:bookmarkStart w:id="136" w:name="0380_"/>
            <w:bookmarkEnd w:id="136"/>
            <w:del w:id="13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0380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8" w:author="Rawlins, Theresa" w:date="2020-08-20T11:54:00Z"/>
                <w:rFonts w:ascii="Arial" w:eastAsia="Arial" w:hAnsi="Arial" w:cs="Arial"/>
                <w:sz w:val="24"/>
              </w:rPr>
            </w:pPr>
            <w:del w:id="13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0" w:author="Rawlins, Theresa" w:date="2020-08-20T11:54:00Z"/>
                <w:rFonts w:ascii="Arial" w:eastAsia="Arial" w:hAnsi="Arial" w:cs="Arial"/>
                <w:sz w:val="24"/>
              </w:rPr>
            </w:pPr>
            <w:del w:id="14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14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3" w:author="Rawlins, Theresa" w:date="2020-08-20T11:54:00Z"/>
                <w:rFonts w:ascii="Arial" w:eastAsia="Arial" w:hAnsi="Arial" w:cs="Arial"/>
                <w:sz w:val="24"/>
              </w:rPr>
            </w:pPr>
            <w:bookmarkStart w:id="144" w:name="0390_"/>
            <w:bookmarkEnd w:id="144"/>
            <w:del w:id="14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0390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6" w:author="Rawlins, Theresa" w:date="2020-08-20T11:54:00Z"/>
                <w:rFonts w:ascii="Arial" w:eastAsia="Arial" w:hAnsi="Arial" w:cs="Arial"/>
                <w:sz w:val="24"/>
              </w:rPr>
            </w:pPr>
            <w:del w:id="14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8" w:author="Rawlins, Theresa" w:date="2020-08-20T11:54:00Z"/>
                <w:rFonts w:ascii="Arial" w:eastAsia="Arial" w:hAnsi="Arial" w:cs="Arial"/>
                <w:sz w:val="24"/>
              </w:rPr>
            </w:pPr>
            <w:bookmarkStart w:id="149" w:name="Current_Month_Debt_Service_Liability_"/>
            <w:bookmarkEnd w:id="149"/>
            <w:del w:id="15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Current Month Debt Service Liability</w:delText>
              </w:r>
            </w:del>
          </w:p>
        </w:tc>
      </w:tr>
      <w:tr w:rsidR="00CA3095" w:rsidRPr="00CA3095" w:rsidDel="00B816E5" w:rsidTr="006C7E67">
        <w:trPr>
          <w:trHeight w:val="285"/>
          <w:del w:id="15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2" w:author="Rawlins, Theresa" w:date="2020-08-20T11:54:00Z"/>
                <w:rFonts w:ascii="Arial" w:eastAsia="Arial" w:hAnsi="Arial" w:cs="Arial"/>
                <w:sz w:val="24"/>
              </w:rPr>
            </w:pPr>
            <w:bookmarkStart w:id="153" w:name="0395_"/>
            <w:bookmarkEnd w:id="153"/>
            <w:del w:id="15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0395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5" w:author="Rawlins, Theresa" w:date="2020-08-20T11:54:00Z"/>
                <w:rFonts w:ascii="Arial" w:eastAsia="Arial" w:hAnsi="Arial" w:cs="Arial"/>
                <w:sz w:val="24"/>
              </w:rPr>
            </w:pPr>
            <w:del w:id="15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7" w:author="Rawlins, Theresa" w:date="2020-08-20T11:54:00Z"/>
                <w:rFonts w:ascii="Arial" w:eastAsia="Arial" w:hAnsi="Arial" w:cs="Arial"/>
                <w:sz w:val="24"/>
              </w:rPr>
            </w:pPr>
            <w:bookmarkStart w:id="158" w:name="Current_Month_Debt_Service_Clearing_"/>
            <w:bookmarkEnd w:id="158"/>
            <w:del w:id="15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Current Month Debt Service Clearing</w:delText>
              </w:r>
            </w:del>
          </w:p>
        </w:tc>
      </w:tr>
      <w:tr w:rsidR="00CA3095" w:rsidRPr="00CA3095" w:rsidDel="00B816E5" w:rsidTr="006C7E67">
        <w:trPr>
          <w:trHeight w:val="285"/>
          <w:del w:id="16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1" w:author="Rawlins, Theresa" w:date="2020-08-20T11:54:00Z"/>
                <w:rFonts w:ascii="Arial" w:eastAsia="Arial" w:hAnsi="Arial" w:cs="Arial"/>
                <w:sz w:val="24"/>
              </w:rPr>
            </w:pPr>
            <w:bookmarkStart w:id="162" w:name="0400_"/>
            <w:bookmarkEnd w:id="162"/>
            <w:del w:id="16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0400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4" w:author="Rawlins, Theresa" w:date="2020-08-20T11:54:00Z"/>
                <w:rFonts w:ascii="Arial" w:eastAsia="Arial" w:hAnsi="Arial" w:cs="Arial"/>
                <w:sz w:val="24"/>
              </w:rPr>
            </w:pPr>
            <w:del w:id="16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6" w:author="Rawlins, Theresa" w:date="2020-08-20T11:54:00Z"/>
                <w:rFonts w:ascii="Arial" w:eastAsia="Arial" w:hAnsi="Arial" w:cs="Arial"/>
                <w:sz w:val="24"/>
              </w:rPr>
            </w:pPr>
            <w:bookmarkStart w:id="167" w:name="Presentment_Clearing_Account_"/>
            <w:bookmarkEnd w:id="167"/>
            <w:del w:id="16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Presentment Clearing Account</w:delText>
              </w:r>
            </w:del>
          </w:p>
        </w:tc>
      </w:tr>
      <w:tr w:rsidR="00CA3095" w:rsidRPr="00CA3095" w:rsidDel="00B816E5" w:rsidTr="006C7E67">
        <w:trPr>
          <w:trHeight w:val="285"/>
          <w:del w:id="16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0" w:author="Rawlins, Theresa" w:date="2020-08-20T11:54:00Z"/>
                <w:rFonts w:ascii="Arial" w:eastAsia="Arial" w:hAnsi="Arial" w:cs="Arial"/>
                <w:sz w:val="24"/>
              </w:rPr>
            </w:pPr>
            <w:bookmarkStart w:id="171" w:name="0500_"/>
            <w:bookmarkEnd w:id="171"/>
            <w:del w:id="17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0500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3" w:author="Rawlins, Theresa" w:date="2020-08-20T11:54:00Z"/>
                <w:rFonts w:ascii="Arial" w:eastAsia="Arial" w:hAnsi="Arial" w:cs="Arial"/>
                <w:sz w:val="24"/>
              </w:rPr>
            </w:pPr>
            <w:del w:id="17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5" w:author="Rawlins, Theresa" w:date="2020-08-20T11:54:00Z"/>
                <w:rFonts w:ascii="Arial" w:eastAsia="Arial" w:hAnsi="Arial" w:cs="Arial"/>
                <w:sz w:val="24"/>
              </w:rPr>
            </w:pPr>
            <w:bookmarkStart w:id="176" w:name="Transaction_Clearing_Account_"/>
            <w:bookmarkEnd w:id="176"/>
            <w:del w:id="17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Transaction Clearing Account</w:delText>
              </w:r>
            </w:del>
          </w:p>
        </w:tc>
      </w:tr>
      <w:tr w:rsidR="00CA3095" w:rsidRPr="00CA3095" w:rsidDel="00B816E5" w:rsidTr="006C7E67">
        <w:trPr>
          <w:trHeight w:val="285"/>
          <w:del w:id="17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9" w:author="Rawlins, Theresa" w:date="2020-08-20T11:54:00Z"/>
                <w:rFonts w:ascii="Arial" w:eastAsia="Arial" w:hAnsi="Arial" w:cs="Arial"/>
                <w:sz w:val="24"/>
              </w:rPr>
            </w:pPr>
            <w:bookmarkStart w:id="180" w:name="0810_"/>
            <w:bookmarkEnd w:id="180"/>
            <w:del w:id="18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0810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2" w:author="Rawlins, Theresa" w:date="2020-08-20T11:54:00Z"/>
                <w:rFonts w:ascii="Arial" w:eastAsia="Arial" w:hAnsi="Arial" w:cs="Arial"/>
                <w:sz w:val="24"/>
              </w:rPr>
            </w:pPr>
            <w:del w:id="18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4" w:author="Rawlins, Theresa" w:date="2020-08-20T11:54:00Z"/>
                <w:rFonts w:ascii="Arial" w:eastAsia="Arial" w:hAnsi="Arial" w:cs="Arial"/>
                <w:sz w:val="24"/>
              </w:rPr>
            </w:pPr>
            <w:bookmarkStart w:id="185" w:name="Deposits_with_Bond_Officer_"/>
            <w:bookmarkEnd w:id="185"/>
            <w:del w:id="18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Deposits with Bond Officer</w:delText>
              </w:r>
            </w:del>
          </w:p>
        </w:tc>
      </w:tr>
      <w:tr w:rsidR="00CA3095" w:rsidRPr="00CA3095" w:rsidDel="00B816E5" w:rsidTr="006C7E67">
        <w:trPr>
          <w:trHeight w:val="285"/>
          <w:del w:id="18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8" w:author="Rawlins, Theresa" w:date="2020-08-20T11:54:00Z"/>
                <w:rFonts w:ascii="Arial" w:eastAsia="Arial" w:hAnsi="Arial" w:cs="Arial"/>
                <w:sz w:val="24"/>
              </w:rPr>
            </w:pPr>
            <w:bookmarkStart w:id="189" w:name="0820_"/>
            <w:bookmarkEnd w:id="189"/>
            <w:del w:id="19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0820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1" w:author="Rawlins, Theresa" w:date="2020-08-20T11:54:00Z"/>
                <w:rFonts w:ascii="Arial" w:eastAsia="Arial" w:hAnsi="Arial" w:cs="Arial"/>
                <w:sz w:val="24"/>
              </w:rPr>
            </w:pPr>
            <w:del w:id="19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3" w:author="Rawlins, Theresa" w:date="2020-08-20T11:54:00Z"/>
                <w:rFonts w:ascii="Arial" w:eastAsia="Arial" w:hAnsi="Arial" w:cs="Arial"/>
                <w:sz w:val="24"/>
              </w:rPr>
            </w:pPr>
            <w:bookmarkStart w:id="194" w:name="Printed_State_Bonds_Pending_Delivery_"/>
            <w:bookmarkEnd w:id="194"/>
            <w:del w:id="19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Printed State Bonds Pending Delivery</w:delText>
              </w:r>
            </w:del>
          </w:p>
        </w:tc>
      </w:tr>
      <w:tr w:rsidR="00CA3095" w:rsidRPr="00CA3095" w:rsidDel="00B816E5" w:rsidTr="006C7E67">
        <w:trPr>
          <w:trHeight w:val="285"/>
          <w:del w:id="19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7" w:author="Rawlins, Theresa" w:date="2020-08-20T11:54:00Z"/>
                <w:rFonts w:ascii="Arial" w:eastAsia="Arial" w:hAnsi="Arial" w:cs="Arial"/>
                <w:sz w:val="24"/>
              </w:rPr>
            </w:pPr>
            <w:bookmarkStart w:id="198" w:name="0830_"/>
            <w:bookmarkEnd w:id="198"/>
            <w:del w:id="19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0830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0" w:author="Rawlins, Theresa" w:date="2020-08-20T11:54:00Z"/>
                <w:rFonts w:ascii="Arial" w:eastAsia="Arial" w:hAnsi="Arial" w:cs="Arial"/>
                <w:sz w:val="24"/>
              </w:rPr>
            </w:pPr>
            <w:del w:id="20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2" w:author="Rawlins, Theresa" w:date="2020-08-20T11:54:00Z"/>
                <w:rFonts w:ascii="Arial" w:eastAsia="Arial" w:hAnsi="Arial" w:cs="Arial"/>
                <w:sz w:val="24"/>
              </w:rPr>
            </w:pPr>
            <w:bookmarkStart w:id="203" w:name="State_Bonds_Authorized_"/>
            <w:bookmarkEnd w:id="203"/>
            <w:del w:id="20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State Bonds Authorized</w:delText>
              </w:r>
            </w:del>
          </w:p>
        </w:tc>
      </w:tr>
      <w:tr w:rsidR="00CA3095" w:rsidRPr="00CA3095" w:rsidDel="00B816E5" w:rsidTr="006C7E67">
        <w:trPr>
          <w:trHeight w:val="285"/>
          <w:del w:id="20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6" w:author="Rawlins, Theresa" w:date="2020-08-20T11:54:00Z"/>
                <w:rFonts w:ascii="Arial" w:eastAsia="Arial" w:hAnsi="Arial" w:cs="Arial"/>
                <w:sz w:val="24"/>
              </w:rPr>
            </w:pPr>
            <w:bookmarkStart w:id="207" w:name="0840_"/>
            <w:bookmarkEnd w:id="207"/>
            <w:del w:id="20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0840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9" w:author="Rawlins, Theresa" w:date="2020-08-20T11:54:00Z"/>
                <w:rFonts w:ascii="Arial" w:eastAsia="Arial" w:hAnsi="Arial" w:cs="Arial"/>
                <w:sz w:val="24"/>
              </w:rPr>
            </w:pPr>
            <w:del w:id="21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1" w:author="Rawlins, Theresa" w:date="2020-08-20T11:54:00Z"/>
                <w:rFonts w:ascii="Arial" w:eastAsia="Arial" w:hAnsi="Arial" w:cs="Arial"/>
                <w:sz w:val="24"/>
              </w:rPr>
            </w:pPr>
            <w:bookmarkStart w:id="212" w:name="State_Bonds_Unissued_"/>
            <w:bookmarkEnd w:id="212"/>
            <w:del w:id="21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State Bonds Unissued</w:delText>
              </w:r>
            </w:del>
          </w:p>
        </w:tc>
      </w:tr>
      <w:tr w:rsidR="00CA3095" w:rsidRPr="00CA3095" w:rsidDel="00B816E5" w:rsidTr="006C7E67">
        <w:trPr>
          <w:trHeight w:val="285"/>
          <w:del w:id="21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5" w:author="Rawlins, Theresa" w:date="2020-08-20T11:54:00Z"/>
                <w:rFonts w:ascii="Arial" w:eastAsia="Arial" w:hAnsi="Arial" w:cs="Arial"/>
                <w:sz w:val="24"/>
              </w:rPr>
            </w:pPr>
            <w:bookmarkStart w:id="216" w:name="0850_"/>
            <w:bookmarkEnd w:id="216"/>
            <w:del w:id="21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0850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8" w:author="Rawlins, Theresa" w:date="2020-08-20T11:54:00Z"/>
                <w:rFonts w:ascii="Arial" w:eastAsia="Arial" w:hAnsi="Arial" w:cs="Arial"/>
                <w:sz w:val="24"/>
              </w:rPr>
            </w:pPr>
            <w:del w:id="21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0" w:author="Rawlins, Theresa" w:date="2020-08-20T11:54:00Z"/>
                <w:rFonts w:ascii="Arial" w:eastAsia="Arial" w:hAnsi="Arial" w:cs="Arial"/>
                <w:sz w:val="24"/>
              </w:rPr>
            </w:pPr>
            <w:bookmarkStart w:id="221" w:name="State_Bonds_Outstanding_"/>
            <w:bookmarkEnd w:id="221"/>
            <w:del w:id="22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State Bonds Outstanding</w:delText>
              </w:r>
            </w:del>
          </w:p>
        </w:tc>
      </w:tr>
      <w:tr w:rsidR="00CA3095" w:rsidRPr="00CA3095" w:rsidDel="00B816E5" w:rsidTr="006C7E67">
        <w:trPr>
          <w:trHeight w:val="285"/>
          <w:del w:id="22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4" w:author="Rawlins, Theresa" w:date="2020-08-20T11:54:00Z"/>
                <w:rFonts w:ascii="Arial" w:eastAsia="Arial" w:hAnsi="Arial" w:cs="Arial"/>
                <w:sz w:val="24"/>
              </w:rPr>
            </w:pPr>
            <w:bookmarkStart w:id="225" w:name="0860_"/>
            <w:bookmarkEnd w:id="225"/>
            <w:del w:id="22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0860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7" w:author="Rawlins, Theresa" w:date="2020-08-20T11:54:00Z"/>
                <w:rFonts w:ascii="Arial" w:eastAsia="Arial" w:hAnsi="Arial" w:cs="Arial"/>
                <w:sz w:val="24"/>
              </w:rPr>
            </w:pPr>
            <w:del w:id="22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9" w:author="Rawlins, Theresa" w:date="2020-08-20T11:54:00Z"/>
                <w:rFonts w:ascii="Arial" w:eastAsia="Arial" w:hAnsi="Arial" w:cs="Arial"/>
                <w:sz w:val="24"/>
              </w:rPr>
            </w:pPr>
            <w:bookmarkStart w:id="230" w:name="State_Bonds_Redeemed_"/>
            <w:bookmarkEnd w:id="230"/>
            <w:del w:id="23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State Bonds Redeemed</w:delText>
              </w:r>
            </w:del>
          </w:p>
        </w:tc>
      </w:tr>
      <w:tr w:rsidR="00CA3095" w:rsidRPr="00CA3095" w:rsidDel="00B816E5" w:rsidTr="006C7E67">
        <w:trPr>
          <w:trHeight w:val="285"/>
          <w:del w:id="23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3" w:author="Rawlins, Theresa" w:date="2020-08-20T11:54:00Z"/>
                <w:rFonts w:ascii="Arial" w:eastAsia="Arial" w:hAnsi="Arial" w:cs="Arial"/>
                <w:sz w:val="24"/>
              </w:rPr>
            </w:pPr>
            <w:bookmarkStart w:id="234" w:name="1010_"/>
            <w:bookmarkEnd w:id="234"/>
            <w:del w:id="23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1010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6" w:author="Rawlins, Theresa" w:date="2020-08-20T11:54:00Z"/>
                <w:rFonts w:ascii="Arial" w:eastAsia="Arial" w:hAnsi="Arial" w:cs="Arial"/>
                <w:sz w:val="24"/>
              </w:rPr>
            </w:pPr>
            <w:del w:id="23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8" w:author="Rawlins, Theresa" w:date="2020-08-20T11:54:00Z"/>
                <w:rFonts w:ascii="Arial" w:eastAsia="Arial" w:hAnsi="Arial" w:cs="Arial"/>
                <w:sz w:val="24"/>
              </w:rPr>
            </w:pPr>
            <w:bookmarkStart w:id="239" w:name="Deposits_in_State_Vault_"/>
            <w:bookmarkEnd w:id="239"/>
            <w:del w:id="24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Deposits in State Vault</w:delText>
              </w:r>
            </w:del>
          </w:p>
        </w:tc>
      </w:tr>
      <w:tr w:rsidR="00CA3095" w:rsidRPr="00CA3095" w:rsidDel="00B816E5" w:rsidTr="006C7E67">
        <w:trPr>
          <w:trHeight w:val="285"/>
          <w:del w:id="24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2" w:author="Rawlins, Theresa" w:date="2020-08-20T11:54:00Z"/>
                <w:rFonts w:ascii="Arial" w:eastAsia="Arial" w:hAnsi="Arial" w:cs="Arial"/>
                <w:sz w:val="24"/>
              </w:rPr>
            </w:pPr>
            <w:bookmarkStart w:id="243" w:name="1020_"/>
            <w:bookmarkEnd w:id="243"/>
            <w:del w:id="24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1020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5" w:author="Rawlins, Theresa" w:date="2020-08-20T11:54:00Z"/>
                <w:rFonts w:ascii="Arial" w:eastAsia="Arial" w:hAnsi="Arial" w:cs="Arial"/>
                <w:sz w:val="24"/>
              </w:rPr>
            </w:pPr>
            <w:del w:id="24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7" w:author="Rawlins, Theresa" w:date="2020-08-20T11:54:00Z"/>
                <w:rFonts w:ascii="Arial" w:eastAsia="Arial" w:hAnsi="Arial" w:cs="Arial"/>
                <w:sz w:val="24"/>
              </w:rPr>
            </w:pPr>
            <w:bookmarkStart w:id="248" w:name="Deposits_in_Trust_Company_"/>
            <w:bookmarkEnd w:id="248"/>
            <w:del w:id="24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Deposits in Trust Company</w:delText>
              </w:r>
            </w:del>
          </w:p>
        </w:tc>
      </w:tr>
      <w:tr w:rsidR="00CA3095" w:rsidRPr="00CA3095" w:rsidDel="00B816E5" w:rsidTr="006C7E67">
        <w:trPr>
          <w:trHeight w:val="285"/>
          <w:del w:id="25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1" w:author="Rawlins, Theresa" w:date="2020-08-20T11:54:00Z"/>
                <w:rFonts w:ascii="Arial" w:eastAsia="Arial" w:hAnsi="Arial" w:cs="Arial"/>
                <w:sz w:val="24"/>
              </w:rPr>
            </w:pPr>
            <w:bookmarkStart w:id="252" w:name="1030_"/>
            <w:bookmarkEnd w:id="252"/>
            <w:del w:id="25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1030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4" w:author="Rawlins, Theresa" w:date="2020-08-20T11:54:00Z"/>
                <w:rFonts w:ascii="Arial" w:eastAsia="Arial" w:hAnsi="Arial" w:cs="Arial"/>
                <w:sz w:val="24"/>
              </w:rPr>
            </w:pPr>
            <w:del w:id="25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6" w:author="Rawlins, Theresa" w:date="2020-08-20T11:54:00Z"/>
                <w:rFonts w:ascii="Arial" w:eastAsia="Arial" w:hAnsi="Arial" w:cs="Arial"/>
                <w:sz w:val="24"/>
              </w:rPr>
            </w:pPr>
            <w:bookmarkStart w:id="257" w:name="Securities_in_Transit_"/>
            <w:bookmarkEnd w:id="257"/>
            <w:del w:id="25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Securities in Transit</w:delText>
              </w:r>
            </w:del>
          </w:p>
        </w:tc>
      </w:tr>
      <w:tr w:rsidR="00CA3095" w:rsidRPr="00CA3095" w:rsidDel="00B816E5" w:rsidTr="006C7E67">
        <w:trPr>
          <w:trHeight w:val="285"/>
          <w:del w:id="25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0" w:author="Rawlins, Theresa" w:date="2020-08-20T11:54:00Z"/>
                <w:rFonts w:ascii="Arial" w:eastAsia="Arial" w:hAnsi="Arial" w:cs="Arial"/>
                <w:sz w:val="24"/>
              </w:rPr>
            </w:pPr>
            <w:bookmarkStart w:id="261" w:name="1040_"/>
            <w:bookmarkEnd w:id="261"/>
            <w:del w:id="26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1040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3" w:author="Rawlins, Theresa" w:date="2020-08-20T11:54:00Z"/>
                <w:rFonts w:ascii="Arial" w:eastAsia="Arial" w:hAnsi="Arial" w:cs="Arial"/>
                <w:sz w:val="24"/>
              </w:rPr>
            </w:pPr>
            <w:del w:id="26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5" w:author="Rawlins, Theresa" w:date="2020-08-20T11:54:00Z"/>
                <w:rFonts w:ascii="Arial" w:eastAsia="Arial" w:hAnsi="Arial" w:cs="Arial"/>
                <w:sz w:val="24"/>
              </w:rPr>
            </w:pPr>
            <w:bookmarkStart w:id="266" w:name="Due_from_Special_Deposit_Fund_"/>
            <w:bookmarkEnd w:id="266"/>
            <w:del w:id="26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from Special Deposit Fund</w:delText>
              </w:r>
            </w:del>
          </w:p>
        </w:tc>
      </w:tr>
      <w:tr w:rsidR="00CA3095" w:rsidRPr="00CA3095" w:rsidDel="00B816E5" w:rsidTr="006C7E67">
        <w:trPr>
          <w:trHeight w:val="285"/>
          <w:del w:id="26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9" w:author="Rawlins, Theresa" w:date="2020-08-20T11:54:00Z"/>
                <w:rFonts w:ascii="Arial" w:eastAsia="Arial" w:hAnsi="Arial" w:cs="Arial"/>
                <w:sz w:val="24"/>
              </w:rPr>
            </w:pPr>
            <w:bookmarkStart w:id="270" w:name="1060_"/>
            <w:bookmarkEnd w:id="270"/>
            <w:del w:id="27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1060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2" w:author="Rawlins, Theresa" w:date="2020-08-20T11:54:00Z"/>
                <w:rFonts w:ascii="Arial" w:eastAsia="Arial" w:hAnsi="Arial" w:cs="Arial"/>
                <w:sz w:val="24"/>
              </w:rPr>
            </w:pPr>
            <w:del w:id="27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4" w:author="Rawlins, Theresa" w:date="2020-08-20T11:54:00Z"/>
                <w:rFonts w:ascii="Arial" w:eastAsia="Arial" w:hAnsi="Arial" w:cs="Arial"/>
                <w:sz w:val="24"/>
              </w:rPr>
            </w:pPr>
            <w:bookmarkStart w:id="275" w:name="Reserve_for_State_Deposits_"/>
            <w:bookmarkEnd w:id="275"/>
            <w:del w:id="27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Reserve for State Deposits</w:delText>
              </w:r>
            </w:del>
          </w:p>
        </w:tc>
      </w:tr>
      <w:tr w:rsidR="00CA3095" w:rsidRPr="00CA3095" w:rsidDel="00B816E5" w:rsidTr="006C7E67">
        <w:trPr>
          <w:trHeight w:val="276"/>
          <w:del w:id="27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278" w:author="Rawlins, Theresa" w:date="2020-08-20T11:54:00Z"/>
                <w:rFonts w:ascii="Arial" w:eastAsia="Arial" w:hAnsi="Arial" w:cs="Arial"/>
                <w:sz w:val="24"/>
              </w:rPr>
            </w:pPr>
            <w:bookmarkStart w:id="279" w:name="1070_"/>
            <w:bookmarkEnd w:id="279"/>
            <w:del w:id="28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1070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281" w:author="Rawlins, Theresa" w:date="2020-08-20T11:54:00Z"/>
                <w:rFonts w:ascii="Arial" w:eastAsia="Arial" w:hAnsi="Arial" w:cs="Arial"/>
                <w:sz w:val="24"/>
              </w:rPr>
            </w:pPr>
            <w:del w:id="28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1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283" w:author="Rawlins, Theresa" w:date="2020-08-20T11:54:00Z"/>
                <w:rFonts w:ascii="Arial" w:eastAsia="Arial" w:hAnsi="Arial" w:cs="Arial"/>
                <w:sz w:val="24"/>
              </w:rPr>
            </w:pPr>
            <w:bookmarkStart w:id="284" w:name="Amount_Provided_for_Short-Term_Debt_"/>
            <w:bookmarkEnd w:id="284"/>
            <w:del w:id="28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Amount Provided for Short-Term Debt</w:delText>
              </w:r>
            </w:del>
          </w:p>
        </w:tc>
      </w:tr>
    </w:tbl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286" w:author="Rawlins, Theresa" w:date="2020-08-20T11:54:00Z"/>
          <w:rFonts w:ascii="Arial" w:eastAsia="Arial" w:hAnsi="Arial" w:cs="Arial"/>
          <w:sz w:val="26"/>
          <w:szCs w:val="24"/>
        </w:r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9" w:after="0" w:line="240" w:lineRule="auto"/>
        <w:rPr>
          <w:del w:id="287" w:author="Rawlins, Theresa" w:date="2020-08-20T11:54:00Z"/>
          <w:rFonts w:ascii="Arial" w:eastAsia="Arial" w:hAnsi="Arial" w:cs="Arial"/>
          <w:szCs w:val="24"/>
        </w:r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288" w:author="Rawlins, Theresa" w:date="2020-08-20T11:54:00Z"/>
          <w:rFonts w:ascii="Arial" w:eastAsia="Arial" w:hAnsi="Arial" w:cs="Arial"/>
          <w:sz w:val="24"/>
          <w:szCs w:val="24"/>
        </w:rPr>
      </w:pPr>
      <w:del w:id="289" w:author="Rawlins, Theresa" w:date="2020-08-20T11:54:00Z">
        <w:r w:rsidRPr="00CA3095" w:rsidDel="00B816E5">
          <w:rPr>
            <w:rFonts w:ascii="Arial" w:eastAsia="Arial" w:hAnsi="Arial" w:cs="Arial"/>
            <w:sz w:val="24"/>
            <w:szCs w:val="24"/>
          </w:rPr>
          <w:delText>(Continued)</w:delText>
        </w:r>
      </w:del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290" w:author="Rawlins, Theresa" w:date="2020-08-20T11:54:00Z"/>
          <w:rFonts w:ascii="Arial" w:eastAsia="Arial" w:hAnsi="Arial" w:cs="Arial"/>
        </w:rPr>
        <w:sectPr w:rsidR="00CA3095" w:rsidRPr="00CA3095" w:rsidDel="00B816E5" w:rsidSect="00CA3095">
          <w:headerReference w:type="default" r:id="rId8"/>
          <w:footerReference w:type="default" r:id="rId9"/>
          <w:type w:val="continuous"/>
          <w:pgSz w:w="12240" w:h="15840"/>
          <w:pgMar w:top="1000" w:right="600" w:bottom="1240" w:left="1220" w:header="733" w:footer="1054" w:gutter="0"/>
          <w:cols w:space="720"/>
        </w:sectPr>
      </w:pPr>
      <w:bookmarkStart w:id="298" w:name="_GoBack"/>
      <w:bookmarkEnd w:id="298"/>
    </w:p>
    <w:p w:rsidR="00CA3095" w:rsidRPr="00CA3095" w:rsidDel="00B816E5" w:rsidRDefault="00CA3095" w:rsidP="00CA3095">
      <w:pPr>
        <w:widowControl w:val="0"/>
        <w:autoSpaceDE w:val="0"/>
        <w:autoSpaceDN w:val="0"/>
        <w:spacing w:before="6" w:after="0" w:line="240" w:lineRule="auto"/>
        <w:rPr>
          <w:del w:id="299" w:author="Rawlins, Theresa" w:date="2020-08-20T11:54:00Z"/>
          <w:rFonts w:ascii="Arial" w:eastAsia="Arial" w:hAnsi="Arial" w:cs="Arial"/>
          <w:sz w:val="25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702"/>
        <w:gridCol w:w="5530"/>
      </w:tblGrid>
      <w:tr w:rsidR="00CA3095" w:rsidRPr="00CA3095" w:rsidDel="00B816E5" w:rsidTr="006C7E67">
        <w:trPr>
          <w:trHeight w:val="419"/>
          <w:del w:id="300" w:author="Rawlins, Theresa" w:date="2020-08-20T11:54:00Z"/>
        </w:trPr>
        <w:tc>
          <w:tcPr>
            <w:tcW w:w="7210" w:type="dxa"/>
            <w:gridSpan w:val="3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68" w:lineRule="exact"/>
              <w:rPr>
                <w:del w:id="301" w:author="Rawlins, Theresa" w:date="2020-08-20T11:54:00Z"/>
                <w:rFonts w:ascii="Arial" w:eastAsia="Arial" w:hAnsi="Arial" w:cs="Arial"/>
                <w:b/>
                <w:sz w:val="24"/>
              </w:rPr>
            </w:pPr>
            <w:bookmarkStart w:id="302" w:name="ASSETS_"/>
            <w:bookmarkEnd w:id="302"/>
            <w:del w:id="303" w:author="Rawlins, Theresa" w:date="2020-08-20T11:54:00Z">
              <w:r w:rsidRPr="00CA3095" w:rsidDel="00B816E5">
                <w:rPr>
                  <w:rFonts w:ascii="Arial" w:eastAsia="Arial" w:hAnsi="Arial" w:cs="Arial"/>
                  <w:b/>
                  <w:sz w:val="24"/>
                </w:rPr>
                <w:delText>ASSETS</w:delText>
              </w:r>
            </w:del>
          </w:p>
        </w:tc>
      </w:tr>
      <w:tr w:rsidR="00CA3095" w:rsidRPr="00CA3095" w:rsidDel="00B816E5" w:rsidTr="006C7E67">
        <w:trPr>
          <w:trHeight w:val="428"/>
          <w:del w:id="30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305" w:author="Rawlins, Theresa" w:date="2020-08-20T11:54:00Z"/>
                <w:rFonts w:ascii="Arial" w:eastAsia="Arial" w:hAnsi="Arial" w:cs="Arial"/>
                <w:sz w:val="24"/>
              </w:rPr>
            </w:pPr>
            <w:bookmarkStart w:id="306" w:name="1100_"/>
            <w:bookmarkEnd w:id="306"/>
            <w:del w:id="30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1100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308" w:author="Rawlins, Theresa" w:date="2020-08-20T11:54:00Z"/>
                <w:rFonts w:ascii="Arial" w:eastAsia="Arial" w:hAnsi="Arial" w:cs="Arial"/>
                <w:sz w:val="24"/>
              </w:rPr>
            </w:pPr>
            <w:del w:id="30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310" w:author="Rawlins, Theresa" w:date="2020-08-20T11:54:00Z"/>
                <w:rFonts w:ascii="Arial" w:eastAsia="Arial" w:hAnsi="Arial" w:cs="Arial"/>
                <w:sz w:val="24"/>
              </w:rPr>
            </w:pPr>
            <w:bookmarkStart w:id="311" w:name="Cash_in_State_Treasury_and_Agency_Accoun"/>
            <w:bookmarkEnd w:id="311"/>
            <w:del w:id="31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Cash in State Treasury and Agency Accounts</w:delText>
              </w:r>
            </w:del>
          </w:p>
        </w:tc>
      </w:tr>
      <w:tr w:rsidR="00CA3095" w:rsidRPr="00CA3095" w:rsidDel="00B816E5" w:rsidTr="006C7E67">
        <w:trPr>
          <w:trHeight w:val="285"/>
          <w:del w:id="31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4" w:author="Rawlins, Theresa" w:date="2020-08-20T11:54:00Z"/>
                <w:rFonts w:ascii="Arial" w:eastAsia="Arial" w:hAnsi="Arial" w:cs="Arial"/>
                <w:sz w:val="24"/>
              </w:rPr>
            </w:pPr>
            <w:bookmarkStart w:id="315" w:name="1110_"/>
            <w:bookmarkEnd w:id="315"/>
            <w:del w:id="31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1110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7" w:author="Rawlins, Theresa" w:date="2020-08-20T11:54:00Z"/>
                <w:rFonts w:ascii="Arial" w:eastAsia="Arial" w:hAnsi="Arial" w:cs="Arial"/>
                <w:sz w:val="24"/>
              </w:rPr>
            </w:pPr>
            <w:del w:id="31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9" w:author="Rawlins, Theresa" w:date="2020-08-20T11:54:00Z"/>
                <w:rFonts w:ascii="Arial" w:eastAsia="Arial" w:hAnsi="Arial" w:cs="Arial"/>
                <w:sz w:val="24"/>
              </w:rPr>
            </w:pPr>
            <w:bookmarkStart w:id="320" w:name="General_Cash_"/>
            <w:bookmarkEnd w:id="320"/>
            <w:del w:id="32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General Cash</w:delText>
              </w:r>
            </w:del>
          </w:p>
        </w:tc>
      </w:tr>
      <w:tr w:rsidR="00CA3095" w:rsidRPr="00CA3095" w:rsidDel="00B816E5" w:rsidTr="006C7E67">
        <w:trPr>
          <w:trHeight w:val="285"/>
          <w:del w:id="32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3" w:author="Rawlins, Theresa" w:date="2020-08-20T11:54:00Z"/>
                <w:rFonts w:ascii="Arial" w:eastAsia="Arial" w:hAnsi="Arial" w:cs="Arial"/>
                <w:sz w:val="24"/>
              </w:rPr>
            </w:pPr>
            <w:bookmarkStart w:id="324" w:name="1115_"/>
            <w:bookmarkEnd w:id="324"/>
            <w:del w:id="32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1115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6" w:author="Rawlins, Theresa" w:date="2020-08-20T11:54:00Z"/>
                <w:rFonts w:ascii="Arial" w:eastAsia="Arial" w:hAnsi="Arial" w:cs="Arial"/>
                <w:sz w:val="24"/>
              </w:rPr>
            </w:pPr>
            <w:del w:id="32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8" w:author="Rawlins, Theresa" w:date="2020-08-20T11:54:00Z"/>
                <w:rFonts w:ascii="Arial" w:eastAsia="Arial" w:hAnsi="Arial" w:cs="Arial"/>
                <w:sz w:val="24"/>
              </w:rPr>
            </w:pPr>
            <w:bookmarkStart w:id="329" w:name="General_Cash,_Remittance_in_Transit_"/>
            <w:bookmarkEnd w:id="329"/>
            <w:del w:id="33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General Cash, Remittance in Transit</w:delText>
              </w:r>
            </w:del>
          </w:p>
        </w:tc>
      </w:tr>
      <w:tr w:rsidR="00CA3095" w:rsidRPr="00CA3095" w:rsidDel="00B816E5" w:rsidTr="006C7E67">
        <w:trPr>
          <w:trHeight w:val="285"/>
          <w:del w:id="33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2" w:author="Rawlins, Theresa" w:date="2020-08-20T11:54:00Z"/>
                <w:rFonts w:ascii="Arial" w:eastAsia="Arial" w:hAnsi="Arial" w:cs="Arial"/>
                <w:sz w:val="24"/>
              </w:rPr>
            </w:pPr>
            <w:bookmarkStart w:id="333" w:name="1120_"/>
            <w:bookmarkEnd w:id="333"/>
            <w:del w:id="33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1120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5" w:author="Rawlins, Theresa" w:date="2020-08-20T11:54:00Z"/>
                <w:rFonts w:ascii="Arial" w:eastAsia="Arial" w:hAnsi="Arial" w:cs="Arial"/>
                <w:sz w:val="24"/>
              </w:rPr>
            </w:pPr>
            <w:del w:id="33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7" w:author="Rawlins, Theresa" w:date="2020-08-20T11:54:00Z"/>
                <w:rFonts w:ascii="Arial" w:eastAsia="Arial" w:hAnsi="Arial" w:cs="Arial"/>
                <w:sz w:val="24"/>
              </w:rPr>
            </w:pPr>
            <w:bookmarkStart w:id="338" w:name="Agency_Trust_Fund_Cash_"/>
            <w:bookmarkEnd w:id="338"/>
            <w:del w:id="33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Agency Trust Fund Cash</w:delText>
              </w:r>
            </w:del>
          </w:p>
        </w:tc>
      </w:tr>
      <w:tr w:rsidR="00CA3095" w:rsidRPr="00CA3095" w:rsidDel="00B816E5" w:rsidTr="006C7E67">
        <w:trPr>
          <w:trHeight w:val="285"/>
          <w:del w:id="34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1" w:author="Rawlins, Theresa" w:date="2020-08-20T11:54:00Z"/>
                <w:rFonts w:ascii="Arial" w:eastAsia="Arial" w:hAnsi="Arial" w:cs="Arial"/>
                <w:sz w:val="24"/>
              </w:rPr>
            </w:pPr>
            <w:bookmarkStart w:id="342" w:name="1130_"/>
            <w:bookmarkEnd w:id="342"/>
            <w:del w:id="34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1130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4" w:author="Rawlins, Theresa" w:date="2020-08-20T11:54:00Z"/>
                <w:rFonts w:ascii="Arial" w:eastAsia="Arial" w:hAnsi="Arial" w:cs="Arial"/>
                <w:sz w:val="24"/>
              </w:rPr>
            </w:pPr>
            <w:del w:id="34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6" w:author="Rawlins, Theresa" w:date="2020-08-20T11:54:00Z"/>
                <w:rFonts w:ascii="Arial" w:eastAsia="Arial" w:hAnsi="Arial" w:cs="Arial"/>
                <w:sz w:val="24"/>
              </w:rPr>
            </w:pPr>
            <w:bookmarkStart w:id="347" w:name="Revolving_Fund_Cash_"/>
            <w:bookmarkEnd w:id="347"/>
            <w:del w:id="34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Revolving Fund Cash</w:delText>
              </w:r>
            </w:del>
          </w:p>
        </w:tc>
      </w:tr>
      <w:tr w:rsidR="00CA3095" w:rsidRPr="00CA3095" w:rsidDel="00B816E5" w:rsidTr="006C7E67">
        <w:trPr>
          <w:trHeight w:val="285"/>
          <w:del w:id="34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0" w:author="Rawlins, Theresa" w:date="2020-08-20T11:54:00Z"/>
                <w:rFonts w:ascii="Arial" w:eastAsia="Arial" w:hAnsi="Arial" w:cs="Arial"/>
                <w:sz w:val="24"/>
              </w:rPr>
            </w:pPr>
            <w:bookmarkStart w:id="351" w:name="1140_"/>
            <w:bookmarkEnd w:id="351"/>
            <w:del w:id="35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1140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3" w:author="Rawlins, Theresa" w:date="2020-08-20T11:54:00Z"/>
                <w:rFonts w:ascii="Arial" w:eastAsia="Arial" w:hAnsi="Arial" w:cs="Arial"/>
                <w:sz w:val="24"/>
              </w:rPr>
            </w:pPr>
            <w:del w:id="35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5" w:author="Rawlins, Theresa" w:date="2020-08-20T11:54:00Z"/>
                <w:rFonts w:ascii="Arial" w:eastAsia="Arial" w:hAnsi="Arial" w:cs="Arial"/>
                <w:sz w:val="24"/>
              </w:rPr>
            </w:pPr>
            <w:bookmarkStart w:id="356" w:name="Cash_in_State_Treasury_"/>
            <w:bookmarkEnd w:id="356"/>
            <w:del w:id="35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Cash in State Treasury</w:delText>
              </w:r>
            </w:del>
          </w:p>
        </w:tc>
      </w:tr>
      <w:tr w:rsidR="00CA3095" w:rsidRPr="00CA3095" w:rsidDel="00B816E5" w:rsidTr="006C7E67">
        <w:trPr>
          <w:trHeight w:val="285"/>
          <w:del w:id="35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9" w:author="Rawlins, Theresa" w:date="2020-08-20T11:54:00Z"/>
                <w:rFonts w:ascii="Arial" w:eastAsia="Arial" w:hAnsi="Arial" w:cs="Arial"/>
                <w:sz w:val="24"/>
              </w:rPr>
            </w:pPr>
            <w:bookmarkStart w:id="360" w:name="1150_"/>
            <w:bookmarkEnd w:id="360"/>
            <w:del w:id="36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1150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62" w:author="Rawlins, Theresa" w:date="2020-08-20T11:54:00Z"/>
                <w:rFonts w:ascii="Arial" w:eastAsia="Arial" w:hAnsi="Arial" w:cs="Arial"/>
                <w:sz w:val="24"/>
              </w:rPr>
            </w:pPr>
            <w:del w:id="36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64" w:author="Rawlins, Theresa" w:date="2020-08-20T11:54:00Z"/>
                <w:rFonts w:ascii="Arial" w:eastAsia="Arial" w:hAnsi="Arial" w:cs="Arial"/>
                <w:sz w:val="24"/>
              </w:rPr>
            </w:pPr>
            <w:bookmarkStart w:id="365" w:name="Cash_in_Transit_to_State_Treasury_"/>
            <w:bookmarkEnd w:id="365"/>
            <w:del w:id="36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Cash in Transit to State Treasury</w:delText>
              </w:r>
            </w:del>
          </w:p>
        </w:tc>
      </w:tr>
      <w:tr w:rsidR="00CA3095" w:rsidRPr="00CA3095" w:rsidDel="00B816E5" w:rsidTr="006C7E67">
        <w:trPr>
          <w:trHeight w:val="419"/>
          <w:del w:id="36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368" w:author="Rawlins, Theresa" w:date="2020-08-20T11:54:00Z"/>
                <w:rFonts w:ascii="Arial" w:eastAsia="Arial" w:hAnsi="Arial" w:cs="Arial"/>
                <w:sz w:val="24"/>
              </w:rPr>
            </w:pPr>
            <w:bookmarkStart w:id="369" w:name="1160_"/>
            <w:bookmarkEnd w:id="369"/>
            <w:del w:id="37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1160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371" w:author="Rawlins, Theresa" w:date="2020-08-20T11:54:00Z"/>
                <w:rFonts w:ascii="Arial" w:eastAsia="Arial" w:hAnsi="Arial" w:cs="Arial"/>
                <w:sz w:val="24"/>
              </w:rPr>
            </w:pPr>
            <w:del w:id="37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373" w:author="Rawlins, Theresa" w:date="2020-08-20T11:54:00Z"/>
                <w:rFonts w:ascii="Arial" w:eastAsia="Arial" w:hAnsi="Arial" w:cs="Arial"/>
                <w:sz w:val="24"/>
              </w:rPr>
            </w:pPr>
            <w:bookmarkStart w:id="374" w:name="Cash_in_Agency_Accounts_--_Banks/S&amp;Ls_"/>
            <w:bookmarkEnd w:id="374"/>
            <w:del w:id="37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Cash in Agency Accounts -- Banks/S&amp;Ls</w:delText>
              </w:r>
            </w:del>
          </w:p>
        </w:tc>
      </w:tr>
      <w:tr w:rsidR="00CA3095" w:rsidRPr="00CA3095" w:rsidDel="00B816E5" w:rsidTr="006C7E67">
        <w:trPr>
          <w:trHeight w:val="419"/>
          <w:del w:id="37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34" w:after="0" w:line="265" w:lineRule="exact"/>
              <w:rPr>
                <w:del w:id="377" w:author="Rawlins, Theresa" w:date="2020-08-20T11:54:00Z"/>
                <w:rFonts w:ascii="Arial" w:eastAsia="Arial" w:hAnsi="Arial" w:cs="Arial"/>
                <w:sz w:val="24"/>
              </w:rPr>
            </w:pPr>
            <w:bookmarkStart w:id="378" w:name="1170_"/>
            <w:bookmarkEnd w:id="378"/>
            <w:del w:id="37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1170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34" w:after="0" w:line="265" w:lineRule="exact"/>
              <w:rPr>
                <w:del w:id="380" w:author="Rawlins, Theresa" w:date="2020-08-20T11:54:00Z"/>
                <w:rFonts w:ascii="Arial" w:eastAsia="Arial" w:hAnsi="Arial" w:cs="Arial"/>
                <w:sz w:val="24"/>
              </w:rPr>
            </w:pPr>
            <w:del w:id="38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34" w:after="0" w:line="265" w:lineRule="exact"/>
              <w:rPr>
                <w:del w:id="382" w:author="Rawlins, Theresa" w:date="2020-08-20T11:54:00Z"/>
                <w:rFonts w:ascii="Arial" w:eastAsia="Arial" w:hAnsi="Arial" w:cs="Arial"/>
                <w:sz w:val="24"/>
              </w:rPr>
            </w:pPr>
            <w:bookmarkStart w:id="383" w:name="Cash_in_Agency_Accounts_with_U.S._Treasu"/>
            <w:bookmarkEnd w:id="383"/>
            <w:del w:id="38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Cash in Agency Accounts with U.S. Treasury</w:delText>
              </w:r>
            </w:del>
          </w:p>
        </w:tc>
      </w:tr>
      <w:tr w:rsidR="00CA3095" w:rsidRPr="00CA3095" w:rsidDel="00B816E5" w:rsidTr="006C7E67">
        <w:trPr>
          <w:trHeight w:val="285"/>
          <w:del w:id="38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86" w:author="Rawlins, Theresa" w:date="2020-08-20T11:54:00Z"/>
                <w:rFonts w:ascii="Arial" w:eastAsia="Arial" w:hAnsi="Arial" w:cs="Arial"/>
                <w:sz w:val="24"/>
              </w:rPr>
            </w:pPr>
            <w:bookmarkStart w:id="387" w:name="1180_"/>
            <w:bookmarkEnd w:id="387"/>
            <w:del w:id="38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1180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89" w:author="Rawlins, Theresa" w:date="2020-08-20T11:54:00Z"/>
                <w:rFonts w:ascii="Arial" w:eastAsia="Arial" w:hAnsi="Arial" w:cs="Arial"/>
                <w:sz w:val="24"/>
              </w:rPr>
            </w:pPr>
            <w:del w:id="39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91" w:author="Rawlins, Theresa" w:date="2020-08-20T11:54:00Z"/>
                <w:rFonts w:ascii="Arial" w:eastAsia="Arial" w:hAnsi="Arial" w:cs="Arial"/>
                <w:sz w:val="24"/>
              </w:rPr>
            </w:pPr>
            <w:bookmarkStart w:id="392" w:name="Cash_with_Fiscal_Agents_"/>
            <w:bookmarkEnd w:id="392"/>
            <w:del w:id="39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Cash with Fiscal Agents</w:delText>
              </w:r>
            </w:del>
          </w:p>
        </w:tc>
      </w:tr>
      <w:tr w:rsidR="00CA3095" w:rsidRPr="00CA3095" w:rsidDel="00B816E5" w:rsidTr="006C7E67">
        <w:trPr>
          <w:trHeight w:val="285"/>
          <w:del w:id="39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95" w:author="Rawlins, Theresa" w:date="2020-08-20T11:54:00Z"/>
                <w:rFonts w:ascii="Arial" w:eastAsia="Arial" w:hAnsi="Arial" w:cs="Arial"/>
                <w:sz w:val="24"/>
              </w:rPr>
            </w:pPr>
            <w:bookmarkStart w:id="396" w:name="1190_"/>
            <w:bookmarkEnd w:id="396"/>
            <w:del w:id="39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1190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98" w:author="Rawlins, Theresa" w:date="2020-08-20T11:54:00Z"/>
                <w:rFonts w:ascii="Arial" w:eastAsia="Arial" w:hAnsi="Arial" w:cs="Arial"/>
                <w:sz w:val="24"/>
              </w:rPr>
            </w:pPr>
            <w:del w:id="39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00" w:author="Rawlins, Theresa" w:date="2020-08-20T11:54:00Z"/>
                <w:rFonts w:ascii="Arial" w:eastAsia="Arial" w:hAnsi="Arial" w:cs="Arial"/>
                <w:sz w:val="24"/>
              </w:rPr>
            </w:pPr>
            <w:bookmarkStart w:id="401" w:name="Cash_on_Hand_"/>
            <w:bookmarkEnd w:id="401"/>
            <w:del w:id="40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Cash on Hand</w:delText>
              </w:r>
            </w:del>
          </w:p>
        </w:tc>
      </w:tr>
      <w:tr w:rsidR="00CA3095" w:rsidRPr="00CA3095" w:rsidDel="00B816E5" w:rsidTr="006C7E67">
        <w:trPr>
          <w:trHeight w:val="418"/>
          <w:del w:id="40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404" w:author="Rawlins, Theresa" w:date="2020-08-20T11:54:00Z"/>
                <w:rFonts w:ascii="Arial" w:eastAsia="Arial" w:hAnsi="Arial" w:cs="Arial"/>
                <w:sz w:val="24"/>
              </w:rPr>
            </w:pPr>
            <w:bookmarkStart w:id="405" w:name="1200_"/>
            <w:bookmarkEnd w:id="405"/>
            <w:del w:id="40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1200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407" w:author="Rawlins, Theresa" w:date="2020-08-20T11:54:00Z"/>
                <w:rFonts w:ascii="Arial" w:eastAsia="Arial" w:hAnsi="Arial" w:cs="Arial"/>
                <w:sz w:val="24"/>
              </w:rPr>
            </w:pPr>
            <w:del w:id="40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409" w:author="Rawlins, Theresa" w:date="2020-08-20T11:54:00Z"/>
                <w:rFonts w:ascii="Arial" w:eastAsia="Arial" w:hAnsi="Arial" w:cs="Arial"/>
                <w:sz w:val="24"/>
              </w:rPr>
            </w:pPr>
            <w:bookmarkStart w:id="410" w:name="Temporary_Investments_"/>
            <w:bookmarkEnd w:id="410"/>
            <w:del w:id="41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Temporary Investments</w:delText>
              </w:r>
            </w:del>
          </w:p>
        </w:tc>
      </w:tr>
      <w:tr w:rsidR="00CA3095" w:rsidRPr="00CA3095" w:rsidDel="00B816E5" w:rsidTr="006C7E67">
        <w:trPr>
          <w:trHeight w:val="418"/>
          <w:del w:id="41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34" w:after="0" w:line="265" w:lineRule="exact"/>
              <w:rPr>
                <w:del w:id="413" w:author="Rawlins, Theresa" w:date="2020-08-20T11:54:00Z"/>
                <w:rFonts w:ascii="Arial" w:eastAsia="Arial" w:hAnsi="Arial" w:cs="Arial"/>
                <w:sz w:val="24"/>
              </w:rPr>
            </w:pPr>
            <w:bookmarkStart w:id="414" w:name="1230_"/>
            <w:bookmarkEnd w:id="414"/>
            <w:del w:id="41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1230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34" w:after="0" w:line="265" w:lineRule="exact"/>
              <w:rPr>
                <w:del w:id="416" w:author="Rawlins, Theresa" w:date="2020-08-20T11:54:00Z"/>
                <w:rFonts w:ascii="Arial" w:eastAsia="Arial" w:hAnsi="Arial" w:cs="Arial"/>
                <w:sz w:val="24"/>
              </w:rPr>
            </w:pPr>
            <w:del w:id="41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34" w:after="0" w:line="265" w:lineRule="exact"/>
              <w:rPr>
                <w:del w:id="418" w:author="Rawlins, Theresa" w:date="2020-08-20T11:54:00Z"/>
                <w:rFonts w:ascii="Arial" w:eastAsia="Arial" w:hAnsi="Arial" w:cs="Arial"/>
                <w:sz w:val="24"/>
              </w:rPr>
            </w:pPr>
            <w:bookmarkStart w:id="419" w:name="Investment_in_Time_Deposits_"/>
            <w:bookmarkEnd w:id="419"/>
            <w:del w:id="42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Time Deposits</w:delText>
              </w:r>
            </w:del>
          </w:p>
        </w:tc>
      </w:tr>
      <w:tr w:rsidR="00CA3095" w:rsidRPr="00CA3095" w:rsidDel="00B816E5" w:rsidTr="006C7E67">
        <w:trPr>
          <w:trHeight w:val="285"/>
          <w:del w:id="42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22" w:author="Rawlins, Theresa" w:date="2020-08-20T11:54:00Z"/>
                <w:rFonts w:ascii="Arial" w:eastAsia="Arial" w:hAnsi="Arial" w:cs="Arial"/>
                <w:sz w:val="24"/>
              </w:rPr>
            </w:pPr>
            <w:bookmarkStart w:id="423" w:name="1240_"/>
            <w:bookmarkEnd w:id="423"/>
            <w:del w:id="42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1240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25" w:author="Rawlins, Theresa" w:date="2020-08-20T11:54:00Z"/>
                <w:rFonts w:ascii="Arial" w:eastAsia="Arial" w:hAnsi="Arial" w:cs="Arial"/>
                <w:sz w:val="24"/>
              </w:rPr>
            </w:pPr>
            <w:del w:id="42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27" w:author="Rawlins, Theresa" w:date="2020-08-20T11:54:00Z"/>
                <w:rFonts w:ascii="Arial" w:eastAsia="Arial" w:hAnsi="Arial" w:cs="Arial"/>
                <w:sz w:val="24"/>
              </w:rPr>
            </w:pPr>
            <w:bookmarkStart w:id="428" w:name="Investment_in_Subscription_Deposits_"/>
            <w:bookmarkEnd w:id="428"/>
            <w:del w:id="42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Subscription Deposits</w:delText>
              </w:r>
            </w:del>
          </w:p>
        </w:tc>
      </w:tr>
      <w:tr w:rsidR="00CA3095" w:rsidRPr="00CA3095" w:rsidDel="00B816E5" w:rsidTr="006C7E67">
        <w:trPr>
          <w:trHeight w:val="285"/>
          <w:del w:id="43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31" w:author="Rawlins, Theresa" w:date="2020-08-20T11:54:00Z"/>
                <w:rFonts w:ascii="Arial" w:eastAsia="Arial" w:hAnsi="Arial" w:cs="Arial"/>
                <w:sz w:val="24"/>
              </w:rPr>
            </w:pPr>
            <w:bookmarkStart w:id="432" w:name="1300_"/>
            <w:bookmarkEnd w:id="432"/>
            <w:del w:id="43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34" w:author="Rawlins, Theresa" w:date="2020-08-20T11:54:00Z"/>
                <w:rFonts w:ascii="Arial" w:eastAsia="Arial" w:hAnsi="Arial" w:cs="Arial"/>
                <w:sz w:val="24"/>
              </w:rPr>
            </w:pPr>
            <w:del w:id="43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36" w:author="Rawlins, Theresa" w:date="2020-08-20T11:54:00Z"/>
                <w:rFonts w:ascii="Arial" w:eastAsia="Arial" w:hAnsi="Arial" w:cs="Arial"/>
                <w:sz w:val="24"/>
              </w:rPr>
            </w:pPr>
            <w:bookmarkStart w:id="437" w:name="Accounts_Receivable_"/>
            <w:bookmarkEnd w:id="437"/>
            <w:del w:id="43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Receivable</w:delText>
              </w:r>
            </w:del>
          </w:p>
        </w:tc>
      </w:tr>
      <w:tr w:rsidR="00CA3095" w:rsidRPr="00CA3095" w:rsidDel="00B816E5" w:rsidTr="006C7E67">
        <w:trPr>
          <w:trHeight w:val="285"/>
          <w:del w:id="43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40" w:author="Rawlins, Theresa" w:date="2020-08-20T11:54:00Z"/>
                <w:rFonts w:ascii="Arial" w:eastAsia="Arial" w:hAnsi="Arial" w:cs="Arial"/>
                <w:sz w:val="24"/>
              </w:rPr>
            </w:pPr>
            <w:bookmarkStart w:id="441" w:name="1310_"/>
            <w:bookmarkEnd w:id="441"/>
            <w:del w:id="44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43" w:author="Rawlins, Theresa" w:date="2020-08-20T11:54:00Z"/>
                <w:rFonts w:ascii="Arial" w:eastAsia="Arial" w:hAnsi="Arial" w:cs="Arial"/>
                <w:sz w:val="24"/>
              </w:rPr>
            </w:pPr>
            <w:del w:id="44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45" w:author="Rawlins, Theresa" w:date="2020-08-20T11:54:00Z"/>
                <w:rFonts w:ascii="Arial" w:eastAsia="Arial" w:hAnsi="Arial" w:cs="Arial"/>
                <w:sz w:val="24"/>
              </w:rPr>
            </w:pPr>
            <w:bookmarkStart w:id="446" w:name="Accounts_Receivable--General_"/>
            <w:bookmarkEnd w:id="446"/>
            <w:del w:id="44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Receivable--General</w:delText>
              </w:r>
            </w:del>
          </w:p>
        </w:tc>
      </w:tr>
      <w:tr w:rsidR="00CA3095" w:rsidRPr="00CA3095" w:rsidDel="00B816E5" w:rsidTr="006C7E67">
        <w:trPr>
          <w:trHeight w:val="285"/>
          <w:del w:id="44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49" w:author="Rawlins, Theresa" w:date="2020-08-20T11:54:00Z"/>
                <w:rFonts w:ascii="Arial" w:eastAsia="Arial" w:hAnsi="Arial" w:cs="Arial"/>
                <w:sz w:val="24"/>
              </w:rPr>
            </w:pPr>
            <w:bookmarkStart w:id="450" w:name="1311_"/>
            <w:bookmarkEnd w:id="450"/>
            <w:del w:id="45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1311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52" w:author="Rawlins, Theresa" w:date="2020-08-20T11:54:00Z"/>
                <w:rFonts w:ascii="Arial" w:eastAsia="Arial" w:hAnsi="Arial" w:cs="Arial"/>
                <w:sz w:val="24"/>
              </w:rPr>
            </w:pPr>
            <w:del w:id="45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54" w:author="Rawlins, Theresa" w:date="2020-08-20T11:54:00Z"/>
                <w:rFonts w:ascii="Arial" w:eastAsia="Arial" w:hAnsi="Arial" w:cs="Arial"/>
                <w:sz w:val="24"/>
              </w:rPr>
            </w:pPr>
            <w:bookmarkStart w:id="455" w:name="Accounts_Receivable--Abatements_"/>
            <w:bookmarkEnd w:id="455"/>
            <w:del w:id="45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Receivable--Abatements</w:delText>
              </w:r>
            </w:del>
          </w:p>
        </w:tc>
      </w:tr>
      <w:tr w:rsidR="00CA3095" w:rsidRPr="00CA3095" w:rsidDel="00B816E5" w:rsidTr="006C7E67">
        <w:trPr>
          <w:trHeight w:val="285"/>
          <w:del w:id="45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58" w:author="Rawlins, Theresa" w:date="2020-08-20T11:54:00Z"/>
                <w:rFonts w:ascii="Arial" w:eastAsia="Arial" w:hAnsi="Arial" w:cs="Arial"/>
                <w:sz w:val="24"/>
              </w:rPr>
            </w:pPr>
            <w:bookmarkStart w:id="459" w:name="1312_"/>
            <w:bookmarkEnd w:id="459"/>
            <w:del w:id="46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1312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61" w:author="Rawlins, Theresa" w:date="2020-08-20T11:54:00Z"/>
                <w:rFonts w:ascii="Arial" w:eastAsia="Arial" w:hAnsi="Arial" w:cs="Arial"/>
                <w:sz w:val="24"/>
              </w:rPr>
            </w:pPr>
            <w:del w:id="46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63" w:author="Rawlins, Theresa" w:date="2020-08-20T11:54:00Z"/>
                <w:rFonts w:ascii="Arial" w:eastAsia="Arial" w:hAnsi="Arial" w:cs="Arial"/>
                <w:sz w:val="24"/>
              </w:rPr>
            </w:pPr>
            <w:bookmarkStart w:id="464" w:name="Accounts_Receivable--Reimbursements_"/>
            <w:bookmarkEnd w:id="464"/>
            <w:del w:id="46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Receivable--Reimbursements</w:delText>
              </w:r>
            </w:del>
          </w:p>
        </w:tc>
      </w:tr>
      <w:tr w:rsidR="00CA3095" w:rsidRPr="00CA3095" w:rsidDel="00B816E5" w:rsidTr="006C7E67">
        <w:trPr>
          <w:trHeight w:val="285"/>
          <w:del w:id="46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67" w:author="Rawlins, Theresa" w:date="2020-08-20T11:54:00Z"/>
                <w:rFonts w:ascii="Arial" w:eastAsia="Arial" w:hAnsi="Arial" w:cs="Arial"/>
                <w:sz w:val="24"/>
              </w:rPr>
            </w:pPr>
            <w:bookmarkStart w:id="468" w:name="1313_"/>
            <w:bookmarkEnd w:id="468"/>
            <w:del w:id="46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1313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70" w:author="Rawlins, Theresa" w:date="2020-08-20T11:54:00Z"/>
                <w:rFonts w:ascii="Arial" w:eastAsia="Arial" w:hAnsi="Arial" w:cs="Arial"/>
                <w:sz w:val="24"/>
              </w:rPr>
            </w:pPr>
            <w:del w:id="47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72" w:author="Rawlins, Theresa" w:date="2020-08-20T11:54:00Z"/>
                <w:rFonts w:ascii="Arial" w:eastAsia="Arial" w:hAnsi="Arial" w:cs="Arial"/>
                <w:sz w:val="24"/>
              </w:rPr>
            </w:pPr>
            <w:bookmarkStart w:id="473" w:name="Accounts_Receivable--Revenue_"/>
            <w:bookmarkEnd w:id="473"/>
            <w:del w:id="47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Receivable--Revenue</w:delText>
              </w:r>
            </w:del>
          </w:p>
        </w:tc>
      </w:tr>
      <w:tr w:rsidR="00CA3095" w:rsidRPr="00CA3095" w:rsidDel="00B816E5" w:rsidTr="006C7E67">
        <w:trPr>
          <w:trHeight w:val="285"/>
          <w:del w:id="47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76" w:author="Rawlins, Theresa" w:date="2020-08-20T11:54:00Z"/>
                <w:rFonts w:ascii="Arial" w:eastAsia="Arial" w:hAnsi="Arial" w:cs="Arial"/>
                <w:sz w:val="24"/>
              </w:rPr>
            </w:pPr>
            <w:bookmarkStart w:id="477" w:name="1314_"/>
            <w:bookmarkEnd w:id="477"/>
            <w:del w:id="47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1314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79" w:author="Rawlins, Theresa" w:date="2020-08-20T11:54:00Z"/>
                <w:rFonts w:ascii="Arial" w:eastAsia="Arial" w:hAnsi="Arial" w:cs="Arial"/>
                <w:sz w:val="24"/>
              </w:rPr>
            </w:pPr>
            <w:del w:id="48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81" w:author="Rawlins, Theresa" w:date="2020-08-20T11:54:00Z"/>
                <w:rFonts w:ascii="Arial" w:eastAsia="Arial" w:hAnsi="Arial" w:cs="Arial"/>
                <w:sz w:val="24"/>
              </w:rPr>
            </w:pPr>
            <w:bookmarkStart w:id="482" w:name="Accounts_Receivable--Operating_Revenue_"/>
            <w:bookmarkEnd w:id="482"/>
            <w:del w:id="48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Receivable--Operating Revenue</w:delText>
              </w:r>
            </w:del>
          </w:p>
        </w:tc>
      </w:tr>
      <w:tr w:rsidR="00CA3095" w:rsidRPr="00CA3095" w:rsidDel="00B816E5" w:rsidTr="006C7E67">
        <w:trPr>
          <w:trHeight w:val="285"/>
          <w:del w:id="48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85" w:author="Rawlins, Theresa" w:date="2020-08-20T11:54:00Z"/>
                <w:rFonts w:ascii="Arial" w:eastAsia="Arial" w:hAnsi="Arial" w:cs="Arial"/>
                <w:sz w:val="24"/>
              </w:rPr>
            </w:pPr>
            <w:bookmarkStart w:id="486" w:name="1315_"/>
            <w:bookmarkEnd w:id="486"/>
            <w:del w:id="48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1315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88" w:author="Rawlins, Theresa" w:date="2020-08-20T11:54:00Z"/>
                <w:rFonts w:ascii="Arial" w:eastAsia="Arial" w:hAnsi="Arial" w:cs="Arial"/>
                <w:sz w:val="24"/>
              </w:rPr>
            </w:pPr>
            <w:del w:id="48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90" w:author="Rawlins, Theresa" w:date="2020-08-20T11:54:00Z"/>
                <w:rFonts w:ascii="Arial" w:eastAsia="Arial" w:hAnsi="Arial" w:cs="Arial"/>
                <w:sz w:val="24"/>
              </w:rPr>
            </w:pPr>
            <w:bookmarkStart w:id="491" w:name="Accounts_Receivable--Dishonored_Checks_"/>
            <w:bookmarkEnd w:id="491"/>
            <w:del w:id="49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Receivable--Dishonored Checks</w:delText>
              </w:r>
            </w:del>
          </w:p>
        </w:tc>
      </w:tr>
      <w:tr w:rsidR="00CA3095" w:rsidRPr="00CA3095" w:rsidDel="00B816E5" w:rsidTr="006C7E67">
        <w:trPr>
          <w:trHeight w:val="285"/>
          <w:del w:id="49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94" w:author="Rawlins, Theresa" w:date="2020-08-20T11:54:00Z"/>
                <w:rFonts w:ascii="Arial" w:eastAsia="Arial" w:hAnsi="Arial" w:cs="Arial"/>
                <w:sz w:val="24"/>
              </w:rPr>
            </w:pPr>
            <w:bookmarkStart w:id="495" w:name="1316_"/>
            <w:bookmarkEnd w:id="495"/>
            <w:del w:id="49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1316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97" w:author="Rawlins, Theresa" w:date="2020-08-20T11:54:00Z"/>
                <w:rFonts w:ascii="Arial" w:eastAsia="Arial" w:hAnsi="Arial" w:cs="Arial"/>
                <w:sz w:val="24"/>
              </w:rPr>
            </w:pPr>
            <w:del w:id="49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499" w:author="Rawlins, Theresa" w:date="2020-08-20T11:54:00Z"/>
                <w:rFonts w:ascii="Arial" w:eastAsia="Arial" w:hAnsi="Arial" w:cs="Arial"/>
                <w:sz w:val="24"/>
              </w:rPr>
            </w:pPr>
            <w:bookmarkStart w:id="500" w:name="Accounts_Receivable--Cash_Shortages_"/>
            <w:bookmarkEnd w:id="500"/>
            <w:del w:id="50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Receivable--Cash Shortages</w:delText>
              </w:r>
            </w:del>
          </w:p>
        </w:tc>
      </w:tr>
      <w:tr w:rsidR="00CA3095" w:rsidRPr="00CA3095" w:rsidDel="00B816E5" w:rsidTr="006C7E67">
        <w:trPr>
          <w:trHeight w:val="285"/>
          <w:del w:id="50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03" w:author="Rawlins, Theresa" w:date="2020-08-20T11:54:00Z"/>
                <w:rFonts w:ascii="Arial" w:eastAsia="Arial" w:hAnsi="Arial" w:cs="Arial"/>
                <w:sz w:val="24"/>
              </w:rPr>
            </w:pPr>
            <w:bookmarkStart w:id="504" w:name="1319_"/>
            <w:bookmarkEnd w:id="504"/>
            <w:del w:id="50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1319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06" w:author="Rawlins, Theresa" w:date="2020-08-20T11:54:00Z"/>
                <w:rFonts w:ascii="Arial" w:eastAsia="Arial" w:hAnsi="Arial" w:cs="Arial"/>
                <w:sz w:val="24"/>
              </w:rPr>
            </w:pPr>
            <w:del w:id="50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08" w:author="Rawlins, Theresa" w:date="2020-08-20T11:54:00Z"/>
                <w:rFonts w:ascii="Arial" w:eastAsia="Arial" w:hAnsi="Arial" w:cs="Arial"/>
                <w:sz w:val="24"/>
              </w:rPr>
            </w:pPr>
            <w:bookmarkStart w:id="509" w:name="Accounts_Receivable--Other_"/>
            <w:bookmarkEnd w:id="509"/>
            <w:del w:id="51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Receivable--Other</w:delText>
              </w:r>
            </w:del>
          </w:p>
        </w:tc>
      </w:tr>
      <w:tr w:rsidR="00CA3095" w:rsidRPr="00CA3095" w:rsidDel="00B816E5" w:rsidTr="006C7E67">
        <w:trPr>
          <w:trHeight w:val="285"/>
          <w:del w:id="51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12" w:author="Rawlins, Theresa" w:date="2020-08-20T11:54:00Z"/>
                <w:rFonts w:ascii="Arial" w:eastAsia="Arial" w:hAnsi="Arial" w:cs="Arial"/>
                <w:sz w:val="24"/>
              </w:rPr>
            </w:pPr>
            <w:bookmarkStart w:id="513" w:name="1320_"/>
            <w:bookmarkEnd w:id="513"/>
            <w:del w:id="51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15" w:author="Rawlins, Theresa" w:date="2020-08-20T11:54:00Z"/>
                <w:rFonts w:ascii="Arial" w:eastAsia="Arial" w:hAnsi="Arial" w:cs="Arial"/>
                <w:sz w:val="24"/>
              </w:rPr>
            </w:pPr>
            <w:del w:id="51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17" w:author="Rawlins, Theresa" w:date="2020-08-20T11:54:00Z"/>
                <w:rFonts w:ascii="Arial" w:eastAsia="Arial" w:hAnsi="Arial" w:cs="Arial"/>
                <w:sz w:val="24"/>
              </w:rPr>
            </w:pPr>
            <w:bookmarkStart w:id="518" w:name="Accrued_Interest_Receivable_"/>
            <w:bookmarkEnd w:id="518"/>
            <w:del w:id="51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Accrued Interest Receivable</w:delText>
              </w:r>
            </w:del>
          </w:p>
        </w:tc>
      </w:tr>
      <w:tr w:rsidR="00CA3095" w:rsidRPr="00CA3095" w:rsidDel="00B816E5" w:rsidTr="006C7E67">
        <w:trPr>
          <w:trHeight w:val="285"/>
          <w:del w:id="52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21" w:author="Rawlins, Theresa" w:date="2020-08-20T11:54:00Z"/>
                <w:rFonts w:ascii="Arial" w:eastAsia="Arial" w:hAnsi="Arial" w:cs="Arial"/>
                <w:sz w:val="24"/>
              </w:rPr>
            </w:pPr>
            <w:bookmarkStart w:id="522" w:name="1330_"/>
            <w:bookmarkEnd w:id="522"/>
            <w:del w:id="52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24" w:author="Rawlins, Theresa" w:date="2020-08-20T11:54:00Z"/>
                <w:rFonts w:ascii="Arial" w:eastAsia="Arial" w:hAnsi="Arial" w:cs="Arial"/>
                <w:sz w:val="24"/>
              </w:rPr>
            </w:pPr>
            <w:del w:id="52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26" w:author="Rawlins, Theresa" w:date="2020-08-20T11:54:00Z"/>
                <w:rFonts w:ascii="Arial" w:eastAsia="Arial" w:hAnsi="Arial" w:cs="Arial"/>
                <w:sz w:val="24"/>
              </w:rPr>
            </w:pPr>
            <w:bookmarkStart w:id="527" w:name="Accounts_Receivable--Loans_"/>
            <w:bookmarkEnd w:id="527"/>
            <w:del w:id="52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Receivable--Loans</w:delText>
              </w:r>
            </w:del>
          </w:p>
        </w:tc>
      </w:tr>
      <w:tr w:rsidR="00CA3095" w:rsidRPr="00CA3095" w:rsidDel="00B816E5" w:rsidTr="006C7E67">
        <w:trPr>
          <w:trHeight w:val="285"/>
          <w:del w:id="52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30" w:author="Rawlins, Theresa" w:date="2020-08-20T11:54:00Z"/>
                <w:rFonts w:ascii="Arial" w:eastAsia="Arial" w:hAnsi="Arial" w:cs="Arial"/>
                <w:sz w:val="24"/>
              </w:rPr>
            </w:pPr>
            <w:bookmarkStart w:id="531" w:name="1340_"/>
            <w:bookmarkEnd w:id="531"/>
            <w:del w:id="53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33" w:author="Rawlins, Theresa" w:date="2020-08-20T11:54:00Z"/>
                <w:rFonts w:ascii="Arial" w:eastAsia="Arial" w:hAnsi="Arial" w:cs="Arial"/>
                <w:sz w:val="24"/>
              </w:rPr>
            </w:pPr>
            <w:del w:id="53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35" w:author="Rawlins, Theresa" w:date="2020-08-20T11:54:00Z"/>
                <w:rFonts w:ascii="Arial" w:eastAsia="Arial" w:hAnsi="Arial" w:cs="Arial"/>
                <w:sz w:val="24"/>
              </w:rPr>
            </w:pPr>
            <w:bookmarkStart w:id="536" w:name="Accounts_Receivable--Audit_Exceptions_"/>
            <w:bookmarkEnd w:id="536"/>
            <w:del w:id="53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Receivable--Audit Exceptions</w:delText>
              </w:r>
            </w:del>
          </w:p>
        </w:tc>
      </w:tr>
      <w:tr w:rsidR="00CA3095" w:rsidRPr="00CA3095" w:rsidDel="00B816E5" w:rsidTr="006C7E67">
        <w:trPr>
          <w:trHeight w:val="285"/>
          <w:del w:id="53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39" w:author="Rawlins, Theresa" w:date="2020-08-20T11:54:00Z"/>
                <w:rFonts w:ascii="Arial" w:eastAsia="Arial" w:hAnsi="Arial" w:cs="Arial"/>
                <w:sz w:val="24"/>
              </w:rPr>
            </w:pPr>
            <w:bookmarkStart w:id="540" w:name="1350_"/>
            <w:bookmarkEnd w:id="540"/>
            <w:del w:id="54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1350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42" w:author="Rawlins, Theresa" w:date="2020-08-20T11:54:00Z"/>
                <w:rFonts w:ascii="Arial" w:eastAsia="Arial" w:hAnsi="Arial" w:cs="Arial"/>
                <w:sz w:val="24"/>
              </w:rPr>
            </w:pPr>
            <w:del w:id="54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44" w:author="Rawlins, Theresa" w:date="2020-08-20T11:54:00Z"/>
                <w:rFonts w:ascii="Arial" w:eastAsia="Arial" w:hAnsi="Arial" w:cs="Arial"/>
                <w:sz w:val="24"/>
              </w:rPr>
            </w:pPr>
            <w:bookmarkStart w:id="545" w:name="Accounts_Receivable--Postponed_Property_"/>
            <w:bookmarkEnd w:id="545"/>
            <w:del w:id="54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Receivable--Postponed Property Tax</w:delText>
              </w:r>
            </w:del>
          </w:p>
        </w:tc>
      </w:tr>
      <w:tr w:rsidR="00CA3095" w:rsidRPr="00CA3095" w:rsidDel="00B816E5" w:rsidTr="006C7E67">
        <w:trPr>
          <w:trHeight w:val="285"/>
          <w:del w:id="54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48" w:author="Rawlins, Theresa" w:date="2020-08-20T11:54:00Z"/>
                <w:rFonts w:ascii="Arial" w:eastAsia="Arial" w:hAnsi="Arial" w:cs="Arial"/>
                <w:sz w:val="24"/>
              </w:rPr>
            </w:pPr>
            <w:bookmarkStart w:id="549" w:name="1351_"/>
            <w:bookmarkEnd w:id="549"/>
            <w:del w:id="55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1351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51" w:author="Rawlins, Theresa" w:date="2020-08-20T11:54:00Z"/>
                <w:rFonts w:ascii="Arial" w:eastAsia="Arial" w:hAnsi="Arial" w:cs="Arial"/>
                <w:sz w:val="24"/>
              </w:rPr>
            </w:pPr>
            <w:del w:id="55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53" w:author="Rawlins, Theresa" w:date="2020-08-20T11:54:00Z"/>
                <w:rFonts w:ascii="Arial" w:eastAsia="Arial" w:hAnsi="Arial" w:cs="Arial"/>
                <w:sz w:val="24"/>
              </w:rPr>
            </w:pPr>
            <w:bookmarkStart w:id="554" w:name="Postponed_Property_Tax--Principal_"/>
            <w:bookmarkEnd w:id="554"/>
            <w:del w:id="55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Postponed Property Tax--Principal</w:delText>
              </w:r>
            </w:del>
          </w:p>
        </w:tc>
      </w:tr>
      <w:tr w:rsidR="00CA3095" w:rsidRPr="00CA3095" w:rsidDel="00B816E5" w:rsidTr="006C7E67">
        <w:trPr>
          <w:trHeight w:val="285"/>
          <w:del w:id="55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57" w:author="Rawlins, Theresa" w:date="2020-08-20T11:54:00Z"/>
                <w:rFonts w:ascii="Arial" w:eastAsia="Arial" w:hAnsi="Arial" w:cs="Arial"/>
                <w:sz w:val="24"/>
              </w:rPr>
            </w:pPr>
            <w:bookmarkStart w:id="558" w:name="1352_"/>
            <w:bookmarkEnd w:id="558"/>
            <w:del w:id="55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1352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60" w:author="Rawlins, Theresa" w:date="2020-08-20T11:54:00Z"/>
                <w:rFonts w:ascii="Arial" w:eastAsia="Arial" w:hAnsi="Arial" w:cs="Arial"/>
                <w:sz w:val="24"/>
              </w:rPr>
            </w:pPr>
            <w:del w:id="56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62" w:author="Rawlins, Theresa" w:date="2020-08-20T11:54:00Z"/>
                <w:rFonts w:ascii="Arial" w:eastAsia="Arial" w:hAnsi="Arial" w:cs="Arial"/>
                <w:sz w:val="24"/>
              </w:rPr>
            </w:pPr>
            <w:bookmarkStart w:id="563" w:name="Postponed_Property_Tax--Interest_"/>
            <w:bookmarkEnd w:id="563"/>
            <w:del w:id="56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Postponed Property Tax--Interest</w:delText>
              </w:r>
            </w:del>
          </w:p>
        </w:tc>
      </w:tr>
      <w:tr w:rsidR="00CA3095" w:rsidRPr="00CA3095" w:rsidDel="00B816E5" w:rsidTr="006C7E67">
        <w:trPr>
          <w:trHeight w:val="285"/>
          <w:del w:id="56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66" w:author="Rawlins, Theresa" w:date="2020-08-20T11:54:00Z"/>
                <w:rFonts w:ascii="Arial" w:eastAsia="Arial" w:hAnsi="Arial" w:cs="Arial"/>
                <w:sz w:val="24"/>
              </w:rPr>
            </w:pPr>
            <w:bookmarkStart w:id="567" w:name="1360_"/>
            <w:bookmarkEnd w:id="567"/>
            <w:del w:id="56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1360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69" w:author="Rawlins, Theresa" w:date="2020-08-20T11:54:00Z"/>
                <w:rFonts w:ascii="Arial" w:eastAsia="Arial" w:hAnsi="Arial" w:cs="Arial"/>
                <w:sz w:val="24"/>
              </w:rPr>
            </w:pPr>
            <w:del w:id="57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71" w:author="Rawlins, Theresa" w:date="2020-08-20T11:54:00Z"/>
                <w:rFonts w:ascii="Arial" w:eastAsia="Arial" w:hAnsi="Arial" w:cs="Arial"/>
                <w:sz w:val="24"/>
              </w:rPr>
            </w:pPr>
            <w:bookmarkStart w:id="572" w:name="Retirement_Contributions_Receivable_"/>
            <w:bookmarkEnd w:id="572"/>
            <w:del w:id="57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Retirement Contributions Receivable</w:delText>
              </w:r>
            </w:del>
          </w:p>
        </w:tc>
      </w:tr>
      <w:tr w:rsidR="00CA3095" w:rsidRPr="00CA3095" w:rsidDel="00B816E5" w:rsidTr="006C7E67">
        <w:trPr>
          <w:trHeight w:val="276"/>
          <w:del w:id="57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575" w:author="Rawlins, Theresa" w:date="2020-08-20T11:54:00Z"/>
                <w:rFonts w:ascii="Arial" w:eastAsia="Arial" w:hAnsi="Arial" w:cs="Arial"/>
                <w:sz w:val="24"/>
              </w:rPr>
            </w:pPr>
            <w:bookmarkStart w:id="576" w:name="1380_"/>
            <w:bookmarkEnd w:id="576"/>
            <w:del w:id="57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1380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578" w:author="Rawlins, Theresa" w:date="2020-08-20T11:54:00Z"/>
                <w:rFonts w:ascii="Arial" w:eastAsia="Arial" w:hAnsi="Arial" w:cs="Arial"/>
                <w:sz w:val="24"/>
              </w:rPr>
            </w:pPr>
            <w:del w:id="57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530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580" w:author="Rawlins, Theresa" w:date="2020-08-20T11:54:00Z"/>
                <w:rFonts w:ascii="Arial" w:eastAsia="Arial" w:hAnsi="Arial" w:cs="Arial"/>
                <w:sz w:val="24"/>
              </w:rPr>
            </w:pPr>
            <w:bookmarkStart w:id="581" w:name="Contingent_Receivables_"/>
            <w:bookmarkEnd w:id="581"/>
            <w:del w:id="58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Contingent Receivables</w:delText>
              </w:r>
            </w:del>
          </w:p>
        </w:tc>
      </w:tr>
    </w:tbl>
    <w:p w:rsidR="00CA3095" w:rsidRPr="00CA3095" w:rsidDel="00B816E5" w:rsidRDefault="00CA3095" w:rsidP="00CA3095">
      <w:pPr>
        <w:widowControl w:val="0"/>
        <w:autoSpaceDE w:val="0"/>
        <w:autoSpaceDN w:val="0"/>
        <w:spacing w:before="5" w:after="0" w:line="240" w:lineRule="auto"/>
        <w:rPr>
          <w:del w:id="583" w:author="Rawlins, Theresa" w:date="2020-08-20T11:54:00Z"/>
          <w:rFonts w:ascii="Arial" w:eastAsia="Arial" w:hAnsi="Arial" w:cs="Arial"/>
          <w:sz w:val="12"/>
          <w:szCs w:val="24"/>
        </w:r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93" w:after="0" w:line="240" w:lineRule="auto"/>
        <w:rPr>
          <w:del w:id="584" w:author="Rawlins, Theresa" w:date="2020-08-20T11:54:00Z"/>
          <w:rFonts w:ascii="Arial" w:eastAsia="Arial" w:hAnsi="Arial" w:cs="Arial"/>
          <w:sz w:val="24"/>
          <w:szCs w:val="24"/>
        </w:rPr>
      </w:pPr>
      <w:del w:id="585" w:author="Rawlins, Theresa" w:date="2020-08-20T11:54:00Z">
        <w:r w:rsidRPr="00CA3095" w:rsidDel="00B816E5">
          <w:rPr>
            <w:rFonts w:ascii="Arial" w:eastAsia="Arial" w:hAnsi="Arial" w:cs="Arial"/>
            <w:sz w:val="24"/>
            <w:szCs w:val="24"/>
          </w:rPr>
          <w:delText>(Continued)</w:delText>
        </w:r>
      </w:del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586" w:author="Rawlins, Theresa" w:date="2020-08-20T11:54:00Z"/>
          <w:rFonts w:ascii="Arial" w:eastAsia="Arial" w:hAnsi="Arial" w:cs="Arial"/>
        </w:rPr>
        <w:sectPr w:rsidR="00CA3095" w:rsidRPr="00CA3095" w:rsidDel="00B816E5">
          <w:headerReference w:type="default" r:id="rId10"/>
          <w:pgSz w:w="12240" w:h="15840"/>
          <w:pgMar w:top="1820" w:right="600" w:bottom="1260" w:left="1220" w:header="733" w:footer="1054" w:gutter="0"/>
          <w:pgNumType w:start="1"/>
          <w:cols w:space="720"/>
        </w:sect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6" w:after="0" w:line="240" w:lineRule="auto"/>
        <w:rPr>
          <w:del w:id="587" w:author="Rawlins, Theresa" w:date="2020-08-20T11:54:00Z"/>
          <w:rFonts w:ascii="Arial" w:eastAsia="Arial" w:hAnsi="Arial" w:cs="Arial"/>
          <w:sz w:val="25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702"/>
        <w:gridCol w:w="6341"/>
      </w:tblGrid>
      <w:tr w:rsidR="00CA3095" w:rsidRPr="00CA3095" w:rsidDel="00B816E5" w:rsidTr="006C7E67">
        <w:trPr>
          <w:trHeight w:val="276"/>
          <w:del w:id="58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589" w:author="Rawlins, Theresa" w:date="2020-08-20T11:54:00Z"/>
                <w:rFonts w:ascii="Arial" w:eastAsia="Arial" w:hAnsi="Arial" w:cs="Arial"/>
                <w:sz w:val="24"/>
              </w:rPr>
            </w:pPr>
            <w:bookmarkStart w:id="590" w:name="1390_"/>
            <w:bookmarkEnd w:id="590"/>
            <w:del w:id="59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1390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592" w:author="Rawlins, Theresa" w:date="2020-08-20T11:54:00Z"/>
                <w:rFonts w:ascii="Arial" w:eastAsia="Arial" w:hAnsi="Arial" w:cs="Arial"/>
                <w:sz w:val="24"/>
              </w:rPr>
            </w:pPr>
            <w:del w:id="59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594" w:author="Rawlins, Theresa" w:date="2020-08-20T11:54:00Z"/>
                <w:rFonts w:ascii="Arial" w:eastAsia="Arial" w:hAnsi="Arial" w:cs="Arial"/>
                <w:sz w:val="24"/>
              </w:rPr>
            </w:pPr>
            <w:bookmarkStart w:id="595" w:name="Allowance_for_Uncollectible_Accts_(Credi"/>
            <w:bookmarkEnd w:id="595"/>
            <w:del w:id="59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Allowance for Uncollectible Accts (Credit Bal)</w:delText>
              </w:r>
            </w:del>
          </w:p>
        </w:tc>
      </w:tr>
      <w:tr w:rsidR="00CA3095" w:rsidRPr="00CA3095" w:rsidDel="00B816E5" w:rsidTr="006C7E67">
        <w:trPr>
          <w:trHeight w:val="285"/>
          <w:del w:id="59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598" w:author="Rawlins, Theresa" w:date="2020-08-20T11:54:00Z"/>
                <w:rFonts w:ascii="Arial" w:eastAsia="Arial" w:hAnsi="Arial" w:cs="Arial"/>
                <w:sz w:val="24"/>
              </w:rPr>
            </w:pPr>
            <w:bookmarkStart w:id="599" w:name="1400_"/>
            <w:bookmarkEnd w:id="599"/>
            <w:del w:id="60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1400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01" w:author="Rawlins, Theresa" w:date="2020-08-20T11:54:00Z"/>
                <w:rFonts w:ascii="Arial" w:eastAsia="Arial" w:hAnsi="Arial" w:cs="Arial"/>
                <w:sz w:val="24"/>
              </w:rPr>
            </w:pPr>
            <w:del w:id="60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03" w:author="Rawlins, Theresa" w:date="2020-08-20T11:54:00Z"/>
                <w:rFonts w:ascii="Arial" w:eastAsia="Arial" w:hAnsi="Arial" w:cs="Arial"/>
                <w:sz w:val="24"/>
              </w:rPr>
            </w:pPr>
            <w:bookmarkStart w:id="604" w:name="Due_From_Other_Funds_or_Appropriations_"/>
            <w:bookmarkEnd w:id="604"/>
            <w:del w:id="60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From Other Funds or Appropriations</w:delText>
              </w:r>
            </w:del>
          </w:p>
        </w:tc>
      </w:tr>
      <w:tr w:rsidR="00CA3095" w:rsidRPr="00CA3095" w:rsidDel="00B816E5" w:rsidTr="006C7E67">
        <w:trPr>
          <w:trHeight w:val="285"/>
          <w:del w:id="60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07" w:author="Rawlins, Theresa" w:date="2020-08-20T11:54:00Z"/>
                <w:rFonts w:ascii="Arial" w:eastAsia="Arial" w:hAnsi="Arial" w:cs="Arial"/>
                <w:sz w:val="24"/>
              </w:rPr>
            </w:pPr>
            <w:bookmarkStart w:id="608" w:name="1410_"/>
            <w:bookmarkEnd w:id="608"/>
            <w:del w:id="60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1410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10" w:author="Rawlins, Theresa" w:date="2020-08-20T11:54:00Z"/>
                <w:rFonts w:ascii="Arial" w:eastAsia="Arial" w:hAnsi="Arial" w:cs="Arial"/>
                <w:sz w:val="24"/>
              </w:rPr>
            </w:pPr>
            <w:del w:id="61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12" w:author="Rawlins, Theresa" w:date="2020-08-20T11:54:00Z"/>
                <w:rFonts w:ascii="Arial" w:eastAsia="Arial" w:hAnsi="Arial" w:cs="Arial"/>
                <w:sz w:val="24"/>
              </w:rPr>
            </w:pPr>
            <w:bookmarkStart w:id="613" w:name="Due_from_Other_Funds_"/>
            <w:bookmarkEnd w:id="613"/>
            <w:del w:id="61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from Other Funds</w:delText>
              </w:r>
            </w:del>
          </w:p>
        </w:tc>
      </w:tr>
      <w:tr w:rsidR="00CA3095" w:rsidRPr="00CA3095" w:rsidDel="00B816E5" w:rsidTr="006C7E67">
        <w:trPr>
          <w:trHeight w:val="285"/>
          <w:del w:id="61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16" w:author="Rawlins, Theresa" w:date="2020-08-20T11:54:00Z"/>
                <w:rFonts w:ascii="Arial" w:eastAsia="Arial" w:hAnsi="Arial" w:cs="Arial"/>
                <w:sz w:val="24"/>
              </w:rPr>
            </w:pPr>
            <w:bookmarkStart w:id="617" w:name="1420_"/>
            <w:bookmarkEnd w:id="617"/>
            <w:del w:id="61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1420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19" w:author="Rawlins, Theresa" w:date="2020-08-20T11:54:00Z"/>
                <w:rFonts w:ascii="Arial" w:eastAsia="Arial" w:hAnsi="Arial" w:cs="Arial"/>
                <w:sz w:val="24"/>
              </w:rPr>
            </w:pPr>
            <w:del w:id="62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21" w:author="Rawlins, Theresa" w:date="2020-08-20T11:54:00Z"/>
                <w:rFonts w:ascii="Arial" w:eastAsia="Arial" w:hAnsi="Arial" w:cs="Arial"/>
                <w:sz w:val="24"/>
              </w:rPr>
            </w:pPr>
            <w:bookmarkStart w:id="622" w:name="Due_from_Other_Appropriations,_Within_th"/>
            <w:bookmarkEnd w:id="622"/>
            <w:del w:id="62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from Other Appropriations, Within the Same Fund</w:delText>
              </w:r>
            </w:del>
          </w:p>
        </w:tc>
      </w:tr>
      <w:tr w:rsidR="00CA3095" w:rsidRPr="00CA3095" w:rsidDel="00B816E5" w:rsidTr="006C7E67">
        <w:trPr>
          <w:trHeight w:val="285"/>
          <w:del w:id="62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25" w:author="Rawlins, Theresa" w:date="2020-08-20T11:54:00Z"/>
                <w:rFonts w:ascii="Arial" w:eastAsia="Arial" w:hAnsi="Arial" w:cs="Arial"/>
                <w:sz w:val="24"/>
              </w:rPr>
            </w:pPr>
            <w:bookmarkStart w:id="626" w:name="1500_"/>
            <w:bookmarkEnd w:id="626"/>
            <w:del w:id="62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1500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28" w:author="Rawlins, Theresa" w:date="2020-08-20T11:54:00Z"/>
                <w:rFonts w:ascii="Arial" w:eastAsia="Arial" w:hAnsi="Arial" w:cs="Arial"/>
                <w:sz w:val="24"/>
              </w:rPr>
            </w:pPr>
            <w:del w:id="62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30" w:author="Rawlins, Theresa" w:date="2020-08-20T11:54:00Z"/>
                <w:rFonts w:ascii="Arial" w:eastAsia="Arial" w:hAnsi="Arial" w:cs="Arial"/>
                <w:sz w:val="24"/>
              </w:rPr>
            </w:pPr>
            <w:bookmarkStart w:id="631" w:name="Due_From_Other_Governments_"/>
            <w:bookmarkEnd w:id="631"/>
            <w:del w:id="63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From Other Governments</w:delText>
              </w:r>
            </w:del>
          </w:p>
        </w:tc>
      </w:tr>
      <w:tr w:rsidR="00CA3095" w:rsidRPr="00CA3095" w:rsidDel="00B816E5" w:rsidTr="006C7E67">
        <w:trPr>
          <w:trHeight w:val="285"/>
          <w:del w:id="63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34" w:author="Rawlins, Theresa" w:date="2020-08-20T11:54:00Z"/>
                <w:rFonts w:ascii="Arial" w:eastAsia="Arial" w:hAnsi="Arial" w:cs="Arial"/>
                <w:sz w:val="24"/>
              </w:rPr>
            </w:pPr>
            <w:bookmarkStart w:id="635" w:name="1510_"/>
            <w:bookmarkEnd w:id="635"/>
            <w:del w:id="63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1510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37" w:author="Rawlins, Theresa" w:date="2020-08-20T11:54:00Z"/>
                <w:rFonts w:ascii="Arial" w:eastAsia="Arial" w:hAnsi="Arial" w:cs="Arial"/>
                <w:sz w:val="24"/>
              </w:rPr>
            </w:pPr>
            <w:del w:id="63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39" w:author="Rawlins, Theresa" w:date="2020-08-20T11:54:00Z"/>
                <w:rFonts w:ascii="Arial" w:eastAsia="Arial" w:hAnsi="Arial" w:cs="Arial"/>
                <w:sz w:val="24"/>
              </w:rPr>
            </w:pPr>
            <w:bookmarkStart w:id="640" w:name="Due_from_Federal_Government_"/>
            <w:bookmarkEnd w:id="640"/>
            <w:del w:id="64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from Federal Government</w:delText>
              </w:r>
            </w:del>
          </w:p>
        </w:tc>
      </w:tr>
      <w:tr w:rsidR="00CA3095" w:rsidRPr="00CA3095" w:rsidDel="00B816E5" w:rsidTr="006C7E67">
        <w:trPr>
          <w:trHeight w:val="285"/>
          <w:del w:id="64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43" w:author="Rawlins, Theresa" w:date="2020-08-20T11:54:00Z"/>
                <w:rFonts w:ascii="Arial" w:eastAsia="Arial" w:hAnsi="Arial" w:cs="Arial"/>
                <w:sz w:val="24"/>
              </w:rPr>
            </w:pPr>
            <w:bookmarkStart w:id="644" w:name="1540_"/>
            <w:bookmarkEnd w:id="644"/>
            <w:del w:id="64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1540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46" w:author="Rawlins, Theresa" w:date="2020-08-20T11:54:00Z"/>
                <w:rFonts w:ascii="Arial" w:eastAsia="Arial" w:hAnsi="Arial" w:cs="Arial"/>
                <w:sz w:val="24"/>
              </w:rPr>
            </w:pPr>
            <w:del w:id="64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48" w:author="Rawlins, Theresa" w:date="2020-08-20T11:54:00Z"/>
                <w:rFonts w:ascii="Arial" w:eastAsia="Arial" w:hAnsi="Arial" w:cs="Arial"/>
                <w:sz w:val="24"/>
              </w:rPr>
            </w:pPr>
            <w:bookmarkStart w:id="649" w:name="Due_from_School_Districts_"/>
            <w:bookmarkEnd w:id="649"/>
            <w:del w:id="65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from School Districts</w:delText>
              </w:r>
            </w:del>
          </w:p>
        </w:tc>
      </w:tr>
      <w:tr w:rsidR="00CA3095" w:rsidRPr="00CA3095" w:rsidDel="00B816E5" w:rsidTr="006C7E67">
        <w:trPr>
          <w:trHeight w:val="285"/>
          <w:del w:id="65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52" w:author="Rawlins, Theresa" w:date="2020-08-20T11:54:00Z"/>
                <w:rFonts w:ascii="Arial" w:eastAsia="Arial" w:hAnsi="Arial" w:cs="Arial"/>
                <w:sz w:val="24"/>
              </w:rPr>
            </w:pPr>
            <w:bookmarkStart w:id="653" w:name="1590_"/>
            <w:bookmarkEnd w:id="653"/>
            <w:del w:id="65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1590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55" w:author="Rawlins, Theresa" w:date="2020-08-20T11:54:00Z"/>
                <w:rFonts w:ascii="Arial" w:eastAsia="Arial" w:hAnsi="Arial" w:cs="Arial"/>
                <w:sz w:val="24"/>
              </w:rPr>
            </w:pPr>
            <w:del w:id="65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57" w:author="Rawlins, Theresa" w:date="2020-08-20T11:54:00Z"/>
                <w:rFonts w:ascii="Arial" w:eastAsia="Arial" w:hAnsi="Arial" w:cs="Arial"/>
                <w:sz w:val="24"/>
              </w:rPr>
            </w:pPr>
            <w:bookmarkStart w:id="658" w:name="Due_from_Other_Governmental_Entities_"/>
            <w:bookmarkEnd w:id="658"/>
            <w:del w:id="65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from Other Governmental Entities</w:delText>
              </w:r>
            </w:del>
          </w:p>
        </w:tc>
      </w:tr>
      <w:tr w:rsidR="00CA3095" w:rsidRPr="00CA3095" w:rsidDel="00B816E5" w:rsidTr="006C7E67">
        <w:trPr>
          <w:trHeight w:val="285"/>
          <w:del w:id="66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61" w:author="Rawlins, Theresa" w:date="2020-08-20T11:54:00Z"/>
                <w:rFonts w:ascii="Arial" w:eastAsia="Arial" w:hAnsi="Arial" w:cs="Arial"/>
                <w:sz w:val="24"/>
              </w:rPr>
            </w:pPr>
            <w:bookmarkStart w:id="662" w:name="1600_"/>
            <w:bookmarkEnd w:id="662"/>
            <w:del w:id="66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1600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64" w:author="Rawlins, Theresa" w:date="2020-08-20T11:54:00Z"/>
                <w:rFonts w:ascii="Arial" w:eastAsia="Arial" w:hAnsi="Arial" w:cs="Arial"/>
                <w:sz w:val="24"/>
              </w:rPr>
            </w:pPr>
            <w:del w:id="66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66" w:author="Rawlins, Theresa" w:date="2020-08-20T11:54:00Z"/>
                <w:rFonts w:ascii="Arial" w:eastAsia="Arial" w:hAnsi="Arial" w:cs="Arial"/>
                <w:sz w:val="24"/>
              </w:rPr>
            </w:pPr>
            <w:bookmarkStart w:id="667" w:name="Provision_for_Deferred_Receivables_(Cred"/>
            <w:bookmarkEnd w:id="667"/>
            <w:del w:id="66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Provision for Deferred Receivables (Credit Bal)</w:delText>
              </w:r>
            </w:del>
          </w:p>
        </w:tc>
      </w:tr>
      <w:tr w:rsidR="00CA3095" w:rsidRPr="00CA3095" w:rsidDel="00B816E5" w:rsidTr="006C7E67">
        <w:trPr>
          <w:trHeight w:val="285"/>
          <w:del w:id="66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70" w:author="Rawlins, Theresa" w:date="2020-08-20T11:54:00Z"/>
                <w:rFonts w:ascii="Arial" w:eastAsia="Arial" w:hAnsi="Arial" w:cs="Arial"/>
                <w:sz w:val="24"/>
              </w:rPr>
            </w:pPr>
            <w:bookmarkStart w:id="671" w:name="1700_"/>
            <w:bookmarkEnd w:id="671"/>
            <w:del w:id="67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1700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73" w:author="Rawlins, Theresa" w:date="2020-08-20T11:54:00Z"/>
                <w:rFonts w:ascii="Arial" w:eastAsia="Arial" w:hAnsi="Arial" w:cs="Arial"/>
                <w:sz w:val="24"/>
              </w:rPr>
            </w:pPr>
            <w:del w:id="67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75" w:author="Rawlins, Theresa" w:date="2020-08-20T11:54:00Z"/>
                <w:rFonts w:ascii="Arial" w:eastAsia="Arial" w:hAnsi="Arial" w:cs="Arial"/>
                <w:sz w:val="24"/>
              </w:rPr>
            </w:pPr>
            <w:bookmarkStart w:id="676" w:name="Prepaid_Expense_"/>
            <w:bookmarkEnd w:id="676"/>
            <w:del w:id="67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Prepaid Expense</w:delText>
              </w:r>
            </w:del>
          </w:p>
        </w:tc>
      </w:tr>
      <w:tr w:rsidR="00CA3095" w:rsidRPr="00CA3095" w:rsidDel="00B816E5" w:rsidTr="006C7E67">
        <w:trPr>
          <w:trHeight w:val="285"/>
          <w:del w:id="67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79" w:author="Rawlins, Theresa" w:date="2020-08-20T11:54:00Z"/>
                <w:rFonts w:ascii="Arial" w:eastAsia="Arial" w:hAnsi="Arial" w:cs="Arial"/>
                <w:sz w:val="24"/>
              </w:rPr>
            </w:pPr>
            <w:bookmarkStart w:id="680" w:name="1710_"/>
            <w:bookmarkEnd w:id="680"/>
            <w:del w:id="68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1710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82" w:author="Rawlins, Theresa" w:date="2020-08-20T11:54:00Z"/>
                <w:rFonts w:ascii="Arial" w:eastAsia="Arial" w:hAnsi="Arial" w:cs="Arial"/>
                <w:sz w:val="24"/>
              </w:rPr>
            </w:pPr>
            <w:del w:id="68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84" w:author="Rawlins, Theresa" w:date="2020-08-20T11:54:00Z"/>
                <w:rFonts w:ascii="Arial" w:eastAsia="Arial" w:hAnsi="Arial" w:cs="Arial"/>
                <w:sz w:val="24"/>
              </w:rPr>
            </w:pPr>
            <w:bookmarkStart w:id="685" w:name="Expense_Advances_"/>
            <w:bookmarkEnd w:id="685"/>
            <w:del w:id="68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Expense Advances</w:delText>
              </w:r>
            </w:del>
          </w:p>
        </w:tc>
      </w:tr>
      <w:tr w:rsidR="00CA3095" w:rsidRPr="00CA3095" w:rsidDel="00B816E5" w:rsidTr="006C7E67">
        <w:trPr>
          <w:trHeight w:val="285"/>
          <w:del w:id="68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88" w:author="Rawlins, Theresa" w:date="2020-08-20T11:54:00Z"/>
                <w:rFonts w:ascii="Arial" w:eastAsia="Arial" w:hAnsi="Arial" w:cs="Arial"/>
                <w:sz w:val="24"/>
              </w:rPr>
            </w:pPr>
            <w:bookmarkStart w:id="689" w:name="1712_"/>
            <w:bookmarkEnd w:id="689"/>
            <w:del w:id="69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1712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91" w:author="Rawlins, Theresa" w:date="2020-08-20T11:54:00Z"/>
                <w:rFonts w:ascii="Arial" w:eastAsia="Arial" w:hAnsi="Arial" w:cs="Arial"/>
                <w:sz w:val="24"/>
              </w:rPr>
            </w:pPr>
            <w:del w:id="69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93" w:author="Rawlins, Theresa" w:date="2020-08-20T11:54:00Z"/>
                <w:rFonts w:ascii="Arial" w:eastAsia="Arial" w:hAnsi="Arial" w:cs="Arial"/>
                <w:sz w:val="24"/>
              </w:rPr>
            </w:pPr>
            <w:bookmarkStart w:id="694" w:name="Travel_Advances_"/>
            <w:bookmarkEnd w:id="694"/>
            <w:del w:id="69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Travel Advances</w:delText>
              </w:r>
            </w:del>
          </w:p>
        </w:tc>
      </w:tr>
      <w:tr w:rsidR="00CA3095" w:rsidRPr="00CA3095" w:rsidDel="00B816E5" w:rsidTr="006C7E67">
        <w:trPr>
          <w:trHeight w:val="285"/>
          <w:del w:id="69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697" w:author="Rawlins, Theresa" w:date="2020-08-20T11:54:00Z"/>
                <w:rFonts w:ascii="Arial" w:eastAsia="Arial" w:hAnsi="Arial" w:cs="Arial"/>
                <w:sz w:val="24"/>
              </w:rPr>
            </w:pPr>
            <w:bookmarkStart w:id="698" w:name="1714_"/>
            <w:bookmarkEnd w:id="698"/>
            <w:del w:id="69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1714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00" w:author="Rawlins, Theresa" w:date="2020-08-20T11:54:00Z"/>
                <w:rFonts w:ascii="Arial" w:eastAsia="Arial" w:hAnsi="Arial" w:cs="Arial"/>
                <w:sz w:val="24"/>
              </w:rPr>
            </w:pPr>
            <w:del w:id="70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02" w:author="Rawlins, Theresa" w:date="2020-08-20T11:54:00Z"/>
                <w:rFonts w:ascii="Arial" w:eastAsia="Arial" w:hAnsi="Arial" w:cs="Arial"/>
                <w:sz w:val="24"/>
              </w:rPr>
            </w:pPr>
            <w:bookmarkStart w:id="703" w:name="Salary_Advances_"/>
            <w:bookmarkEnd w:id="703"/>
            <w:del w:id="70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Salary Advances</w:delText>
              </w:r>
            </w:del>
          </w:p>
        </w:tc>
      </w:tr>
      <w:tr w:rsidR="00CA3095" w:rsidRPr="00CA3095" w:rsidDel="00B816E5" w:rsidTr="006C7E67">
        <w:trPr>
          <w:trHeight w:val="285"/>
          <w:del w:id="70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06" w:author="Rawlins, Theresa" w:date="2020-08-20T11:54:00Z"/>
                <w:rFonts w:ascii="Arial" w:eastAsia="Arial" w:hAnsi="Arial" w:cs="Arial"/>
                <w:sz w:val="24"/>
              </w:rPr>
            </w:pPr>
            <w:bookmarkStart w:id="707" w:name="1720_"/>
            <w:bookmarkEnd w:id="707"/>
            <w:del w:id="70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1720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09" w:author="Rawlins, Theresa" w:date="2020-08-20T11:54:00Z"/>
                <w:rFonts w:ascii="Arial" w:eastAsia="Arial" w:hAnsi="Arial" w:cs="Arial"/>
                <w:sz w:val="24"/>
              </w:rPr>
            </w:pPr>
            <w:del w:id="71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11" w:author="Rawlins, Theresa" w:date="2020-08-20T11:54:00Z"/>
                <w:rFonts w:ascii="Arial" w:eastAsia="Arial" w:hAnsi="Arial" w:cs="Arial"/>
                <w:sz w:val="24"/>
              </w:rPr>
            </w:pPr>
            <w:bookmarkStart w:id="712" w:name="Other_Prepaid_Expenses_"/>
            <w:bookmarkEnd w:id="712"/>
            <w:del w:id="71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Prepaid Expenses</w:delText>
              </w:r>
            </w:del>
          </w:p>
        </w:tc>
      </w:tr>
      <w:tr w:rsidR="00CA3095" w:rsidRPr="00CA3095" w:rsidDel="00B816E5" w:rsidTr="006C7E67">
        <w:trPr>
          <w:trHeight w:val="285"/>
          <w:del w:id="71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15" w:author="Rawlins, Theresa" w:date="2020-08-20T11:54:00Z"/>
                <w:rFonts w:ascii="Arial" w:eastAsia="Arial" w:hAnsi="Arial" w:cs="Arial"/>
                <w:sz w:val="24"/>
              </w:rPr>
            </w:pPr>
            <w:bookmarkStart w:id="716" w:name="1721_"/>
            <w:bookmarkEnd w:id="716"/>
            <w:del w:id="71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1721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18" w:author="Rawlins, Theresa" w:date="2020-08-20T11:54:00Z"/>
                <w:rFonts w:ascii="Arial" w:eastAsia="Arial" w:hAnsi="Arial" w:cs="Arial"/>
                <w:sz w:val="24"/>
              </w:rPr>
            </w:pPr>
            <w:del w:id="71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20" w:author="Rawlins, Theresa" w:date="2020-08-20T11:54:00Z"/>
                <w:rFonts w:ascii="Arial" w:eastAsia="Arial" w:hAnsi="Arial" w:cs="Arial"/>
                <w:sz w:val="24"/>
              </w:rPr>
            </w:pPr>
            <w:bookmarkStart w:id="721" w:name="Office_Supplies_"/>
            <w:bookmarkEnd w:id="721"/>
            <w:del w:id="72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Office Supplies</w:delText>
              </w:r>
            </w:del>
          </w:p>
        </w:tc>
      </w:tr>
      <w:tr w:rsidR="00CA3095" w:rsidRPr="00CA3095" w:rsidDel="00B816E5" w:rsidTr="006C7E67">
        <w:trPr>
          <w:trHeight w:val="285"/>
          <w:del w:id="72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24" w:author="Rawlins, Theresa" w:date="2020-08-20T11:54:00Z"/>
                <w:rFonts w:ascii="Arial" w:eastAsia="Arial" w:hAnsi="Arial" w:cs="Arial"/>
                <w:sz w:val="24"/>
              </w:rPr>
            </w:pPr>
            <w:bookmarkStart w:id="725" w:name="1730_"/>
            <w:bookmarkEnd w:id="725"/>
            <w:del w:id="72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1730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27" w:author="Rawlins, Theresa" w:date="2020-08-20T11:54:00Z"/>
                <w:rFonts w:ascii="Arial" w:eastAsia="Arial" w:hAnsi="Arial" w:cs="Arial"/>
                <w:sz w:val="24"/>
              </w:rPr>
            </w:pPr>
            <w:del w:id="72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29" w:author="Rawlins, Theresa" w:date="2020-08-20T11:54:00Z"/>
                <w:rFonts w:ascii="Arial" w:eastAsia="Arial" w:hAnsi="Arial" w:cs="Arial"/>
                <w:sz w:val="24"/>
              </w:rPr>
            </w:pPr>
            <w:bookmarkStart w:id="730" w:name="Prepayments_to_Other_Funds_or_Appropriat"/>
            <w:bookmarkEnd w:id="730"/>
            <w:del w:id="73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Prepayments to Other Funds or Appropriations</w:delText>
              </w:r>
            </w:del>
          </w:p>
        </w:tc>
      </w:tr>
      <w:tr w:rsidR="00CA3095" w:rsidRPr="00CA3095" w:rsidDel="00B816E5" w:rsidTr="006C7E67">
        <w:trPr>
          <w:trHeight w:val="285"/>
          <w:del w:id="73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33" w:author="Rawlins, Theresa" w:date="2020-08-20T11:54:00Z"/>
                <w:rFonts w:ascii="Arial" w:eastAsia="Arial" w:hAnsi="Arial" w:cs="Arial"/>
                <w:sz w:val="24"/>
              </w:rPr>
            </w:pPr>
            <w:bookmarkStart w:id="734" w:name="1740_"/>
            <w:bookmarkEnd w:id="734"/>
            <w:del w:id="73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1740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36" w:author="Rawlins, Theresa" w:date="2020-08-20T11:54:00Z"/>
                <w:rFonts w:ascii="Arial" w:eastAsia="Arial" w:hAnsi="Arial" w:cs="Arial"/>
                <w:sz w:val="24"/>
              </w:rPr>
            </w:pPr>
            <w:del w:id="73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38" w:author="Rawlins, Theresa" w:date="2020-08-20T11:54:00Z"/>
                <w:rFonts w:ascii="Arial" w:eastAsia="Arial" w:hAnsi="Arial" w:cs="Arial"/>
                <w:sz w:val="24"/>
              </w:rPr>
            </w:pPr>
            <w:bookmarkStart w:id="739" w:name="Prepayments_to_Other_Governments_"/>
            <w:bookmarkEnd w:id="739"/>
            <w:del w:id="74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Prepayments to Other Governments</w:delText>
              </w:r>
            </w:del>
          </w:p>
        </w:tc>
      </w:tr>
      <w:tr w:rsidR="00CA3095" w:rsidRPr="00CA3095" w:rsidDel="00B816E5" w:rsidTr="006C7E67">
        <w:trPr>
          <w:trHeight w:val="285"/>
          <w:del w:id="74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42" w:author="Rawlins, Theresa" w:date="2020-08-20T11:54:00Z"/>
                <w:rFonts w:ascii="Arial" w:eastAsia="Arial" w:hAnsi="Arial" w:cs="Arial"/>
                <w:sz w:val="24"/>
              </w:rPr>
            </w:pPr>
            <w:bookmarkStart w:id="743" w:name="1741_"/>
            <w:bookmarkEnd w:id="743"/>
            <w:del w:id="74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1741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45" w:author="Rawlins, Theresa" w:date="2020-08-20T11:54:00Z"/>
                <w:rFonts w:ascii="Arial" w:eastAsia="Arial" w:hAnsi="Arial" w:cs="Arial"/>
                <w:sz w:val="24"/>
              </w:rPr>
            </w:pPr>
            <w:del w:id="74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47" w:author="Rawlins, Theresa" w:date="2020-08-20T11:54:00Z"/>
                <w:rFonts w:ascii="Arial" w:eastAsia="Arial" w:hAnsi="Arial" w:cs="Arial"/>
                <w:sz w:val="24"/>
              </w:rPr>
            </w:pPr>
            <w:bookmarkStart w:id="748" w:name="Prepayments_to_School_Districts_"/>
            <w:bookmarkEnd w:id="748"/>
            <w:del w:id="74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Prepayments to School Districts</w:delText>
              </w:r>
            </w:del>
          </w:p>
        </w:tc>
      </w:tr>
      <w:tr w:rsidR="00CA3095" w:rsidRPr="00CA3095" w:rsidDel="00B816E5" w:rsidTr="006C7E67">
        <w:trPr>
          <w:trHeight w:val="285"/>
          <w:del w:id="75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51" w:author="Rawlins, Theresa" w:date="2020-08-20T11:54:00Z"/>
                <w:rFonts w:ascii="Arial" w:eastAsia="Arial" w:hAnsi="Arial" w:cs="Arial"/>
                <w:sz w:val="24"/>
              </w:rPr>
            </w:pPr>
            <w:bookmarkStart w:id="752" w:name="1742_"/>
            <w:bookmarkEnd w:id="752"/>
            <w:del w:id="75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1742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54" w:author="Rawlins, Theresa" w:date="2020-08-20T11:54:00Z"/>
                <w:rFonts w:ascii="Arial" w:eastAsia="Arial" w:hAnsi="Arial" w:cs="Arial"/>
                <w:sz w:val="24"/>
              </w:rPr>
            </w:pPr>
            <w:del w:id="75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56" w:author="Rawlins, Theresa" w:date="2020-08-20T11:54:00Z"/>
                <w:rFonts w:ascii="Arial" w:eastAsia="Arial" w:hAnsi="Arial" w:cs="Arial"/>
                <w:sz w:val="24"/>
              </w:rPr>
            </w:pPr>
            <w:bookmarkStart w:id="757" w:name="Prepayments_to_Counties_"/>
            <w:bookmarkEnd w:id="757"/>
            <w:del w:id="75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Prepayments to Counties</w:delText>
              </w:r>
            </w:del>
          </w:p>
        </w:tc>
      </w:tr>
      <w:tr w:rsidR="00CA3095" w:rsidRPr="00CA3095" w:rsidDel="00B816E5" w:rsidTr="006C7E67">
        <w:trPr>
          <w:trHeight w:val="285"/>
          <w:del w:id="75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60" w:author="Rawlins, Theresa" w:date="2020-08-20T11:54:00Z"/>
                <w:rFonts w:ascii="Arial" w:eastAsia="Arial" w:hAnsi="Arial" w:cs="Arial"/>
                <w:sz w:val="24"/>
              </w:rPr>
            </w:pPr>
            <w:bookmarkStart w:id="761" w:name="1749_"/>
            <w:bookmarkEnd w:id="761"/>
            <w:del w:id="76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1749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63" w:author="Rawlins, Theresa" w:date="2020-08-20T11:54:00Z"/>
                <w:rFonts w:ascii="Arial" w:eastAsia="Arial" w:hAnsi="Arial" w:cs="Arial"/>
                <w:sz w:val="24"/>
              </w:rPr>
            </w:pPr>
            <w:del w:id="76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65" w:author="Rawlins, Theresa" w:date="2020-08-20T11:54:00Z"/>
                <w:rFonts w:ascii="Arial" w:eastAsia="Arial" w:hAnsi="Arial" w:cs="Arial"/>
                <w:sz w:val="24"/>
              </w:rPr>
            </w:pPr>
            <w:bookmarkStart w:id="766" w:name="Prepayments_to_Other_Governmental_Entiti"/>
            <w:bookmarkEnd w:id="766"/>
            <w:del w:id="76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Prepayments to Other Governmental Entities</w:delText>
              </w:r>
            </w:del>
          </w:p>
        </w:tc>
      </w:tr>
      <w:tr w:rsidR="00CA3095" w:rsidRPr="00CA3095" w:rsidDel="00B816E5" w:rsidTr="006C7E67">
        <w:trPr>
          <w:trHeight w:val="285"/>
          <w:del w:id="76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69" w:author="Rawlins, Theresa" w:date="2020-08-20T11:54:00Z"/>
                <w:rFonts w:ascii="Arial" w:eastAsia="Arial" w:hAnsi="Arial" w:cs="Arial"/>
                <w:sz w:val="24"/>
              </w:rPr>
            </w:pPr>
            <w:bookmarkStart w:id="770" w:name="1750_"/>
            <w:bookmarkEnd w:id="770"/>
            <w:del w:id="77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1750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72" w:author="Rawlins, Theresa" w:date="2020-08-20T11:54:00Z"/>
                <w:rFonts w:ascii="Arial" w:eastAsia="Arial" w:hAnsi="Arial" w:cs="Arial"/>
                <w:sz w:val="24"/>
              </w:rPr>
            </w:pPr>
            <w:del w:id="77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74" w:author="Rawlins, Theresa" w:date="2020-08-20T11:54:00Z"/>
                <w:rFonts w:ascii="Arial" w:eastAsia="Arial" w:hAnsi="Arial" w:cs="Arial"/>
                <w:sz w:val="24"/>
              </w:rPr>
            </w:pPr>
            <w:bookmarkStart w:id="775" w:name="Prepayments_to_NonGovernmental_Entities_"/>
            <w:bookmarkEnd w:id="775"/>
            <w:del w:id="77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Prepayments to NonGovernmental Entities</w:delText>
              </w:r>
            </w:del>
          </w:p>
        </w:tc>
      </w:tr>
      <w:tr w:rsidR="00CA3095" w:rsidRPr="00CA3095" w:rsidDel="00B816E5" w:rsidTr="006C7E67">
        <w:trPr>
          <w:trHeight w:val="285"/>
          <w:del w:id="77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78" w:author="Rawlins, Theresa" w:date="2020-08-20T11:54:00Z"/>
                <w:rFonts w:ascii="Arial" w:eastAsia="Arial" w:hAnsi="Arial" w:cs="Arial"/>
                <w:sz w:val="24"/>
              </w:rPr>
            </w:pPr>
            <w:bookmarkStart w:id="779" w:name="1900_"/>
            <w:bookmarkEnd w:id="779"/>
            <w:del w:id="78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1900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81" w:author="Rawlins, Theresa" w:date="2020-08-20T11:54:00Z"/>
                <w:rFonts w:ascii="Arial" w:eastAsia="Arial" w:hAnsi="Arial" w:cs="Arial"/>
                <w:sz w:val="24"/>
              </w:rPr>
            </w:pPr>
            <w:del w:id="78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83" w:author="Rawlins, Theresa" w:date="2020-08-20T11:54:00Z"/>
                <w:rFonts w:ascii="Arial" w:eastAsia="Arial" w:hAnsi="Arial" w:cs="Arial"/>
                <w:sz w:val="24"/>
              </w:rPr>
            </w:pPr>
            <w:bookmarkStart w:id="784" w:name="Inventory_"/>
            <w:bookmarkEnd w:id="784"/>
            <w:del w:id="78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Inventory</w:delText>
              </w:r>
            </w:del>
          </w:p>
        </w:tc>
      </w:tr>
      <w:tr w:rsidR="00CA3095" w:rsidRPr="00CA3095" w:rsidDel="00B816E5" w:rsidTr="006C7E67">
        <w:trPr>
          <w:trHeight w:val="285"/>
          <w:del w:id="78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87" w:author="Rawlins, Theresa" w:date="2020-08-20T11:54:00Z"/>
                <w:rFonts w:ascii="Arial" w:eastAsia="Arial" w:hAnsi="Arial" w:cs="Arial"/>
                <w:sz w:val="24"/>
              </w:rPr>
            </w:pPr>
            <w:bookmarkStart w:id="788" w:name="1910_"/>
            <w:bookmarkEnd w:id="788"/>
            <w:del w:id="78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1910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90" w:author="Rawlins, Theresa" w:date="2020-08-20T11:54:00Z"/>
                <w:rFonts w:ascii="Arial" w:eastAsia="Arial" w:hAnsi="Arial" w:cs="Arial"/>
                <w:sz w:val="24"/>
              </w:rPr>
            </w:pPr>
            <w:del w:id="79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92" w:author="Rawlins, Theresa" w:date="2020-08-20T11:54:00Z"/>
                <w:rFonts w:ascii="Arial" w:eastAsia="Arial" w:hAnsi="Arial" w:cs="Arial"/>
                <w:sz w:val="24"/>
              </w:rPr>
            </w:pPr>
            <w:bookmarkStart w:id="793" w:name="Merchandise_Held_for_Sale--Stores_"/>
            <w:bookmarkEnd w:id="793"/>
            <w:del w:id="79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Merchandise Held for Sale--Stores</w:delText>
              </w:r>
            </w:del>
          </w:p>
        </w:tc>
      </w:tr>
      <w:tr w:rsidR="00CA3095" w:rsidRPr="00CA3095" w:rsidDel="00B816E5" w:rsidTr="006C7E67">
        <w:trPr>
          <w:trHeight w:val="285"/>
          <w:del w:id="79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96" w:author="Rawlins, Theresa" w:date="2020-08-20T11:54:00Z"/>
                <w:rFonts w:ascii="Arial" w:eastAsia="Arial" w:hAnsi="Arial" w:cs="Arial"/>
                <w:sz w:val="24"/>
              </w:rPr>
            </w:pPr>
            <w:bookmarkStart w:id="797" w:name="1930_"/>
            <w:bookmarkEnd w:id="797"/>
            <w:del w:id="79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1930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799" w:author="Rawlins, Theresa" w:date="2020-08-20T11:54:00Z"/>
                <w:rFonts w:ascii="Arial" w:eastAsia="Arial" w:hAnsi="Arial" w:cs="Arial"/>
                <w:sz w:val="24"/>
              </w:rPr>
            </w:pPr>
            <w:del w:id="80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01" w:author="Rawlins, Theresa" w:date="2020-08-20T11:54:00Z"/>
                <w:rFonts w:ascii="Arial" w:eastAsia="Arial" w:hAnsi="Arial" w:cs="Arial"/>
                <w:sz w:val="24"/>
              </w:rPr>
            </w:pPr>
            <w:bookmarkStart w:id="802" w:name="Raw_Materials_"/>
            <w:bookmarkEnd w:id="802"/>
            <w:del w:id="80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Raw Materials</w:delText>
              </w:r>
            </w:del>
          </w:p>
        </w:tc>
      </w:tr>
      <w:tr w:rsidR="00CA3095" w:rsidRPr="00CA3095" w:rsidDel="00B816E5" w:rsidTr="006C7E67">
        <w:trPr>
          <w:trHeight w:val="285"/>
          <w:del w:id="80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05" w:author="Rawlins, Theresa" w:date="2020-08-20T11:54:00Z"/>
                <w:rFonts w:ascii="Arial" w:eastAsia="Arial" w:hAnsi="Arial" w:cs="Arial"/>
                <w:sz w:val="24"/>
              </w:rPr>
            </w:pPr>
            <w:bookmarkStart w:id="806" w:name="1940_"/>
            <w:bookmarkEnd w:id="806"/>
            <w:del w:id="80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1940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08" w:author="Rawlins, Theresa" w:date="2020-08-20T11:54:00Z"/>
                <w:rFonts w:ascii="Arial" w:eastAsia="Arial" w:hAnsi="Arial" w:cs="Arial"/>
                <w:sz w:val="24"/>
              </w:rPr>
            </w:pPr>
            <w:del w:id="80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10" w:author="Rawlins, Theresa" w:date="2020-08-20T11:54:00Z"/>
                <w:rFonts w:ascii="Arial" w:eastAsia="Arial" w:hAnsi="Arial" w:cs="Arial"/>
                <w:sz w:val="24"/>
              </w:rPr>
            </w:pPr>
            <w:bookmarkStart w:id="811" w:name="Work_in_Progress_"/>
            <w:bookmarkEnd w:id="811"/>
            <w:del w:id="81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Work in Progress</w:delText>
              </w:r>
            </w:del>
          </w:p>
        </w:tc>
      </w:tr>
      <w:tr w:rsidR="00CA3095" w:rsidRPr="00CA3095" w:rsidDel="00B816E5" w:rsidTr="006C7E67">
        <w:trPr>
          <w:trHeight w:val="285"/>
          <w:del w:id="81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14" w:author="Rawlins, Theresa" w:date="2020-08-20T11:54:00Z"/>
                <w:rFonts w:ascii="Arial" w:eastAsia="Arial" w:hAnsi="Arial" w:cs="Arial"/>
                <w:sz w:val="24"/>
              </w:rPr>
            </w:pPr>
            <w:bookmarkStart w:id="815" w:name="1950_"/>
            <w:bookmarkEnd w:id="815"/>
            <w:del w:id="81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1950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17" w:author="Rawlins, Theresa" w:date="2020-08-20T11:54:00Z"/>
                <w:rFonts w:ascii="Arial" w:eastAsia="Arial" w:hAnsi="Arial" w:cs="Arial"/>
                <w:sz w:val="24"/>
              </w:rPr>
            </w:pPr>
            <w:del w:id="81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19" w:author="Rawlins, Theresa" w:date="2020-08-20T11:54:00Z"/>
                <w:rFonts w:ascii="Arial" w:eastAsia="Arial" w:hAnsi="Arial" w:cs="Arial"/>
                <w:sz w:val="24"/>
              </w:rPr>
            </w:pPr>
            <w:bookmarkStart w:id="820" w:name="Finished_Goods_"/>
            <w:bookmarkEnd w:id="820"/>
            <w:del w:id="82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Finished Goods</w:delText>
              </w:r>
            </w:del>
          </w:p>
        </w:tc>
      </w:tr>
      <w:tr w:rsidR="00CA3095" w:rsidRPr="00CA3095" w:rsidDel="00B816E5" w:rsidTr="006C7E67">
        <w:trPr>
          <w:trHeight w:val="285"/>
          <w:del w:id="82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23" w:author="Rawlins, Theresa" w:date="2020-08-20T11:54:00Z"/>
                <w:rFonts w:ascii="Arial" w:eastAsia="Arial" w:hAnsi="Arial" w:cs="Arial"/>
                <w:sz w:val="24"/>
              </w:rPr>
            </w:pPr>
            <w:bookmarkStart w:id="824" w:name="1960_"/>
            <w:bookmarkEnd w:id="824"/>
            <w:del w:id="82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1960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26" w:author="Rawlins, Theresa" w:date="2020-08-20T11:54:00Z"/>
                <w:rFonts w:ascii="Arial" w:eastAsia="Arial" w:hAnsi="Arial" w:cs="Arial"/>
                <w:sz w:val="24"/>
              </w:rPr>
            </w:pPr>
            <w:del w:id="82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28" w:author="Rawlins, Theresa" w:date="2020-08-20T11:54:00Z"/>
                <w:rFonts w:ascii="Arial" w:eastAsia="Arial" w:hAnsi="Arial" w:cs="Arial"/>
                <w:sz w:val="24"/>
              </w:rPr>
            </w:pPr>
            <w:bookmarkStart w:id="829" w:name="Manufacturing_Supplies_"/>
            <w:bookmarkEnd w:id="829"/>
            <w:del w:id="83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Manufacturing Supplies</w:delText>
              </w:r>
            </w:del>
          </w:p>
        </w:tc>
      </w:tr>
      <w:tr w:rsidR="00CA3095" w:rsidRPr="00CA3095" w:rsidDel="00B816E5" w:rsidTr="006C7E67">
        <w:trPr>
          <w:trHeight w:val="285"/>
          <w:del w:id="83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32" w:author="Rawlins, Theresa" w:date="2020-08-20T11:54:00Z"/>
                <w:rFonts w:ascii="Arial" w:eastAsia="Arial" w:hAnsi="Arial" w:cs="Arial"/>
                <w:sz w:val="24"/>
              </w:rPr>
            </w:pPr>
            <w:bookmarkStart w:id="833" w:name="2000_"/>
            <w:bookmarkEnd w:id="833"/>
            <w:del w:id="83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35" w:author="Rawlins, Theresa" w:date="2020-08-20T11:54:00Z"/>
                <w:rFonts w:ascii="Arial" w:eastAsia="Arial" w:hAnsi="Arial" w:cs="Arial"/>
                <w:sz w:val="24"/>
              </w:rPr>
            </w:pPr>
            <w:del w:id="83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37" w:author="Rawlins, Theresa" w:date="2020-08-20T11:54:00Z"/>
                <w:rFonts w:ascii="Arial" w:eastAsia="Arial" w:hAnsi="Arial" w:cs="Arial"/>
                <w:sz w:val="24"/>
              </w:rPr>
            </w:pPr>
            <w:bookmarkStart w:id="838" w:name="Investments_"/>
            <w:bookmarkEnd w:id="838"/>
            <w:del w:id="83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Investments</w:delText>
              </w:r>
            </w:del>
          </w:p>
        </w:tc>
      </w:tr>
      <w:tr w:rsidR="00CA3095" w:rsidRPr="00CA3095" w:rsidDel="00B816E5" w:rsidTr="006C7E67">
        <w:trPr>
          <w:trHeight w:val="285"/>
          <w:del w:id="84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41" w:author="Rawlins, Theresa" w:date="2020-08-20T11:54:00Z"/>
                <w:rFonts w:ascii="Arial" w:eastAsia="Arial" w:hAnsi="Arial" w:cs="Arial"/>
                <w:sz w:val="24"/>
              </w:rPr>
            </w:pPr>
            <w:bookmarkStart w:id="842" w:name="2001_"/>
            <w:bookmarkEnd w:id="842"/>
            <w:del w:id="84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2001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44" w:author="Rawlins, Theresa" w:date="2020-08-20T11:54:00Z"/>
                <w:rFonts w:ascii="Arial" w:eastAsia="Arial" w:hAnsi="Arial" w:cs="Arial"/>
                <w:sz w:val="24"/>
              </w:rPr>
            </w:pPr>
            <w:del w:id="84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46" w:author="Rawlins, Theresa" w:date="2020-08-20T11:54:00Z"/>
                <w:rFonts w:ascii="Arial" w:eastAsia="Arial" w:hAnsi="Arial" w:cs="Arial"/>
                <w:sz w:val="24"/>
              </w:rPr>
            </w:pPr>
            <w:bookmarkStart w:id="847" w:name="Market_Value_Adjustment_Account_-_Pensio"/>
            <w:bookmarkEnd w:id="847"/>
            <w:del w:id="84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Market Value Adjustment Account - Pension System</w:delText>
              </w:r>
            </w:del>
          </w:p>
        </w:tc>
      </w:tr>
      <w:tr w:rsidR="00CA3095" w:rsidRPr="00CA3095" w:rsidDel="00B816E5" w:rsidTr="006C7E67">
        <w:trPr>
          <w:trHeight w:val="285"/>
          <w:del w:id="84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50" w:author="Rawlins, Theresa" w:date="2020-08-20T11:54:00Z"/>
                <w:rFonts w:ascii="Arial" w:eastAsia="Arial" w:hAnsi="Arial" w:cs="Arial"/>
                <w:sz w:val="24"/>
              </w:rPr>
            </w:pPr>
            <w:bookmarkStart w:id="851" w:name="2010_"/>
            <w:bookmarkEnd w:id="851"/>
            <w:del w:id="85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53" w:author="Rawlins, Theresa" w:date="2020-08-20T11:54:00Z"/>
                <w:rFonts w:ascii="Arial" w:eastAsia="Arial" w:hAnsi="Arial" w:cs="Arial"/>
                <w:sz w:val="24"/>
              </w:rPr>
            </w:pPr>
            <w:del w:id="85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55" w:author="Rawlins, Theresa" w:date="2020-08-20T11:54:00Z"/>
                <w:rFonts w:ascii="Arial" w:eastAsia="Arial" w:hAnsi="Arial" w:cs="Arial"/>
                <w:sz w:val="24"/>
              </w:rPr>
            </w:pPr>
            <w:bookmarkStart w:id="856" w:name="Investments_in_Debt_Securities_"/>
            <w:bookmarkEnd w:id="856"/>
            <w:del w:id="85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Investments in Debt Securities</w:delText>
              </w:r>
            </w:del>
          </w:p>
        </w:tc>
      </w:tr>
      <w:tr w:rsidR="00CA3095" w:rsidRPr="00CA3095" w:rsidDel="00B816E5" w:rsidTr="006C7E67">
        <w:trPr>
          <w:trHeight w:val="285"/>
          <w:del w:id="85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59" w:author="Rawlins, Theresa" w:date="2020-08-20T11:54:00Z"/>
                <w:rFonts w:ascii="Arial" w:eastAsia="Arial" w:hAnsi="Arial" w:cs="Arial"/>
                <w:sz w:val="24"/>
              </w:rPr>
            </w:pPr>
            <w:bookmarkStart w:id="860" w:name="2011_"/>
            <w:bookmarkEnd w:id="860"/>
            <w:del w:id="86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2011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62" w:author="Rawlins, Theresa" w:date="2020-08-20T11:54:00Z"/>
                <w:rFonts w:ascii="Arial" w:eastAsia="Arial" w:hAnsi="Arial" w:cs="Arial"/>
                <w:sz w:val="24"/>
              </w:rPr>
            </w:pPr>
            <w:del w:id="86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64" w:author="Rawlins, Theresa" w:date="2020-08-20T11:54:00Z"/>
                <w:rFonts w:ascii="Arial" w:eastAsia="Arial" w:hAnsi="Arial" w:cs="Arial"/>
                <w:sz w:val="24"/>
              </w:rPr>
            </w:pPr>
            <w:bookmarkStart w:id="865" w:name="Investments_in_Securities_at_Cost_"/>
            <w:bookmarkEnd w:id="865"/>
            <w:del w:id="86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Investments in Securities at Cost</w:delText>
              </w:r>
            </w:del>
          </w:p>
        </w:tc>
      </w:tr>
      <w:tr w:rsidR="00CA3095" w:rsidRPr="00CA3095" w:rsidDel="00B816E5" w:rsidTr="006C7E67">
        <w:trPr>
          <w:trHeight w:val="285"/>
          <w:del w:id="86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68" w:author="Rawlins, Theresa" w:date="2020-08-20T11:54:00Z"/>
                <w:rFonts w:ascii="Arial" w:eastAsia="Arial" w:hAnsi="Arial" w:cs="Arial"/>
                <w:sz w:val="24"/>
              </w:rPr>
            </w:pPr>
            <w:bookmarkStart w:id="869" w:name="2012_"/>
            <w:bookmarkEnd w:id="869"/>
            <w:del w:id="87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2012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71" w:author="Rawlins, Theresa" w:date="2020-08-20T11:54:00Z"/>
                <w:rFonts w:ascii="Arial" w:eastAsia="Arial" w:hAnsi="Arial" w:cs="Arial"/>
                <w:sz w:val="24"/>
              </w:rPr>
            </w:pPr>
            <w:del w:id="87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73" w:author="Rawlins, Theresa" w:date="2020-08-20T11:54:00Z"/>
                <w:rFonts w:ascii="Arial" w:eastAsia="Arial" w:hAnsi="Arial" w:cs="Arial"/>
                <w:sz w:val="24"/>
              </w:rPr>
            </w:pPr>
            <w:bookmarkStart w:id="874" w:name="Investments_in_Securities_"/>
            <w:bookmarkEnd w:id="874"/>
            <w:del w:id="87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Investments in Securities</w:delText>
              </w:r>
            </w:del>
          </w:p>
        </w:tc>
      </w:tr>
      <w:tr w:rsidR="00CA3095" w:rsidRPr="00CA3095" w:rsidDel="00B816E5" w:rsidTr="006C7E67">
        <w:trPr>
          <w:trHeight w:val="285"/>
          <w:del w:id="87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77" w:author="Rawlins, Theresa" w:date="2020-08-20T11:54:00Z"/>
                <w:rFonts w:ascii="Arial" w:eastAsia="Arial" w:hAnsi="Arial" w:cs="Arial"/>
                <w:sz w:val="24"/>
              </w:rPr>
            </w:pPr>
            <w:bookmarkStart w:id="878" w:name="2013_"/>
            <w:bookmarkEnd w:id="878"/>
            <w:del w:id="87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2013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80" w:author="Rawlins, Theresa" w:date="2020-08-20T11:54:00Z"/>
                <w:rFonts w:ascii="Arial" w:eastAsia="Arial" w:hAnsi="Arial" w:cs="Arial"/>
                <w:sz w:val="24"/>
              </w:rPr>
            </w:pPr>
            <w:del w:id="88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82" w:author="Rawlins, Theresa" w:date="2020-08-20T11:54:00Z"/>
                <w:rFonts w:ascii="Arial" w:eastAsia="Arial" w:hAnsi="Arial" w:cs="Arial"/>
                <w:sz w:val="24"/>
              </w:rPr>
            </w:pPr>
            <w:bookmarkStart w:id="883" w:name="Premium_on_Securities_"/>
            <w:bookmarkEnd w:id="883"/>
            <w:del w:id="88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Premium on Securities</w:delText>
              </w:r>
            </w:del>
          </w:p>
        </w:tc>
      </w:tr>
      <w:tr w:rsidR="00CA3095" w:rsidRPr="00CA3095" w:rsidDel="00B816E5" w:rsidTr="006C7E67">
        <w:trPr>
          <w:trHeight w:val="285"/>
          <w:del w:id="88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86" w:author="Rawlins, Theresa" w:date="2020-08-20T11:54:00Z"/>
                <w:rFonts w:ascii="Arial" w:eastAsia="Arial" w:hAnsi="Arial" w:cs="Arial"/>
                <w:sz w:val="24"/>
              </w:rPr>
            </w:pPr>
            <w:bookmarkStart w:id="887" w:name="2014_"/>
            <w:bookmarkEnd w:id="887"/>
            <w:del w:id="88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2014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89" w:author="Rawlins, Theresa" w:date="2020-08-20T11:54:00Z"/>
                <w:rFonts w:ascii="Arial" w:eastAsia="Arial" w:hAnsi="Arial" w:cs="Arial"/>
                <w:sz w:val="24"/>
              </w:rPr>
            </w:pPr>
            <w:del w:id="89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91" w:author="Rawlins, Theresa" w:date="2020-08-20T11:54:00Z"/>
                <w:rFonts w:ascii="Arial" w:eastAsia="Arial" w:hAnsi="Arial" w:cs="Arial"/>
                <w:sz w:val="24"/>
              </w:rPr>
            </w:pPr>
            <w:bookmarkStart w:id="892" w:name="Discount_on_Securities_(Credit_Balance)_"/>
            <w:bookmarkEnd w:id="892"/>
            <w:del w:id="89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Discount on Securities (Credit Balance)</w:delText>
              </w:r>
            </w:del>
          </w:p>
        </w:tc>
      </w:tr>
      <w:tr w:rsidR="00CA3095" w:rsidRPr="00CA3095" w:rsidDel="00B816E5" w:rsidTr="006C7E67">
        <w:trPr>
          <w:trHeight w:val="285"/>
          <w:del w:id="89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95" w:author="Rawlins, Theresa" w:date="2020-08-20T11:54:00Z"/>
                <w:rFonts w:ascii="Arial" w:eastAsia="Arial" w:hAnsi="Arial" w:cs="Arial"/>
                <w:sz w:val="24"/>
              </w:rPr>
            </w:pPr>
            <w:bookmarkStart w:id="896" w:name="2016_"/>
            <w:bookmarkEnd w:id="896"/>
            <w:del w:id="89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2016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898" w:author="Rawlins, Theresa" w:date="2020-08-20T11:54:00Z"/>
                <w:rFonts w:ascii="Arial" w:eastAsia="Arial" w:hAnsi="Arial" w:cs="Arial"/>
                <w:sz w:val="24"/>
              </w:rPr>
            </w:pPr>
            <w:del w:id="89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00" w:author="Rawlins, Theresa" w:date="2020-08-20T11:54:00Z"/>
                <w:rFonts w:ascii="Arial" w:eastAsia="Arial" w:hAnsi="Arial" w:cs="Arial"/>
                <w:sz w:val="24"/>
              </w:rPr>
            </w:pPr>
            <w:bookmarkStart w:id="901" w:name="Investment_in_Public_Works_Board_Buildin"/>
            <w:bookmarkEnd w:id="901"/>
            <w:del w:id="90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Public Works Board Building Certificates</w:delText>
              </w:r>
            </w:del>
          </w:p>
        </w:tc>
      </w:tr>
      <w:tr w:rsidR="00CA3095" w:rsidRPr="00CA3095" w:rsidDel="00B816E5" w:rsidTr="006C7E67">
        <w:trPr>
          <w:trHeight w:val="285"/>
          <w:del w:id="90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04" w:author="Rawlins, Theresa" w:date="2020-08-20T11:54:00Z"/>
                <w:rFonts w:ascii="Arial" w:eastAsia="Arial" w:hAnsi="Arial" w:cs="Arial"/>
                <w:sz w:val="24"/>
              </w:rPr>
            </w:pPr>
            <w:bookmarkStart w:id="905" w:name="2017_"/>
            <w:bookmarkEnd w:id="905"/>
            <w:del w:id="90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2017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07" w:author="Rawlins, Theresa" w:date="2020-08-20T11:54:00Z"/>
                <w:rFonts w:ascii="Arial" w:eastAsia="Arial" w:hAnsi="Arial" w:cs="Arial"/>
                <w:sz w:val="24"/>
              </w:rPr>
            </w:pPr>
            <w:del w:id="90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09" w:author="Rawlins, Theresa" w:date="2020-08-20T11:54:00Z"/>
                <w:rFonts w:ascii="Arial" w:eastAsia="Arial" w:hAnsi="Arial" w:cs="Arial"/>
                <w:sz w:val="24"/>
              </w:rPr>
            </w:pPr>
            <w:bookmarkStart w:id="910" w:name="Investment_in_Building_Certificates--Loc"/>
            <w:bookmarkEnd w:id="910"/>
            <w:del w:id="91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Building Certificates--Local Agencies</w:delText>
              </w:r>
            </w:del>
          </w:p>
        </w:tc>
      </w:tr>
      <w:tr w:rsidR="00CA3095" w:rsidRPr="00CA3095" w:rsidDel="00B816E5" w:rsidTr="006C7E67">
        <w:trPr>
          <w:trHeight w:val="285"/>
          <w:del w:id="91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13" w:author="Rawlins, Theresa" w:date="2020-08-20T11:54:00Z"/>
                <w:rFonts w:ascii="Arial" w:eastAsia="Arial" w:hAnsi="Arial" w:cs="Arial"/>
                <w:sz w:val="24"/>
              </w:rPr>
            </w:pPr>
            <w:bookmarkStart w:id="914" w:name="2020_"/>
            <w:bookmarkEnd w:id="914"/>
            <w:del w:id="91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16" w:author="Rawlins, Theresa" w:date="2020-08-20T11:54:00Z"/>
                <w:rFonts w:ascii="Arial" w:eastAsia="Arial" w:hAnsi="Arial" w:cs="Arial"/>
                <w:sz w:val="24"/>
              </w:rPr>
            </w:pPr>
            <w:del w:id="91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18" w:author="Rawlins, Theresa" w:date="2020-08-20T11:54:00Z"/>
                <w:rFonts w:ascii="Arial" w:eastAsia="Arial" w:hAnsi="Arial" w:cs="Arial"/>
                <w:sz w:val="24"/>
              </w:rPr>
            </w:pPr>
            <w:bookmarkStart w:id="919" w:name="Investment_in_Stocks_"/>
            <w:bookmarkEnd w:id="919"/>
            <w:del w:id="92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Stocks</w:delText>
              </w:r>
            </w:del>
          </w:p>
        </w:tc>
      </w:tr>
      <w:tr w:rsidR="00CA3095" w:rsidRPr="00CA3095" w:rsidDel="00B816E5" w:rsidTr="006C7E67">
        <w:trPr>
          <w:trHeight w:val="276"/>
          <w:del w:id="92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922" w:author="Rawlins, Theresa" w:date="2020-08-20T11:54:00Z"/>
                <w:rFonts w:ascii="Arial" w:eastAsia="Arial" w:hAnsi="Arial" w:cs="Arial"/>
                <w:sz w:val="24"/>
              </w:rPr>
            </w:pPr>
            <w:bookmarkStart w:id="923" w:name="2021_"/>
            <w:bookmarkEnd w:id="923"/>
            <w:del w:id="92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2021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925" w:author="Rawlins, Theresa" w:date="2020-08-20T11:54:00Z"/>
                <w:rFonts w:ascii="Arial" w:eastAsia="Arial" w:hAnsi="Arial" w:cs="Arial"/>
                <w:sz w:val="24"/>
              </w:rPr>
            </w:pPr>
            <w:del w:id="92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341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927" w:author="Rawlins, Theresa" w:date="2020-08-20T11:54:00Z"/>
                <w:rFonts w:ascii="Arial" w:eastAsia="Arial" w:hAnsi="Arial" w:cs="Arial"/>
                <w:sz w:val="24"/>
              </w:rPr>
            </w:pPr>
            <w:bookmarkStart w:id="928" w:name="Investment_in_Common_Stock_"/>
            <w:bookmarkEnd w:id="928"/>
            <w:del w:id="92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Common Stock</w:delText>
              </w:r>
            </w:del>
          </w:p>
        </w:tc>
      </w:tr>
    </w:tbl>
    <w:p w:rsidR="00CA3095" w:rsidRPr="00CA3095" w:rsidDel="00B816E5" w:rsidRDefault="00CA3095" w:rsidP="00CA3095">
      <w:pPr>
        <w:widowControl w:val="0"/>
        <w:autoSpaceDE w:val="0"/>
        <w:autoSpaceDN w:val="0"/>
        <w:spacing w:before="5" w:after="0" w:line="240" w:lineRule="auto"/>
        <w:rPr>
          <w:del w:id="930" w:author="Rawlins, Theresa" w:date="2020-08-20T11:54:00Z"/>
          <w:rFonts w:ascii="Arial" w:eastAsia="Arial" w:hAnsi="Arial" w:cs="Arial"/>
          <w:sz w:val="12"/>
          <w:szCs w:val="24"/>
        </w:r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92" w:after="0" w:line="240" w:lineRule="auto"/>
        <w:rPr>
          <w:del w:id="931" w:author="Rawlins, Theresa" w:date="2020-08-20T11:54:00Z"/>
          <w:rFonts w:ascii="Arial" w:eastAsia="Arial" w:hAnsi="Arial" w:cs="Arial"/>
          <w:sz w:val="24"/>
          <w:szCs w:val="24"/>
        </w:rPr>
      </w:pPr>
      <w:del w:id="932" w:author="Rawlins, Theresa" w:date="2020-08-20T11:54:00Z">
        <w:r w:rsidRPr="00CA3095" w:rsidDel="00B816E5">
          <w:rPr>
            <w:rFonts w:ascii="Arial" w:eastAsia="Arial" w:hAnsi="Arial" w:cs="Arial"/>
            <w:sz w:val="24"/>
            <w:szCs w:val="24"/>
          </w:rPr>
          <w:delText>(Continued)</w:delText>
        </w:r>
      </w:del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933" w:author="Rawlins, Theresa" w:date="2020-08-20T11:54:00Z"/>
          <w:rFonts w:ascii="Arial" w:eastAsia="Arial" w:hAnsi="Arial" w:cs="Arial"/>
        </w:rPr>
        <w:sectPr w:rsidR="00CA3095" w:rsidRPr="00CA3095" w:rsidDel="00B816E5">
          <w:pgSz w:w="12240" w:h="15840"/>
          <w:pgMar w:top="1820" w:right="600" w:bottom="1260" w:left="1220" w:header="733" w:footer="1054" w:gutter="0"/>
          <w:cols w:space="720"/>
        </w:sect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11" w:after="0" w:line="240" w:lineRule="auto"/>
        <w:rPr>
          <w:del w:id="934" w:author="Rawlins, Theresa" w:date="2020-08-20T11:54:00Z"/>
          <w:rFonts w:ascii="Arial" w:eastAsia="Arial" w:hAnsi="Arial" w:cs="Arial"/>
          <w:sz w:val="21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702"/>
        <w:gridCol w:w="6512"/>
      </w:tblGrid>
      <w:tr w:rsidR="00CA3095" w:rsidRPr="00CA3095" w:rsidDel="00B816E5" w:rsidTr="006C7E67">
        <w:trPr>
          <w:trHeight w:val="276"/>
          <w:del w:id="93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936" w:author="Rawlins, Theresa" w:date="2020-08-20T11:54:00Z"/>
                <w:rFonts w:ascii="Arial" w:eastAsia="Arial" w:hAnsi="Arial" w:cs="Arial"/>
                <w:sz w:val="24"/>
              </w:rPr>
            </w:pPr>
            <w:bookmarkStart w:id="937" w:name="2022_"/>
            <w:bookmarkEnd w:id="937"/>
            <w:del w:id="93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2022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939" w:author="Rawlins, Theresa" w:date="2020-08-20T11:54:00Z"/>
                <w:rFonts w:ascii="Arial" w:eastAsia="Arial" w:hAnsi="Arial" w:cs="Arial"/>
                <w:sz w:val="24"/>
              </w:rPr>
            </w:pPr>
            <w:del w:id="94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941" w:author="Rawlins, Theresa" w:date="2020-08-20T11:54:00Z"/>
                <w:rFonts w:ascii="Arial" w:eastAsia="Arial" w:hAnsi="Arial" w:cs="Arial"/>
                <w:sz w:val="24"/>
              </w:rPr>
            </w:pPr>
            <w:bookmarkStart w:id="942" w:name="Investment_in_Preferred_Stock_"/>
            <w:bookmarkEnd w:id="942"/>
            <w:del w:id="94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Preferred Stock</w:delText>
              </w:r>
            </w:del>
          </w:p>
        </w:tc>
      </w:tr>
      <w:tr w:rsidR="00CA3095" w:rsidRPr="00CA3095" w:rsidDel="00B816E5" w:rsidTr="006C7E67">
        <w:trPr>
          <w:trHeight w:val="285"/>
          <w:del w:id="94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45" w:author="Rawlins, Theresa" w:date="2020-08-20T11:54:00Z"/>
                <w:rFonts w:ascii="Arial" w:eastAsia="Arial" w:hAnsi="Arial" w:cs="Arial"/>
                <w:sz w:val="24"/>
              </w:rPr>
            </w:pPr>
            <w:bookmarkStart w:id="946" w:name="2030_"/>
            <w:bookmarkEnd w:id="946"/>
            <w:del w:id="94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48" w:author="Rawlins, Theresa" w:date="2020-08-20T11:54:00Z"/>
                <w:rFonts w:ascii="Arial" w:eastAsia="Arial" w:hAnsi="Arial" w:cs="Arial"/>
                <w:sz w:val="24"/>
              </w:rPr>
            </w:pPr>
            <w:del w:id="94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50" w:author="Rawlins, Theresa" w:date="2020-08-20T11:54:00Z"/>
                <w:rFonts w:ascii="Arial" w:eastAsia="Arial" w:hAnsi="Arial" w:cs="Arial"/>
                <w:sz w:val="24"/>
              </w:rPr>
            </w:pPr>
            <w:bookmarkStart w:id="951" w:name="Investment_in_Mortgages_"/>
            <w:bookmarkEnd w:id="951"/>
            <w:del w:id="95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Mortgages</w:delText>
              </w:r>
            </w:del>
          </w:p>
        </w:tc>
      </w:tr>
      <w:tr w:rsidR="00CA3095" w:rsidRPr="00CA3095" w:rsidDel="00B816E5" w:rsidTr="006C7E67">
        <w:trPr>
          <w:trHeight w:val="285"/>
          <w:del w:id="95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54" w:author="Rawlins, Theresa" w:date="2020-08-20T11:54:00Z"/>
                <w:rFonts w:ascii="Arial" w:eastAsia="Arial" w:hAnsi="Arial" w:cs="Arial"/>
                <w:sz w:val="24"/>
              </w:rPr>
            </w:pPr>
            <w:bookmarkStart w:id="955" w:name="2031_"/>
            <w:bookmarkEnd w:id="955"/>
            <w:del w:id="95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2031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57" w:author="Rawlins, Theresa" w:date="2020-08-20T11:54:00Z"/>
                <w:rFonts w:ascii="Arial" w:eastAsia="Arial" w:hAnsi="Arial" w:cs="Arial"/>
                <w:sz w:val="24"/>
              </w:rPr>
            </w:pPr>
            <w:del w:id="95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59" w:author="Rawlins, Theresa" w:date="2020-08-20T11:54:00Z"/>
                <w:rFonts w:ascii="Arial" w:eastAsia="Arial" w:hAnsi="Arial" w:cs="Arial"/>
                <w:sz w:val="24"/>
              </w:rPr>
            </w:pPr>
            <w:bookmarkStart w:id="960" w:name="Investment_in_Mortgage_Installment_Loans"/>
            <w:bookmarkEnd w:id="960"/>
            <w:del w:id="96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Mortgage Installment Loans</w:delText>
              </w:r>
            </w:del>
          </w:p>
        </w:tc>
      </w:tr>
      <w:tr w:rsidR="00CA3095" w:rsidRPr="00CA3095" w:rsidDel="00B816E5" w:rsidTr="006C7E67">
        <w:trPr>
          <w:trHeight w:val="285"/>
          <w:del w:id="96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63" w:author="Rawlins, Theresa" w:date="2020-08-20T11:54:00Z"/>
                <w:rFonts w:ascii="Arial" w:eastAsia="Arial" w:hAnsi="Arial" w:cs="Arial"/>
                <w:sz w:val="24"/>
              </w:rPr>
            </w:pPr>
            <w:bookmarkStart w:id="964" w:name="2032_"/>
            <w:bookmarkEnd w:id="964"/>
            <w:del w:id="96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2032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66" w:author="Rawlins, Theresa" w:date="2020-08-20T11:54:00Z"/>
                <w:rFonts w:ascii="Arial" w:eastAsia="Arial" w:hAnsi="Arial" w:cs="Arial"/>
                <w:sz w:val="24"/>
              </w:rPr>
            </w:pPr>
            <w:del w:id="96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68" w:author="Rawlins, Theresa" w:date="2020-08-20T11:54:00Z"/>
                <w:rFonts w:ascii="Arial" w:eastAsia="Arial" w:hAnsi="Arial" w:cs="Arial"/>
                <w:sz w:val="24"/>
              </w:rPr>
            </w:pPr>
            <w:bookmarkStart w:id="969" w:name="Mortgage_Loans_in_Default_"/>
            <w:bookmarkEnd w:id="969"/>
            <w:del w:id="97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Mortgage Loans in Default</w:delText>
              </w:r>
            </w:del>
          </w:p>
        </w:tc>
      </w:tr>
      <w:tr w:rsidR="00CA3095" w:rsidRPr="00CA3095" w:rsidDel="00B816E5" w:rsidTr="006C7E67">
        <w:trPr>
          <w:trHeight w:val="285"/>
          <w:del w:id="97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72" w:author="Rawlins, Theresa" w:date="2020-08-20T11:54:00Z"/>
                <w:rFonts w:ascii="Arial" w:eastAsia="Arial" w:hAnsi="Arial" w:cs="Arial"/>
                <w:sz w:val="24"/>
              </w:rPr>
            </w:pPr>
            <w:bookmarkStart w:id="973" w:name="2033_"/>
            <w:bookmarkEnd w:id="973"/>
            <w:del w:id="97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2033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75" w:author="Rawlins, Theresa" w:date="2020-08-20T11:54:00Z"/>
                <w:rFonts w:ascii="Arial" w:eastAsia="Arial" w:hAnsi="Arial" w:cs="Arial"/>
                <w:sz w:val="24"/>
              </w:rPr>
            </w:pPr>
            <w:del w:id="97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77" w:author="Rawlins, Theresa" w:date="2020-08-20T11:54:00Z"/>
                <w:rFonts w:ascii="Arial" w:eastAsia="Arial" w:hAnsi="Arial" w:cs="Arial"/>
                <w:sz w:val="24"/>
              </w:rPr>
            </w:pPr>
            <w:bookmarkStart w:id="978" w:name="Premium_on_Mortgage_Loans_"/>
            <w:bookmarkEnd w:id="978"/>
            <w:del w:id="97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Premium on Mortgage Loans</w:delText>
              </w:r>
            </w:del>
          </w:p>
        </w:tc>
      </w:tr>
      <w:tr w:rsidR="00CA3095" w:rsidRPr="00CA3095" w:rsidDel="00B816E5" w:rsidTr="006C7E67">
        <w:trPr>
          <w:trHeight w:val="285"/>
          <w:del w:id="98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81" w:author="Rawlins, Theresa" w:date="2020-08-20T11:54:00Z"/>
                <w:rFonts w:ascii="Arial" w:eastAsia="Arial" w:hAnsi="Arial" w:cs="Arial"/>
                <w:sz w:val="24"/>
              </w:rPr>
            </w:pPr>
            <w:bookmarkStart w:id="982" w:name="2034_"/>
            <w:bookmarkEnd w:id="982"/>
            <w:del w:id="98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2034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84" w:author="Rawlins, Theresa" w:date="2020-08-20T11:54:00Z"/>
                <w:rFonts w:ascii="Arial" w:eastAsia="Arial" w:hAnsi="Arial" w:cs="Arial"/>
                <w:sz w:val="24"/>
              </w:rPr>
            </w:pPr>
            <w:del w:id="98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86" w:author="Rawlins, Theresa" w:date="2020-08-20T11:54:00Z"/>
                <w:rFonts w:ascii="Arial" w:eastAsia="Arial" w:hAnsi="Arial" w:cs="Arial"/>
                <w:sz w:val="24"/>
              </w:rPr>
            </w:pPr>
            <w:bookmarkStart w:id="987" w:name="Discount_on_Mortgage_Loans_(Credit_Balan"/>
            <w:bookmarkEnd w:id="987"/>
            <w:del w:id="98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Discount on Mortgage Loans (Credit Balance)</w:delText>
              </w:r>
            </w:del>
          </w:p>
        </w:tc>
      </w:tr>
      <w:tr w:rsidR="00CA3095" w:rsidRPr="00CA3095" w:rsidDel="00B816E5" w:rsidTr="006C7E67">
        <w:trPr>
          <w:trHeight w:val="285"/>
          <w:del w:id="98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90" w:author="Rawlins, Theresa" w:date="2020-08-20T11:54:00Z"/>
                <w:rFonts w:ascii="Arial" w:eastAsia="Arial" w:hAnsi="Arial" w:cs="Arial"/>
                <w:sz w:val="24"/>
              </w:rPr>
            </w:pPr>
            <w:bookmarkStart w:id="991" w:name="2040_"/>
            <w:bookmarkEnd w:id="991"/>
            <w:del w:id="99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93" w:author="Rawlins, Theresa" w:date="2020-08-20T11:54:00Z"/>
                <w:rFonts w:ascii="Arial" w:eastAsia="Arial" w:hAnsi="Arial" w:cs="Arial"/>
                <w:sz w:val="24"/>
              </w:rPr>
            </w:pPr>
            <w:del w:id="99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95" w:author="Rawlins, Theresa" w:date="2020-08-20T11:54:00Z"/>
                <w:rFonts w:ascii="Arial" w:eastAsia="Arial" w:hAnsi="Arial" w:cs="Arial"/>
                <w:sz w:val="24"/>
              </w:rPr>
            </w:pPr>
            <w:bookmarkStart w:id="996" w:name="Investment_in_Interfund_Building_and_Con"/>
            <w:bookmarkEnd w:id="996"/>
            <w:del w:id="99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Interfund Building and Construction Loans</w:delText>
              </w:r>
            </w:del>
          </w:p>
        </w:tc>
      </w:tr>
      <w:tr w:rsidR="00CA3095" w:rsidRPr="00CA3095" w:rsidDel="00B816E5" w:rsidTr="006C7E67">
        <w:trPr>
          <w:trHeight w:val="285"/>
          <w:del w:id="99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999" w:author="Rawlins, Theresa" w:date="2020-08-20T11:54:00Z"/>
                <w:rFonts w:ascii="Arial" w:eastAsia="Arial" w:hAnsi="Arial" w:cs="Arial"/>
                <w:sz w:val="24"/>
              </w:rPr>
            </w:pPr>
            <w:bookmarkStart w:id="1000" w:name="2050_"/>
            <w:bookmarkEnd w:id="1000"/>
            <w:del w:id="100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2050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02" w:author="Rawlins, Theresa" w:date="2020-08-20T11:54:00Z"/>
                <w:rFonts w:ascii="Arial" w:eastAsia="Arial" w:hAnsi="Arial" w:cs="Arial"/>
                <w:sz w:val="24"/>
              </w:rPr>
            </w:pPr>
            <w:del w:id="100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04" w:author="Rawlins, Theresa" w:date="2020-08-20T11:54:00Z"/>
                <w:rFonts w:ascii="Arial" w:eastAsia="Arial" w:hAnsi="Arial" w:cs="Arial"/>
                <w:sz w:val="24"/>
              </w:rPr>
            </w:pPr>
            <w:bookmarkStart w:id="1005" w:name="Investment_in_Real_Estate_"/>
            <w:bookmarkEnd w:id="1005"/>
            <w:del w:id="100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Real Estate</w:delText>
              </w:r>
            </w:del>
          </w:p>
        </w:tc>
      </w:tr>
      <w:tr w:rsidR="00CA3095" w:rsidRPr="00CA3095" w:rsidDel="00B816E5" w:rsidTr="006C7E67">
        <w:trPr>
          <w:trHeight w:val="285"/>
          <w:del w:id="100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08" w:author="Rawlins, Theresa" w:date="2020-08-20T11:54:00Z"/>
                <w:rFonts w:ascii="Arial" w:eastAsia="Arial" w:hAnsi="Arial" w:cs="Arial"/>
                <w:sz w:val="24"/>
              </w:rPr>
            </w:pPr>
            <w:bookmarkStart w:id="1009" w:name="2055_"/>
            <w:bookmarkEnd w:id="1009"/>
            <w:del w:id="101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2055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11" w:author="Rawlins, Theresa" w:date="2020-08-20T11:54:00Z"/>
                <w:rFonts w:ascii="Arial" w:eastAsia="Arial" w:hAnsi="Arial" w:cs="Arial"/>
                <w:sz w:val="24"/>
              </w:rPr>
            </w:pPr>
            <w:del w:id="101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13" w:author="Rawlins, Theresa" w:date="2020-08-20T11:54:00Z"/>
                <w:rFonts w:ascii="Arial" w:eastAsia="Arial" w:hAnsi="Arial" w:cs="Arial"/>
                <w:sz w:val="24"/>
              </w:rPr>
            </w:pPr>
            <w:bookmarkStart w:id="1014" w:name="Unapplied_Investments--Mortgages_"/>
            <w:bookmarkEnd w:id="1014"/>
            <w:del w:id="101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Unapplied Investments--Mortgages</w:delText>
              </w:r>
            </w:del>
          </w:p>
        </w:tc>
      </w:tr>
      <w:tr w:rsidR="00CA3095" w:rsidRPr="00CA3095" w:rsidDel="00B816E5" w:rsidTr="006C7E67">
        <w:trPr>
          <w:trHeight w:val="285"/>
          <w:del w:id="101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17" w:author="Rawlins, Theresa" w:date="2020-08-20T11:54:00Z"/>
                <w:rFonts w:ascii="Arial" w:eastAsia="Arial" w:hAnsi="Arial" w:cs="Arial"/>
                <w:sz w:val="24"/>
              </w:rPr>
            </w:pPr>
            <w:bookmarkStart w:id="1018" w:name="2060_"/>
            <w:bookmarkEnd w:id="1018"/>
            <w:del w:id="101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2060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20" w:author="Rawlins, Theresa" w:date="2020-08-20T11:54:00Z"/>
                <w:rFonts w:ascii="Arial" w:eastAsia="Arial" w:hAnsi="Arial" w:cs="Arial"/>
                <w:sz w:val="24"/>
              </w:rPr>
            </w:pPr>
            <w:del w:id="102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22" w:author="Rawlins, Theresa" w:date="2020-08-20T11:54:00Z"/>
                <w:rFonts w:ascii="Arial" w:eastAsia="Arial" w:hAnsi="Arial" w:cs="Arial"/>
                <w:sz w:val="24"/>
              </w:rPr>
            </w:pPr>
            <w:bookmarkStart w:id="1023" w:name="Investment_in_Annuities_"/>
            <w:bookmarkEnd w:id="1023"/>
            <w:del w:id="102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Annuities</w:delText>
              </w:r>
            </w:del>
          </w:p>
        </w:tc>
      </w:tr>
      <w:tr w:rsidR="00CA3095" w:rsidRPr="00CA3095" w:rsidDel="00B816E5" w:rsidTr="006C7E67">
        <w:trPr>
          <w:trHeight w:val="285"/>
          <w:del w:id="102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26" w:author="Rawlins, Theresa" w:date="2020-08-20T11:54:00Z"/>
                <w:rFonts w:ascii="Arial" w:eastAsia="Arial" w:hAnsi="Arial" w:cs="Arial"/>
                <w:sz w:val="24"/>
              </w:rPr>
            </w:pPr>
            <w:bookmarkStart w:id="1027" w:name="2065_"/>
            <w:bookmarkEnd w:id="1027"/>
            <w:del w:id="102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2065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29" w:author="Rawlins, Theresa" w:date="2020-08-20T11:54:00Z"/>
                <w:rFonts w:ascii="Arial" w:eastAsia="Arial" w:hAnsi="Arial" w:cs="Arial"/>
                <w:sz w:val="24"/>
              </w:rPr>
            </w:pPr>
            <w:del w:id="103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31" w:author="Rawlins, Theresa" w:date="2020-08-20T11:54:00Z"/>
                <w:rFonts w:ascii="Arial" w:eastAsia="Arial" w:hAnsi="Arial" w:cs="Arial"/>
                <w:sz w:val="24"/>
              </w:rPr>
            </w:pPr>
            <w:bookmarkStart w:id="1032" w:name="Investment_in_Investment_Agreements_"/>
            <w:bookmarkEnd w:id="1032"/>
            <w:del w:id="103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Investment Agreements</w:delText>
              </w:r>
            </w:del>
          </w:p>
        </w:tc>
      </w:tr>
      <w:tr w:rsidR="00CA3095" w:rsidRPr="00CA3095" w:rsidDel="00B816E5" w:rsidTr="006C7E67">
        <w:trPr>
          <w:trHeight w:val="285"/>
          <w:del w:id="103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35" w:author="Rawlins, Theresa" w:date="2020-08-20T11:54:00Z"/>
                <w:rFonts w:ascii="Arial" w:eastAsia="Arial" w:hAnsi="Arial" w:cs="Arial"/>
                <w:sz w:val="24"/>
              </w:rPr>
            </w:pPr>
            <w:bookmarkStart w:id="1036" w:name="2070_"/>
            <w:bookmarkEnd w:id="1036"/>
            <w:del w:id="103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2070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38" w:author="Rawlins, Theresa" w:date="2020-08-20T11:54:00Z"/>
                <w:rFonts w:ascii="Arial" w:eastAsia="Arial" w:hAnsi="Arial" w:cs="Arial"/>
                <w:sz w:val="24"/>
              </w:rPr>
            </w:pPr>
            <w:del w:id="103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40" w:author="Rawlins, Theresa" w:date="2020-08-20T11:54:00Z"/>
                <w:rFonts w:ascii="Arial" w:eastAsia="Arial" w:hAnsi="Arial" w:cs="Arial"/>
                <w:sz w:val="24"/>
              </w:rPr>
            </w:pPr>
            <w:bookmarkStart w:id="1041" w:name="Investment_in_Financial_Futures_"/>
            <w:bookmarkEnd w:id="1041"/>
            <w:del w:id="104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Financial Futures</w:delText>
              </w:r>
            </w:del>
          </w:p>
        </w:tc>
      </w:tr>
      <w:tr w:rsidR="00CA3095" w:rsidRPr="00CA3095" w:rsidDel="00B816E5" w:rsidTr="006C7E67">
        <w:trPr>
          <w:trHeight w:val="285"/>
          <w:del w:id="104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44" w:author="Rawlins, Theresa" w:date="2020-08-20T11:54:00Z"/>
                <w:rFonts w:ascii="Arial" w:eastAsia="Arial" w:hAnsi="Arial" w:cs="Arial"/>
                <w:sz w:val="24"/>
              </w:rPr>
            </w:pPr>
            <w:bookmarkStart w:id="1045" w:name="2090_"/>
            <w:bookmarkEnd w:id="1045"/>
            <w:del w:id="104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2090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47" w:author="Rawlins, Theresa" w:date="2020-08-20T11:54:00Z"/>
                <w:rFonts w:ascii="Arial" w:eastAsia="Arial" w:hAnsi="Arial" w:cs="Arial"/>
                <w:sz w:val="24"/>
              </w:rPr>
            </w:pPr>
            <w:del w:id="104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49" w:author="Rawlins, Theresa" w:date="2020-08-20T11:54:00Z"/>
                <w:rFonts w:ascii="Arial" w:eastAsia="Arial" w:hAnsi="Arial" w:cs="Arial"/>
                <w:sz w:val="24"/>
              </w:rPr>
            </w:pPr>
            <w:bookmarkStart w:id="1050" w:name="Investments_-_Other_"/>
            <w:bookmarkEnd w:id="1050"/>
            <w:del w:id="105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Investments - Other</w:delText>
              </w:r>
            </w:del>
          </w:p>
        </w:tc>
      </w:tr>
      <w:tr w:rsidR="00CA3095" w:rsidRPr="00CA3095" w:rsidDel="00B816E5" w:rsidTr="006C7E67">
        <w:trPr>
          <w:trHeight w:val="285"/>
          <w:del w:id="105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53" w:author="Rawlins, Theresa" w:date="2020-08-20T11:54:00Z"/>
                <w:rFonts w:ascii="Arial" w:eastAsia="Arial" w:hAnsi="Arial" w:cs="Arial"/>
                <w:sz w:val="24"/>
              </w:rPr>
            </w:pPr>
            <w:bookmarkStart w:id="1054" w:name="2100_"/>
            <w:bookmarkEnd w:id="1054"/>
            <w:del w:id="105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2100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56" w:author="Rawlins, Theresa" w:date="2020-08-20T11:54:00Z"/>
                <w:rFonts w:ascii="Arial" w:eastAsia="Arial" w:hAnsi="Arial" w:cs="Arial"/>
                <w:sz w:val="24"/>
              </w:rPr>
            </w:pPr>
            <w:del w:id="105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58" w:author="Rawlins, Theresa" w:date="2020-08-20T11:54:00Z"/>
                <w:rFonts w:ascii="Arial" w:eastAsia="Arial" w:hAnsi="Arial" w:cs="Arial"/>
                <w:sz w:val="24"/>
              </w:rPr>
            </w:pPr>
            <w:bookmarkStart w:id="1059" w:name="Loans_and_Advances_Receivable_"/>
            <w:bookmarkEnd w:id="1059"/>
            <w:del w:id="106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Loans and Advances Receivable</w:delText>
              </w:r>
            </w:del>
          </w:p>
        </w:tc>
      </w:tr>
      <w:tr w:rsidR="00CA3095" w:rsidRPr="00CA3095" w:rsidDel="00B816E5" w:rsidTr="006C7E67">
        <w:trPr>
          <w:trHeight w:val="285"/>
          <w:del w:id="106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62" w:author="Rawlins, Theresa" w:date="2020-08-20T11:54:00Z"/>
                <w:rFonts w:ascii="Arial" w:eastAsia="Arial" w:hAnsi="Arial" w:cs="Arial"/>
                <w:sz w:val="24"/>
              </w:rPr>
            </w:pPr>
            <w:bookmarkStart w:id="1063" w:name="2110_"/>
            <w:bookmarkEnd w:id="1063"/>
            <w:del w:id="106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2110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65" w:author="Rawlins, Theresa" w:date="2020-08-20T11:54:00Z"/>
                <w:rFonts w:ascii="Arial" w:eastAsia="Arial" w:hAnsi="Arial" w:cs="Arial"/>
                <w:sz w:val="24"/>
              </w:rPr>
            </w:pPr>
            <w:del w:id="106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67" w:author="Rawlins, Theresa" w:date="2020-08-20T11:54:00Z"/>
                <w:rFonts w:ascii="Arial" w:eastAsia="Arial" w:hAnsi="Arial" w:cs="Arial"/>
                <w:sz w:val="24"/>
              </w:rPr>
            </w:pPr>
            <w:bookmarkStart w:id="1068" w:name="Loan_Receivable_"/>
            <w:bookmarkEnd w:id="1068"/>
            <w:del w:id="106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Loan Receivable</w:delText>
              </w:r>
            </w:del>
          </w:p>
        </w:tc>
      </w:tr>
      <w:tr w:rsidR="00CA3095" w:rsidRPr="00CA3095" w:rsidDel="00B816E5" w:rsidTr="006C7E67">
        <w:trPr>
          <w:trHeight w:val="285"/>
          <w:del w:id="107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71" w:author="Rawlins, Theresa" w:date="2020-08-20T11:54:00Z"/>
                <w:rFonts w:ascii="Arial" w:eastAsia="Arial" w:hAnsi="Arial" w:cs="Arial"/>
                <w:sz w:val="24"/>
              </w:rPr>
            </w:pPr>
            <w:bookmarkStart w:id="1072" w:name="2111_"/>
            <w:bookmarkEnd w:id="1072"/>
            <w:del w:id="107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2111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74" w:author="Rawlins, Theresa" w:date="2020-08-20T11:54:00Z"/>
                <w:rFonts w:ascii="Arial" w:eastAsia="Arial" w:hAnsi="Arial" w:cs="Arial"/>
                <w:sz w:val="24"/>
              </w:rPr>
            </w:pPr>
            <w:del w:id="107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76" w:author="Rawlins, Theresa" w:date="2020-08-20T11:54:00Z"/>
                <w:rFonts w:ascii="Arial" w:eastAsia="Arial" w:hAnsi="Arial" w:cs="Arial"/>
                <w:sz w:val="24"/>
              </w:rPr>
            </w:pPr>
            <w:bookmarkStart w:id="1077" w:name="Veterans_Farm_&amp;_Home_Loan_Contracts_"/>
            <w:bookmarkEnd w:id="1077"/>
            <w:del w:id="107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Veterans Farm &amp; Home Loan Contracts</w:delText>
              </w:r>
            </w:del>
          </w:p>
        </w:tc>
      </w:tr>
      <w:tr w:rsidR="00CA3095" w:rsidRPr="00CA3095" w:rsidDel="00B816E5" w:rsidTr="006C7E67">
        <w:trPr>
          <w:trHeight w:val="285"/>
          <w:del w:id="107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80" w:author="Rawlins, Theresa" w:date="2020-08-20T11:54:00Z"/>
                <w:rFonts w:ascii="Arial" w:eastAsia="Arial" w:hAnsi="Arial" w:cs="Arial"/>
                <w:sz w:val="24"/>
              </w:rPr>
            </w:pPr>
            <w:bookmarkStart w:id="1081" w:name="2112_"/>
            <w:bookmarkEnd w:id="1081"/>
            <w:del w:id="108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2112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83" w:author="Rawlins, Theresa" w:date="2020-08-20T11:54:00Z"/>
                <w:rFonts w:ascii="Arial" w:eastAsia="Arial" w:hAnsi="Arial" w:cs="Arial"/>
                <w:sz w:val="24"/>
              </w:rPr>
            </w:pPr>
            <w:del w:id="108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85" w:author="Rawlins, Theresa" w:date="2020-08-20T11:54:00Z"/>
                <w:rFonts w:ascii="Arial" w:eastAsia="Arial" w:hAnsi="Arial" w:cs="Arial"/>
                <w:sz w:val="24"/>
              </w:rPr>
            </w:pPr>
            <w:bookmarkStart w:id="1086" w:name="Student_Loans_Receivable_"/>
            <w:bookmarkEnd w:id="1086"/>
            <w:del w:id="108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Student Loans Receivable</w:delText>
              </w:r>
            </w:del>
          </w:p>
        </w:tc>
      </w:tr>
      <w:tr w:rsidR="00CA3095" w:rsidRPr="00CA3095" w:rsidDel="00B816E5" w:rsidTr="006C7E67">
        <w:trPr>
          <w:trHeight w:val="285"/>
          <w:del w:id="108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89" w:author="Rawlins, Theresa" w:date="2020-08-20T11:54:00Z"/>
                <w:rFonts w:ascii="Arial" w:eastAsia="Arial" w:hAnsi="Arial" w:cs="Arial"/>
                <w:sz w:val="24"/>
              </w:rPr>
            </w:pPr>
            <w:bookmarkStart w:id="1090" w:name="2113_"/>
            <w:bookmarkEnd w:id="1090"/>
            <w:del w:id="109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2113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92" w:author="Rawlins, Theresa" w:date="2020-08-20T11:54:00Z"/>
                <w:rFonts w:ascii="Arial" w:eastAsia="Arial" w:hAnsi="Arial" w:cs="Arial"/>
                <w:sz w:val="24"/>
              </w:rPr>
            </w:pPr>
            <w:del w:id="109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94" w:author="Rawlins, Theresa" w:date="2020-08-20T11:54:00Z"/>
                <w:rFonts w:ascii="Arial" w:eastAsia="Arial" w:hAnsi="Arial" w:cs="Arial"/>
                <w:sz w:val="24"/>
              </w:rPr>
            </w:pPr>
            <w:bookmarkStart w:id="1095" w:name="Construction_Loans_"/>
            <w:bookmarkEnd w:id="1095"/>
            <w:del w:id="109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Construction Loans</w:delText>
              </w:r>
            </w:del>
          </w:p>
        </w:tc>
      </w:tr>
      <w:tr w:rsidR="00CA3095" w:rsidRPr="00CA3095" w:rsidDel="00B816E5" w:rsidTr="006C7E67">
        <w:trPr>
          <w:trHeight w:val="285"/>
          <w:del w:id="109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098" w:author="Rawlins, Theresa" w:date="2020-08-20T11:54:00Z"/>
                <w:rFonts w:ascii="Arial" w:eastAsia="Arial" w:hAnsi="Arial" w:cs="Arial"/>
                <w:sz w:val="24"/>
              </w:rPr>
            </w:pPr>
            <w:bookmarkStart w:id="1099" w:name="2114_"/>
            <w:bookmarkEnd w:id="1099"/>
            <w:del w:id="110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2114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01" w:author="Rawlins, Theresa" w:date="2020-08-20T11:54:00Z"/>
                <w:rFonts w:ascii="Arial" w:eastAsia="Arial" w:hAnsi="Arial" w:cs="Arial"/>
                <w:sz w:val="24"/>
              </w:rPr>
            </w:pPr>
            <w:del w:id="110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03" w:author="Rawlins, Theresa" w:date="2020-08-20T11:54:00Z"/>
                <w:rFonts w:ascii="Arial" w:eastAsia="Arial" w:hAnsi="Arial" w:cs="Arial"/>
                <w:sz w:val="24"/>
              </w:rPr>
            </w:pPr>
            <w:bookmarkStart w:id="1104" w:name="Construction_Loans_in_Default_"/>
            <w:bookmarkEnd w:id="1104"/>
            <w:del w:id="110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Construction Loans in Default</w:delText>
              </w:r>
            </w:del>
          </w:p>
        </w:tc>
      </w:tr>
      <w:tr w:rsidR="00CA3095" w:rsidRPr="00CA3095" w:rsidDel="00B816E5" w:rsidTr="006C7E67">
        <w:trPr>
          <w:trHeight w:val="418"/>
          <w:del w:id="110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1107" w:author="Rawlins, Theresa" w:date="2020-08-20T11:54:00Z"/>
                <w:rFonts w:ascii="Arial" w:eastAsia="Arial" w:hAnsi="Arial" w:cs="Arial"/>
                <w:sz w:val="24"/>
              </w:rPr>
            </w:pPr>
            <w:bookmarkStart w:id="1108" w:name="2119_"/>
            <w:bookmarkEnd w:id="1108"/>
            <w:del w:id="110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2119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1110" w:author="Rawlins, Theresa" w:date="2020-08-20T11:54:00Z"/>
                <w:rFonts w:ascii="Arial" w:eastAsia="Arial" w:hAnsi="Arial" w:cs="Arial"/>
                <w:sz w:val="24"/>
              </w:rPr>
            </w:pPr>
            <w:del w:id="111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1112" w:author="Rawlins, Theresa" w:date="2020-08-20T11:54:00Z"/>
                <w:rFonts w:ascii="Arial" w:eastAsia="Arial" w:hAnsi="Arial" w:cs="Arial"/>
                <w:sz w:val="24"/>
              </w:rPr>
            </w:pPr>
            <w:bookmarkStart w:id="1113" w:name="Loans_Receivable--Other_"/>
            <w:bookmarkEnd w:id="1113"/>
            <w:del w:id="111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Loans Receivable--Other</w:delText>
              </w:r>
            </w:del>
          </w:p>
        </w:tc>
      </w:tr>
      <w:tr w:rsidR="00CA3095" w:rsidRPr="00CA3095" w:rsidDel="00B816E5" w:rsidTr="006C7E67">
        <w:trPr>
          <w:trHeight w:val="418"/>
          <w:del w:id="111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34" w:after="0" w:line="265" w:lineRule="exact"/>
              <w:rPr>
                <w:del w:id="1116" w:author="Rawlins, Theresa" w:date="2020-08-20T11:54:00Z"/>
                <w:rFonts w:ascii="Arial" w:eastAsia="Arial" w:hAnsi="Arial" w:cs="Arial"/>
                <w:sz w:val="24"/>
              </w:rPr>
            </w:pPr>
            <w:bookmarkStart w:id="1117" w:name="2120_"/>
            <w:bookmarkEnd w:id="1117"/>
            <w:del w:id="111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2120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34" w:after="0" w:line="265" w:lineRule="exact"/>
              <w:rPr>
                <w:del w:id="1119" w:author="Rawlins, Theresa" w:date="2020-08-20T11:54:00Z"/>
                <w:rFonts w:ascii="Arial" w:eastAsia="Arial" w:hAnsi="Arial" w:cs="Arial"/>
                <w:sz w:val="24"/>
              </w:rPr>
            </w:pPr>
            <w:del w:id="112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34" w:after="0" w:line="265" w:lineRule="exact"/>
              <w:rPr>
                <w:del w:id="1121" w:author="Rawlins, Theresa" w:date="2020-08-20T11:54:00Z"/>
                <w:rFonts w:ascii="Arial" w:eastAsia="Arial" w:hAnsi="Arial" w:cs="Arial"/>
                <w:sz w:val="24"/>
              </w:rPr>
            </w:pPr>
            <w:bookmarkStart w:id="1122" w:name="Advances_to_Other_Funds_"/>
            <w:bookmarkEnd w:id="1122"/>
            <w:del w:id="112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Advances to Other Funds</w:delText>
              </w:r>
            </w:del>
          </w:p>
        </w:tc>
      </w:tr>
      <w:tr w:rsidR="00CA3095" w:rsidRPr="00CA3095" w:rsidDel="00B816E5" w:rsidTr="006C7E67">
        <w:trPr>
          <w:trHeight w:val="285"/>
          <w:del w:id="112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25" w:author="Rawlins, Theresa" w:date="2020-08-20T11:54:00Z"/>
                <w:rFonts w:ascii="Arial" w:eastAsia="Arial" w:hAnsi="Arial" w:cs="Arial"/>
                <w:sz w:val="24"/>
              </w:rPr>
            </w:pPr>
            <w:bookmarkStart w:id="1126" w:name="2130_"/>
            <w:bookmarkEnd w:id="1126"/>
            <w:del w:id="112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2130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28" w:author="Rawlins, Theresa" w:date="2020-08-20T11:54:00Z"/>
                <w:rFonts w:ascii="Arial" w:eastAsia="Arial" w:hAnsi="Arial" w:cs="Arial"/>
                <w:sz w:val="24"/>
              </w:rPr>
            </w:pPr>
            <w:del w:id="112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30" w:author="Rawlins, Theresa" w:date="2020-08-20T11:54:00Z"/>
                <w:rFonts w:ascii="Arial" w:eastAsia="Arial" w:hAnsi="Arial" w:cs="Arial"/>
                <w:sz w:val="24"/>
              </w:rPr>
            </w:pPr>
            <w:bookmarkStart w:id="1131" w:name="Interfund_Construction_Loans_Receivable_"/>
            <w:bookmarkEnd w:id="1131"/>
            <w:del w:id="113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Interfund Construction Loans Receivable</w:delText>
              </w:r>
            </w:del>
          </w:p>
        </w:tc>
      </w:tr>
      <w:tr w:rsidR="00CA3095" w:rsidRPr="00CA3095" w:rsidDel="00B816E5" w:rsidTr="006C7E67">
        <w:trPr>
          <w:trHeight w:val="285"/>
          <w:del w:id="113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34" w:author="Rawlins, Theresa" w:date="2020-08-20T11:54:00Z"/>
                <w:rFonts w:ascii="Arial" w:eastAsia="Arial" w:hAnsi="Arial" w:cs="Arial"/>
                <w:sz w:val="24"/>
              </w:rPr>
            </w:pPr>
            <w:bookmarkStart w:id="1135" w:name="2140_"/>
            <w:bookmarkEnd w:id="1135"/>
            <w:del w:id="113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2140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37" w:author="Rawlins, Theresa" w:date="2020-08-20T11:54:00Z"/>
                <w:rFonts w:ascii="Arial" w:eastAsia="Arial" w:hAnsi="Arial" w:cs="Arial"/>
                <w:sz w:val="24"/>
              </w:rPr>
            </w:pPr>
            <w:del w:id="113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39" w:author="Rawlins, Theresa" w:date="2020-08-20T11:54:00Z"/>
                <w:rFonts w:ascii="Arial" w:eastAsia="Arial" w:hAnsi="Arial" w:cs="Arial"/>
                <w:sz w:val="24"/>
              </w:rPr>
            </w:pPr>
            <w:bookmarkStart w:id="1140" w:name="Loans_to_Other_Governments_"/>
            <w:bookmarkEnd w:id="1140"/>
            <w:del w:id="114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Loans to Other Governments</w:delText>
              </w:r>
            </w:del>
          </w:p>
        </w:tc>
      </w:tr>
      <w:tr w:rsidR="00CA3095" w:rsidRPr="00CA3095" w:rsidDel="00B816E5" w:rsidTr="006C7E67">
        <w:trPr>
          <w:trHeight w:val="285"/>
          <w:del w:id="114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43" w:author="Rawlins, Theresa" w:date="2020-08-20T11:54:00Z"/>
                <w:rFonts w:ascii="Arial" w:eastAsia="Arial" w:hAnsi="Arial" w:cs="Arial"/>
                <w:sz w:val="24"/>
              </w:rPr>
            </w:pPr>
            <w:bookmarkStart w:id="1144" w:name="2143_"/>
            <w:bookmarkEnd w:id="1144"/>
            <w:del w:id="114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2143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46" w:author="Rawlins, Theresa" w:date="2020-08-20T11:54:00Z"/>
                <w:rFonts w:ascii="Arial" w:eastAsia="Arial" w:hAnsi="Arial" w:cs="Arial"/>
                <w:sz w:val="24"/>
              </w:rPr>
            </w:pPr>
            <w:del w:id="114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48" w:author="Rawlins, Theresa" w:date="2020-08-20T11:54:00Z"/>
                <w:rFonts w:ascii="Arial" w:eastAsia="Arial" w:hAnsi="Arial" w:cs="Arial"/>
                <w:sz w:val="24"/>
              </w:rPr>
            </w:pPr>
            <w:bookmarkStart w:id="1149" w:name="Loans_to_School_Districts_"/>
            <w:bookmarkEnd w:id="1149"/>
            <w:del w:id="115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Loans to School Districts</w:delText>
              </w:r>
            </w:del>
          </w:p>
        </w:tc>
      </w:tr>
      <w:tr w:rsidR="00CA3095" w:rsidRPr="00CA3095" w:rsidDel="00B816E5" w:rsidTr="006C7E67">
        <w:trPr>
          <w:trHeight w:val="285"/>
          <w:del w:id="115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52" w:author="Rawlins, Theresa" w:date="2020-08-20T11:54:00Z"/>
                <w:rFonts w:ascii="Arial" w:eastAsia="Arial" w:hAnsi="Arial" w:cs="Arial"/>
                <w:sz w:val="24"/>
              </w:rPr>
            </w:pPr>
            <w:bookmarkStart w:id="1153" w:name="2149_"/>
            <w:bookmarkEnd w:id="1153"/>
            <w:del w:id="115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2149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55" w:author="Rawlins, Theresa" w:date="2020-08-20T11:54:00Z"/>
                <w:rFonts w:ascii="Arial" w:eastAsia="Arial" w:hAnsi="Arial" w:cs="Arial"/>
                <w:sz w:val="24"/>
              </w:rPr>
            </w:pPr>
            <w:del w:id="115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57" w:author="Rawlins, Theresa" w:date="2020-08-20T11:54:00Z"/>
                <w:rFonts w:ascii="Arial" w:eastAsia="Arial" w:hAnsi="Arial" w:cs="Arial"/>
                <w:sz w:val="24"/>
              </w:rPr>
            </w:pPr>
            <w:bookmarkStart w:id="1158" w:name="Loans_to_Other_Governmental_Entities_"/>
            <w:bookmarkEnd w:id="1158"/>
            <w:del w:id="115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Loans to Other Governmental Entities</w:delText>
              </w:r>
            </w:del>
          </w:p>
        </w:tc>
      </w:tr>
      <w:tr w:rsidR="00CA3095" w:rsidRPr="00CA3095" w:rsidDel="00B816E5" w:rsidTr="006C7E67">
        <w:trPr>
          <w:trHeight w:val="285"/>
          <w:del w:id="116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61" w:author="Rawlins, Theresa" w:date="2020-08-20T11:54:00Z"/>
                <w:rFonts w:ascii="Arial" w:eastAsia="Arial" w:hAnsi="Arial" w:cs="Arial"/>
                <w:sz w:val="24"/>
              </w:rPr>
            </w:pPr>
            <w:bookmarkStart w:id="1162" w:name="2170_"/>
            <w:bookmarkEnd w:id="1162"/>
            <w:del w:id="116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2170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64" w:author="Rawlins, Theresa" w:date="2020-08-20T11:54:00Z"/>
                <w:rFonts w:ascii="Arial" w:eastAsia="Arial" w:hAnsi="Arial" w:cs="Arial"/>
                <w:sz w:val="24"/>
              </w:rPr>
            </w:pPr>
            <w:del w:id="116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66" w:author="Rawlins, Theresa" w:date="2020-08-20T11:54:00Z"/>
                <w:rFonts w:ascii="Arial" w:eastAsia="Arial" w:hAnsi="Arial" w:cs="Arial"/>
                <w:sz w:val="24"/>
              </w:rPr>
            </w:pPr>
            <w:bookmarkStart w:id="1167" w:name="Interfund_Loans_Receivable_"/>
            <w:bookmarkEnd w:id="1167"/>
            <w:del w:id="116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Interfund Loans Receivable</w:delText>
              </w:r>
            </w:del>
          </w:p>
        </w:tc>
      </w:tr>
      <w:tr w:rsidR="00CA3095" w:rsidRPr="00CA3095" w:rsidDel="00B816E5" w:rsidTr="006C7E67">
        <w:trPr>
          <w:trHeight w:val="285"/>
          <w:del w:id="116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70" w:author="Rawlins, Theresa" w:date="2020-08-20T11:54:00Z"/>
                <w:rFonts w:ascii="Arial" w:eastAsia="Arial" w:hAnsi="Arial" w:cs="Arial"/>
                <w:sz w:val="24"/>
              </w:rPr>
            </w:pPr>
            <w:bookmarkStart w:id="1171" w:name="2300_"/>
            <w:bookmarkEnd w:id="1171"/>
            <w:del w:id="117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73" w:author="Rawlins, Theresa" w:date="2020-08-20T11:54:00Z"/>
                <w:rFonts w:ascii="Arial" w:eastAsia="Arial" w:hAnsi="Arial" w:cs="Arial"/>
                <w:sz w:val="24"/>
              </w:rPr>
            </w:pPr>
            <w:del w:id="117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75" w:author="Rawlins, Theresa" w:date="2020-08-20T11:54:00Z"/>
                <w:rFonts w:ascii="Arial" w:eastAsia="Arial" w:hAnsi="Arial" w:cs="Arial"/>
                <w:sz w:val="24"/>
              </w:rPr>
            </w:pPr>
            <w:bookmarkStart w:id="1176" w:name="Tangible_Assets_"/>
            <w:bookmarkEnd w:id="1176"/>
            <w:del w:id="117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Tangible Assets</w:delText>
              </w:r>
            </w:del>
          </w:p>
        </w:tc>
      </w:tr>
      <w:tr w:rsidR="00CA3095" w:rsidRPr="00CA3095" w:rsidDel="00B816E5" w:rsidTr="006C7E67">
        <w:trPr>
          <w:trHeight w:val="285"/>
          <w:del w:id="117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79" w:author="Rawlins, Theresa" w:date="2020-08-20T11:54:00Z"/>
                <w:rFonts w:ascii="Arial" w:eastAsia="Arial" w:hAnsi="Arial" w:cs="Arial"/>
                <w:sz w:val="24"/>
              </w:rPr>
            </w:pPr>
            <w:bookmarkStart w:id="1180" w:name="2310_"/>
            <w:bookmarkEnd w:id="1180"/>
            <w:del w:id="118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82" w:author="Rawlins, Theresa" w:date="2020-08-20T11:54:00Z"/>
                <w:rFonts w:ascii="Arial" w:eastAsia="Arial" w:hAnsi="Arial" w:cs="Arial"/>
                <w:sz w:val="24"/>
              </w:rPr>
            </w:pPr>
            <w:del w:id="118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84" w:author="Rawlins, Theresa" w:date="2020-08-20T11:54:00Z"/>
                <w:rFonts w:ascii="Arial" w:eastAsia="Arial" w:hAnsi="Arial" w:cs="Arial"/>
                <w:sz w:val="24"/>
              </w:rPr>
            </w:pPr>
            <w:bookmarkStart w:id="1185" w:name="Land_"/>
            <w:bookmarkEnd w:id="1185"/>
            <w:del w:id="118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Land</w:delText>
              </w:r>
            </w:del>
          </w:p>
        </w:tc>
      </w:tr>
      <w:tr w:rsidR="00CA3095" w:rsidRPr="00CA3095" w:rsidDel="00B816E5" w:rsidTr="006C7E67">
        <w:trPr>
          <w:trHeight w:val="285"/>
          <w:del w:id="118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88" w:author="Rawlins, Theresa" w:date="2020-08-20T11:54:00Z"/>
                <w:rFonts w:ascii="Arial" w:eastAsia="Arial" w:hAnsi="Arial" w:cs="Arial"/>
                <w:sz w:val="24"/>
              </w:rPr>
            </w:pPr>
            <w:bookmarkStart w:id="1189" w:name="2320_"/>
            <w:bookmarkEnd w:id="1189"/>
            <w:del w:id="119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91" w:author="Rawlins, Theresa" w:date="2020-08-20T11:54:00Z"/>
                <w:rFonts w:ascii="Arial" w:eastAsia="Arial" w:hAnsi="Arial" w:cs="Arial"/>
                <w:sz w:val="24"/>
              </w:rPr>
            </w:pPr>
            <w:del w:id="119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93" w:author="Rawlins, Theresa" w:date="2020-08-20T11:54:00Z"/>
                <w:rFonts w:ascii="Arial" w:eastAsia="Arial" w:hAnsi="Arial" w:cs="Arial"/>
                <w:sz w:val="24"/>
              </w:rPr>
            </w:pPr>
            <w:del w:id="119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Buildings</w:delText>
              </w:r>
            </w:del>
          </w:p>
        </w:tc>
      </w:tr>
      <w:tr w:rsidR="00CA3095" w:rsidRPr="00CA3095" w:rsidDel="00B816E5" w:rsidTr="006C7E67">
        <w:trPr>
          <w:trHeight w:val="285"/>
          <w:del w:id="119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96" w:author="Rawlins, Theresa" w:date="2020-08-20T11:54:00Z"/>
                <w:rFonts w:ascii="Arial" w:eastAsia="Arial" w:hAnsi="Arial" w:cs="Arial"/>
                <w:sz w:val="24"/>
              </w:rPr>
            </w:pPr>
            <w:bookmarkStart w:id="1197" w:name="2321_"/>
            <w:bookmarkEnd w:id="1197"/>
            <w:del w:id="119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2321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199" w:author="Rawlins, Theresa" w:date="2020-08-20T11:54:00Z"/>
                <w:rFonts w:ascii="Arial" w:eastAsia="Arial" w:hAnsi="Arial" w:cs="Arial"/>
                <w:sz w:val="24"/>
              </w:rPr>
            </w:pPr>
            <w:del w:id="120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01" w:author="Rawlins, Theresa" w:date="2020-08-20T11:54:00Z"/>
                <w:rFonts w:ascii="Arial" w:eastAsia="Arial" w:hAnsi="Arial" w:cs="Arial"/>
                <w:sz w:val="24"/>
              </w:rPr>
            </w:pPr>
            <w:bookmarkStart w:id="1202" w:name="Buildings_"/>
            <w:bookmarkEnd w:id="1202"/>
            <w:del w:id="120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Buildings</w:delText>
              </w:r>
            </w:del>
          </w:p>
        </w:tc>
      </w:tr>
      <w:tr w:rsidR="00CA3095" w:rsidRPr="00CA3095" w:rsidDel="00B816E5" w:rsidTr="006C7E67">
        <w:trPr>
          <w:trHeight w:val="285"/>
          <w:del w:id="120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05" w:author="Rawlins, Theresa" w:date="2020-08-20T11:54:00Z"/>
                <w:rFonts w:ascii="Arial" w:eastAsia="Arial" w:hAnsi="Arial" w:cs="Arial"/>
                <w:sz w:val="24"/>
              </w:rPr>
            </w:pPr>
            <w:bookmarkStart w:id="1206" w:name="2329_"/>
            <w:bookmarkEnd w:id="1206"/>
            <w:del w:id="120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2329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08" w:author="Rawlins, Theresa" w:date="2020-08-20T11:54:00Z"/>
                <w:rFonts w:ascii="Arial" w:eastAsia="Arial" w:hAnsi="Arial" w:cs="Arial"/>
                <w:sz w:val="24"/>
              </w:rPr>
            </w:pPr>
            <w:del w:id="120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10" w:author="Rawlins, Theresa" w:date="2020-08-20T11:54:00Z"/>
                <w:rFonts w:ascii="Arial" w:eastAsia="Arial" w:hAnsi="Arial" w:cs="Arial"/>
                <w:sz w:val="24"/>
              </w:rPr>
            </w:pPr>
            <w:bookmarkStart w:id="1211" w:name="Accumulated_Depreciation--Buildings_(Cre"/>
            <w:bookmarkEnd w:id="1211"/>
            <w:del w:id="121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Accumulated Depreciation--Buildings (Credit Bal)</w:delText>
              </w:r>
            </w:del>
          </w:p>
        </w:tc>
      </w:tr>
      <w:tr w:rsidR="00CA3095" w:rsidRPr="00CA3095" w:rsidDel="00B816E5" w:rsidTr="006C7E67">
        <w:trPr>
          <w:trHeight w:val="285"/>
          <w:del w:id="121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14" w:author="Rawlins, Theresa" w:date="2020-08-20T11:54:00Z"/>
                <w:rFonts w:ascii="Arial" w:eastAsia="Arial" w:hAnsi="Arial" w:cs="Arial"/>
                <w:sz w:val="24"/>
              </w:rPr>
            </w:pPr>
            <w:bookmarkStart w:id="1215" w:name="2330_"/>
            <w:bookmarkEnd w:id="1215"/>
            <w:del w:id="121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17" w:author="Rawlins, Theresa" w:date="2020-08-20T11:54:00Z"/>
                <w:rFonts w:ascii="Arial" w:eastAsia="Arial" w:hAnsi="Arial" w:cs="Arial"/>
                <w:sz w:val="24"/>
              </w:rPr>
            </w:pPr>
            <w:del w:id="121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19" w:author="Rawlins, Theresa" w:date="2020-08-20T11:54:00Z"/>
                <w:rFonts w:ascii="Arial" w:eastAsia="Arial" w:hAnsi="Arial" w:cs="Arial"/>
                <w:sz w:val="24"/>
              </w:rPr>
            </w:pPr>
            <w:del w:id="122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Improvements Other Than Buildings</w:delText>
              </w:r>
            </w:del>
          </w:p>
        </w:tc>
      </w:tr>
      <w:tr w:rsidR="00CA3095" w:rsidRPr="00CA3095" w:rsidDel="00B816E5" w:rsidTr="006C7E67">
        <w:trPr>
          <w:trHeight w:val="285"/>
          <w:del w:id="122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22" w:author="Rawlins, Theresa" w:date="2020-08-20T11:54:00Z"/>
                <w:rFonts w:ascii="Arial" w:eastAsia="Arial" w:hAnsi="Arial" w:cs="Arial"/>
                <w:sz w:val="24"/>
              </w:rPr>
            </w:pPr>
            <w:bookmarkStart w:id="1223" w:name="2331_"/>
            <w:bookmarkEnd w:id="1223"/>
            <w:del w:id="122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2331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25" w:author="Rawlins, Theresa" w:date="2020-08-20T11:54:00Z"/>
                <w:rFonts w:ascii="Arial" w:eastAsia="Arial" w:hAnsi="Arial" w:cs="Arial"/>
                <w:sz w:val="24"/>
              </w:rPr>
            </w:pPr>
            <w:del w:id="122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27" w:author="Rawlins, Theresa" w:date="2020-08-20T11:54:00Z"/>
                <w:rFonts w:ascii="Arial" w:eastAsia="Arial" w:hAnsi="Arial" w:cs="Arial"/>
                <w:sz w:val="24"/>
              </w:rPr>
            </w:pPr>
            <w:bookmarkStart w:id="1228" w:name="Improvements_Other_Than_Buildings_"/>
            <w:bookmarkEnd w:id="1228"/>
            <w:del w:id="122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Improvements Other Than Buildings</w:delText>
              </w:r>
            </w:del>
          </w:p>
        </w:tc>
      </w:tr>
      <w:tr w:rsidR="00CA3095" w:rsidRPr="00CA3095" w:rsidDel="00B816E5" w:rsidTr="006C7E67">
        <w:trPr>
          <w:trHeight w:val="276"/>
          <w:del w:id="123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1231" w:author="Rawlins, Theresa" w:date="2020-08-20T11:54:00Z"/>
                <w:rFonts w:ascii="Arial" w:eastAsia="Arial" w:hAnsi="Arial" w:cs="Arial"/>
                <w:sz w:val="24"/>
              </w:rPr>
            </w:pPr>
            <w:bookmarkStart w:id="1232" w:name="2333_"/>
            <w:bookmarkEnd w:id="1232"/>
            <w:del w:id="123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2333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1234" w:author="Rawlins, Theresa" w:date="2020-08-20T11:54:00Z"/>
                <w:rFonts w:ascii="Arial" w:eastAsia="Arial" w:hAnsi="Arial" w:cs="Arial"/>
                <w:sz w:val="24"/>
              </w:rPr>
            </w:pPr>
            <w:del w:id="123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51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1236" w:author="Rawlins, Theresa" w:date="2020-08-20T11:54:00Z"/>
                <w:rFonts w:ascii="Arial" w:eastAsia="Arial" w:hAnsi="Arial" w:cs="Arial"/>
                <w:sz w:val="24"/>
              </w:rPr>
            </w:pPr>
            <w:bookmarkStart w:id="1237" w:name="Utility_Plant_in_Service_"/>
            <w:bookmarkEnd w:id="1237"/>
            <w:del w:id="123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Utility Plant in Service</w:delText>
              </w:r>
            </w:del>
          </w:p>
        </w:tc>
      </w:tr>
    </w:tbl>
    <w:p w:rsidR="00CA3095" w:rsidRPr="00CA3095" w:rsidDel="00B816E5" w:rsidRDefault="00CA3095" w:rsidP="00CA3095">
      <w:pPr>
        <w:widowControl w:val="0"/>
        <w:autoSpaceDE w:val="0"/>
        <w:autoSpaceDN w:val="0"/>
        <w:spacing w:before="5" w:after="0" w:line="240" w:lineRule="auto"/>
        <w:rPr>
          <w:del w:id="1239" w:author="Rawlins, Theresa" w:date="2020-08-20T11:54:00Z"/>
          <w:rFonts w:ascii="Arial" w:eastAsia="Arial" w:hAnsi="Arial" w:cs="Arial"/>
          <w:sz w:val="12"/>
          <w:szCs w:val="24"/>
        </w:r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93" w:after="0" w:line="240" w:lineRule="auto"/>
        <w:rPr>
          <w:del w:id="1240" w:author="Rawlins, Theresa" w:date="2020-08-20T11:54:00Z"/>
          <w:rFonts w:ascii="Arial" w:eastAsia="Arial" w:hAnsi="Arial" w:cs="Arial"/>
          <w:sz w:val="24"/>
          <w:szCs w:val="24"/>
        </w:rPr>
      </w:pPr>
      <w:del w:id="1241" w:author="Rawlins, Theresa" w:date="2020-08-20T11:54:00Z">
        <w:r w:rsidRPr="00CA3095" w:rsidDel="00B816E5">
          <w:rPr>
            <w:rFonts w:ascii="Arial" w:eastAsia="Arial" w:hAnsi="Arial" w:cs="Arial"/>
            <w:sz w:val="24"/>
            <w:szCs w:val="24"/>
          </w:rPr>
          <w:delText>(Continued)</w:delText>
        </w:r>
      </w:del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1242" w:author="Rawlins, Theresa" w:date="2020-08-20T11:54:00Z"/>
          <w:rFonts w:ascii="Arial" w:eastAsia="Arial" w:hAnsi="Arial" w:cs="Arial"/>
        </w:rPr>
        <w:sectPr w:rsidR="00CA3095" w:rsidRPr="00CA3095" w:rsidDel="00B816E5">
          <w:pgSz w:w="12240" w:h="15840"/>
          <w:pgMar w:top="1820" w:right="600" w:bottom="1260" w:left="1220" w:header="733" w:footer="1054" w:gutter="0"/>
          <w:cols w:space="720"/>
        </w:sect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1" w:after="0" w:line="240" w:lineRule="auto"/>
        <w:rPr>
          <w:del w:id="1243" w:author="Rawlins, Theresa" w:date="2020-08-20T11:54:00Z"/>
          <w:rFonts w:ascii="Arial" w:eastAsia="Arial" w:hAnsi="Arial" w:cs="Arial"/>
          <w:sz w:val="21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702"/>
        <w:gridCol w:w="7888"/>
      </w:tblGrid>
      <w:tr w:rsidR="00CA3095" w:rsidRPr="00CA3095" w:rsidDel="00B816E5" w:rsidTr="006C7E67">
        <w:trPr>
          <w:trHeight w:val="552"/>
          <w:del w:id="124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3" w:after="0" w:line="240" w:lineRule="auto"/>
              <w:rPr>
                <w:del w:id="1245" w:author="Rawlins, Theresa" w:date="2020-08-20T11:54:00Z"/>
                <w:rFonts w:ascii="Arial" w:eastAsia="Arial" w:hAnsi="Arial" w:cs="Arial"/>
                <w:sz w:val="23"/>
              </w:rPr>
            </w:pPr>
          </w:p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65" w:lineRule="exact"/>
              <w:rPr>
                <w:del w:id="1246" w:author="Rawlins, Theresa" w:date="2020-08-20T11:54:00Z"/>
                <w:rFonts w:ascii="Arial" w:eastAsia="Arial" w:hAnsi="Arial" w:cs="Arial"/>
                <w:sz w:val="24"/>
              </w:rPr>
            </w:pPr>
            <w:bookmarkStart w:id="1247" w:name="2339_"/>
            <w:bookmarkEnd w:id="1247"/>
            <w:del w:id="124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2339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3" w:after="0" w:line="240" w:lineRule="auto"/>
              <w:rPr>
                <w:del w:id="1249" w:author="Rawlins, Theresa" w:date="2020-08-20T11:54:00Z"/>
                <w:rFonts w:ascii="Arial" w:eastAsia="Arial" w:hAnsi="Arial" w:cs="Arial"/>
                <w:sz w:val="23"/>
              </w:rPr>
            </w:pPr>
          </w:p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65" w:lineRule="exact"/>
              <w:rPr>
                <w:del w:id="1250" w:author="Rawlins, Theresa" w:date="2020-08-20T11:54:00Z"/>
                <w:rFonts w:ascii="Arial" w:eastAsia="Arial" w:hAnsi="Arial" w:cs="Arial"/>
                <w:sz w:val="24"/>
              </w:rPr>
            </w:pPr>
            <w:del w:id="125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68" w:lineRule="exact"/>
              <w:rPr>
                <w:del w:id="1252" w:author="Rawlins, Theresa" w:date="2020-08-20T11:54:00Z"/>
                <w:rFonts w:ascii="Arial" w:eastAsia="Arial" w:hAnsi="Arial" w:cs="Arial"/>
                <w:sz w:val="24"/>
              </w:rPr>
            </w:pPr>
            <w:bookmarkStart w:id="1253" w:name="Accumulated_Depreciation--Improvements_O"/>
            <w:bookmarkEnd w:id="1253"/>
            <w:del w:id="125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Accumulated Depreciation--Improvements Other Than Buildings</w:delText>
              </w:r>
            </w:del>
          </w:p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65" w:lineRule="exact"/>
              <w:rPr>
                <w:del w:id="1255" w:author="Rawlins, Theresa" w:date="2020-08-20T11:54:00Z"/>
                <w:rFonts w:ascii="Arial" w:eastAsia="Arial" w:hAnsi="Arial" w:cs="Arial"/>
                <w:sz w:val="24"/>
              </w:rPr>
            </w:pPr>
            <w:del w:id="125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(Credit Bal)</w:delText>
              </w:r>
            </w:del>
          </w:p>
        </w:tc>
      </w:tr>
      <w:tr w:rsidR="00CA3095" w:rsidRPr="00CA3095" w:rsidDel="00B816E5" w:rsidTr="006C7E67">
        <w:trPr>
          <w:trHeight w:val="285"/>
          <w:del w:id="125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58" w:author="Rawlins, Theresa" w:date="2020-08-20T11:54:00Z"/>
                <w:rFonts w:ascii="Arial" w:eastAsia="Arial" w:hAnsi="Arial" w:cs="Arial"/>
                <w:sz w:val="24"/>
              </w:rPr>
            </w:pPr>
            <w:bookmarkStart w:id="1259" w:name="2340_"/>
            <w:bookmarkEnd w:id="1259"/>
            <w:del w:id="126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61" w:author="Rawlins, Theresa" w:date="2020-08-20T11:54:00Z"/>
                <w:rFonts w:ascii="Arial" w:eastAsia="Arial" w:hAnsi="Arial" w:cs="Arial"/>
                <w:sz w:val="24"/>
              </w:rPr>
            </w:pPr>
            <w:del w:id="126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63" w:author="Rawlins, Theresa" w:date="2020-08-20T11:54:00Z"/>
                <w:rFonts w:ascii="Arial" w:eastAsia="Arial" w:hAnsi="Arial" w:cs="Arial"/>
                <w:sz w:val="24"/>
              </w:rPr>
            </w:pPr>
            <w:del w:id="126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Equipment</w:delText>
              </w:r>
            </w:del>
          </w:p>
        </w:tc>
      </w:tr>
      <w:tr w:rsidR="00CA3095" w:rsidRPr="00CA3095" w:rsidDel="00B816E5" w:rsidTr="006C7E67">
        <w:trPr>
          <w:trHeight w:val="285"/>
          <w:del w:id="126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66" w:author="Rawlins, Theresa" w:date="2020-08-20T11:54:00Z"/>
                <w:rFonts w:ascii="Arial" w:eastAsia="Arial" w:hAnsi="Arial" w:cs="Arial"/>
                <w:sz w:val="24"/>
              </w:rPr>
            </w:pPr>
            <w:bookmarkStart w:id="1267" w:name="2341_"/>
            <w:bookmarkEnd w:id="1267"/>
            <w:del w:id="126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2341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69" w:author="Rawlins, Theresa" w:date="2020-08-20T11:54:00Z"/>
                <w:rFonts w:ascii="Arial" w:eastAsia="Arial" w:hAnsi="Arial" w:cs="Arial"/>
                <w:sz w:val="24"/>
              </w:rPr>
            </w:pPr>
            <w:del w:id="127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71" w:author="Rawlins, Theresa" w:date="2020-08-20T11:54:00Z"/>
                <w:rFonts w:ascii="Arial" w:eastAsia="Arial" w:hAnsi="Arial" w:cs="Arial"/>
                <w:sz w:val="24"/>
              </w:rPr>
            </w:pPr>
            <w:bookmarkStart w:id="1272" w:name="Equipment_"/>
            <w:bookmarkEnd w:id="1272"/>
            <w:del w:id="127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Equipment</w:delText>
              </w:r>
            </w:del>
          </w:p>
        </w:tc>
      </w:tr>
      <w:tr w:rsidR="00CA3095" w:rsidRPr="00CA3095" w:rsidDel="00B816E5" w:rsidTr="006C7E67">
        <w:trPr>
          <w:trHeight w:val="285"/>
          <w:del w:id="127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75" w:author="Rawlins, Theresa" w:date="2020-08-20T11:54:00Z"/>
                <w:rFonts w:ascii="Arial" w:eastAsia="Arial" w:hAnsi="Arial" w:cs="Arial"/>
                <w:sz w:val="24"/>
              </w:rPr>
            </w:pPr>
            <w:bookmarkStart w:id="1276" w:name="2349_"/>
            <w:bookmarkEnd w:id="1276"/>
            <w:del w:id="127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2349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78" w:author="Rawlins, Theresa" w:date="2020-08-20T11:54:00Z"/>
                <w:rFonts w:ascii="Arial" w:eastAsia="Arial" w:hAnsi="Arial" w:cs="Arial"/>
                <w:sz w:val="24"/>
              </w:rPr>
            </w:pPr>
            <w:del w:id="127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80" w:author="Rawlins, Theresa" w:date="2020-08-20T11:54:00Z"/>
                <w:rFonts w:ascii="Arial" w:eastAsia="Arial" w:hAnsi="Arial" w:cs="Arial"/>
                <w:sz w:val="24"/>
              </w:rPr>
            </w:pPr>
            <w:bookmarkStart w:id="1281" w:name="Accumulated_Depreciation--Equipment_(Cre"/>
            <w:bookmarkEnd w:id="1281"/>
            <w:del w:id="128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Accumulated Depreciation--Equipment (Credit Balance)</w:delText>
              </w:r>
            </w:del>
          </w:p>
        </w:tc>
      </w:tr>
      <w:tr w:rsidR="00CA3095" w:rsidRPr="00CA3095" w:rsidDel="00B816E5" w:rsidTr="006C7E67">
        <w:trPr>
          <w:trHeight w:val="285"/>
          <w:del w:id="128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84" w:author="Rawlins, Theresa" w:date="2020-08-20T11:54:00Z"/>
                <w:rFonts w:ascii="Arial" w:eastAsia="Arial" w:hAnsi="Arial" w:cs="Arial"/>
                <w:sz w:val="24"/>
              </w:rPr>
            </w:pPr>
            <w:bookmarkStart w:id="1285" w:name="2350_"/>
            <w:bookmarkEnd w:id="1285"/>
            <w:del w:id="128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2350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87" w:author="Rawlins, Theresa" w:date="2020-08-20T11:54:00Z"/>
                <w:rFonts w:ascii="Arial" w:eastAsia="Arial" w:hAnsi="Arial" w:cs="Arial"/>
                <w:sz w:val="24"/>
              </w:rPr>
            </w:pPr>
            <w:del w:id="128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89" w:author="Rawlins, Theresa" w:date="2020-08-20T11:54:00Z"/>
                <w:rFonts w:ascii="Arial" w:eastAsia="Arial" w:hAnsi="Arial" w:cs="Arial"/>
                <w:sz w:val="24"/>
              </w:rPr>
            </w:pPr>
            <w:bookmarkStart w:id="1290" w:name="Construction_Work_in_Progress_"/>
            <w:bookmarkEnd w:id="1290"/>
            <w:del w:id="129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Construction Work in Progress</w:delText>
              </w:r>
            </w:del>
          </w:p>
        </w:tc>
      </w:tr>
      <w:tr w:rsidR="00CA3095" w:rsidRPr="00CA3095" w:rsidDel="00B816E5" w:rsidTr="006C7E67">
        <w:trPr>
          <w:trHeight w:val="285"/>
          <w:del w:id="129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93" w:author="Rawlins, Theresa" w:date="2020-08-20T11:54:00Z"/>
                <w:rFonts w:ascii="Arial" w:eastAsia="Arial" w:hAnsi="Arial" w:cs="Arial"/>
                <w:sz w:val="24"/>
              </w:rPr>
            </w:pPr>
            <w:bookmarkStart w:id="1294" w:name="2360_"/>
            <w:bookmarkEnd w:id="1294"/>
            <w:del w:id="129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2360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96" w:author="Rawlins, Theresa" w:date="2020-08-20T11:54:00Z"/>
                <w:rFonts w:ascii="Arial" w:eastAsia="Arial" w:hAnsi="Arial" w:cs="Arial"/>
                <w:sz w:val="24"/>
              </w:rPr>
            </w:pPr>
            <w:del w:id="129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298" w:author="Rawlins, Theresa" w:date="2020-08-20T11:54:00Z"/>
                <w:rFonts w:ascii="Arial" w:eastAsia="Arial" w:hAnsi="Arial" w:cs="Arial"/>
                <w:sz w:val="24"/>
              </w:rPr>
            </w:pPr>
            <w:bookmarkStart w:id="1299" w:name="Infrastructure_"/>
            <w:bookmarkEnd w:id="1299"/>
            <w:del w:id="130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Infrastructure</w:delText>
              </w:r>
            </w:del>
          </w:p>
        </w:tc>
      </w:tr>
      <w:tr w:rsidR="00CA3095" w:rsidRPr="00CA3095" w:rsidDel="00B816E5" w:rsidTr="006C7E67">
        <w:trPr>
          <w:trHeight w:val="285"/>
          <w:del w:id="130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02" w:author="Rawlins, Theresa" w:date="2020-08-20T11:54:00Z"/>
                <w:rFonts w:ascii="Arial" w:eastAsia="Arial" w:hAnsi="Arial" w:cs="Arial"/>
                <w:sz w:val="24"/>
              </w:rPr>
            </w:pPr>
            <w:bookmarkStart w:id="1303" w:name="2361_"/>
            <w:bookmarkEnd w:id="1303"/>
            <w:del w:id="130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2361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05" w:author="Rawlins, Theresa" w:date="2020-08-20T11:54:00Z"/>
                <w:rFonts w:ascii="Arial" w:eastAsia="Arial" w:hAnsi="Arial" w:cs="Arial"/>
                <w:sz w:val="24"/>
              </w:rPr>
            </w:pPr>
            <w:del w:id="130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07" w:author="Rawlins, Theresa" w:date="2020-08-20T11:54:00Z"/>
                <w:rFonts w:ascii="Arial" w:eastAsia="Arial" w:hAnsi="Arial" w:cs="Arial"/>
                <w:sz w:val="24"/>
              </w:rPr>
            </w:pPr>
            <w:bookmarkStart w:id="1308" w:name="Non-depreciable_Infrastructure_"/>
            <w:bookmarkEnd w:id="1308"/>
            <w:del w:id="130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Non-depreciable Infrastructure</w:delText>
              </w:r>
            </w:del>
          </w:p>
        </w:tc>
      </w:tr>
      <w:tr w:rsidR="00CA3095" w:rsidRPr="00CA3095" w:rsidDel="00B816E5" w:rsidTr="006C7E67">
        <w:trPr>
          <w:trHeight w:val="285"/>
          <w:del w:id="131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11" w:author="Rawlins, Theresa" w:date="2020-08-20T11:54:00Z"/>
                <w:rFonts w:ascii="Arial" w:eastAsia="Arial" w:hAnsi="Arial" w:cs="Arial"/>
                <w:sz w:val="24"/>
              </w:rPr>
            </w:pPr>
            <w:bookmarkStart w:id="1312" w:name="2362_"/>
            <w:bookmarkEnd w:id="1312"/>
            <w:del w:id="131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2362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14" w:author="Rawlins, Theresa" w:date="2020-08-20T11:54:00Z"/>
                <w:rFonts w:ascii="Arial" w:eastAsia="Arial" w:hAnsi="Arial" w:cs="Arial"/>
                <w:sz w:val="24"/>
              </w:rPr>
            </w:pPr>
            <w:del w:id="131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16" w:author="Rawlins, Theresa" w:date="2020-08-20T11:54:00Z"/>
                <w:rFonts w:ascii="Arial" w:eastAsia="Arial" w:hAnsi="Arial" w:cs="Arial"/>
                <w:sz w:val="24"/>
              </w:rPr>
            </w:pPr>
            <w:bookmarkStart w:id="1317" w:name="Depreciable_Infrastructure_"/>
            <w:bookmarkEnd w:id="1317"/>
            <w:del w:id="131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Depreciable Infrastructure</w:delText>
              </w:r>
            </w:del>
          </w:p>
        </w:tc>
      </w:tr>
      <w:tr w:rsidR="00CA3095" w:rsidRPr="00CA3095" w:rsidDel="00B816E5" w:rsidTr="006C7E67">
        <w:trPr>
          <w:trHeight w:val="285"/>
          <w:del w:id="131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20" w:author="Rawlins, Theresa" w:date="2020-08-20T11:54:00Z"/>
                <w:rFonts w:ascii="Arial" w:eastAsia="Arial" w:hAnsi="Arial" w:cs="Arial"/>
                <w:sz w:val="24"/>
              </w:rPr>
            </w:pPr>
            <w:bookmarkStart w:id="1321" w:name="2369_"/>
            <w:bookmarkEnd w:id="1321"/>
            <w:del w:id="132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2369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23" w:author="Rawlins, Theresa" w:date="2020-08-20T11:54:00Z"/>
                <w:rFonts w:ascii="Arial" w:eastAsia="Arial" w:hAnsi="Arial" w:cs="Arial"/>
                <w:sz w:val="24"/>
              </w:rPr>
            </w:pPr>
            <w:del w:id="132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25" w:author="Rawlins, Theresa" w:date="2020-08-20T11:54:00Z"/>
                <w:rFonts w:ascii="Arial" w:eastAsia="Arial" w:hAnsi="Arial" w:cs="Arial"/>
                <w:sz w:val="24"/>
              </w:rPr>
            </w:pPr>
            <w:bookmarkStart w:id="1326" w:name="Accumulated_Depreciation--Infrastructure"/>
            <w:bookmarkEnd w:id="1326"/>
            <w:del w:id="132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Accumulated Depreciation--Infrastructure (Credit Bal)</w:delText>
              </w:r>
            </w:del>
          </w:p>
        </w:tc>
      </w:tr>
      <w:tr w:rsidR="00CA3095" w:rsidRPr="00CA3095" w:rsidDel="00B816E5" w:rsidTr="006C7E67">
        <w:trPr>
          <w:trHeight w:val="285"/>
          <w:del w:id="132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29" w:author="Rawlins, Theresa" w:date="2020-08-20T11:54:00Z"/>
                <w:rFonts w:ascii="Arial" w:eastAsia="Arial" w:hAnsi="Arial" w:cs="Arial"/>
                <w:sz w:val="24"/>
              </w:rPr>
            </w:pPr>
            <w:bookmarkStart w:id="1330" w:name="2400_"/>
            <w:bookmarkEnd w:id="1330"/>
            <w:del w:id="133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32" w:author="Rawlins, Theresa" w:date="2020-08-20T11:54:00Z"/>
                <w:rFonts w:ascii="Arial" w:eastAsia="Arial" w:hAnsi="Arial" w:cs="Arial"/>
                <w:sz w:val="24"/>
              </w:rPr>
            </w:pPr>
            <w:del w:id="133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34" w:author="Rawlins, Theresa" w:date="2020-08-20T11:54:00Z"/>
                <w:rFonts w:ascii="Arial" w:eastAsia="Arial" w:hAnsi="Arial" w:cs="Arial"/>
                <w:sz w:val="24"/>
              </w:rPr>
            </w:pPr>
            <w:bookmarkStart w:id="1335" w:name="Intangible_Assets_"/>
            <w:bookmarkEnd w:id="1335"/>
            <w:del w:id="133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Intangible Assets</w:delText>
              </w:r>
            </w:del>
          </w:p>
        </w:tc>
      </w:tr>
      <w:tr w:rsidR="00CA3095" w:rsidRPr="00CA3095" w:rsidDel="00B816E5" w:rsidTr="006C7E67">
        <w:trPr>
          <w:trHeight w:val="285"/>
          <w:del w:id="133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38" w:author="Rawlins, Theresa" w:date="2020-08-20T11:54:00Z"/>
                <w:rFonts w:ascii="Arial" w:eastAsia="Arial" w:hAnsi="Arial" w:cs="Arial"/>
                <w:sz w:val="24"/>
              </w:rPr>
            </w:pPr>
            <w:bookmarkStart w:id="1339" w:name="2410_"/>
            <w:bookmarkEnd w:id="1339"/>
            <w:del w:id="134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41" w:author="Rawlins, Theresa" w:date="2020-08-20T11:54:00Z"/>
                <w:rFonts w:ascii="Arial" w:eastAsia="Arial" w:hAnsi="Arial" w:cs="Arial"/>
                <w:sz w:val="24"/>
              </w:rPr>
            </w:pPr>
            <w:del w:id="134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43" w:author="Rawlins, Theresa" w:date="2020-08-20T11:54:00Z"/>
                <w:rFonts w:ascii="Arial" w:eastAsia="Arial" w:hAnsi="Arial" w:cs="Arial"/>
                <w:sz w:val="24"/>
              </w:rPr>
            </w:pPr>
            <w:bookmarkStart w:id="1344" w:name="Intangible_Assets_–_Amortizable_"/>
            <w:bookmarkEnd w:id="1344"/>
            <w:del w:id="134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Intangible Assets – Amortizable</w:delText>
              </w:r>
            </w:del>
          </w:p>
        </w:tc>
      </w:tr>
      <w:tr w:rsidR="00CA3095" w:rsidRPr="00CA3095" w:rsidDel="00B816E5" w:rsidTr="006C7E67">
        <w:trPr>
          <w:trHeight w:val="285"/>
          <w:del w:id="134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47" w:author="Rawlins, Theresa" w:date="2020-08-20T11:54:00Z"/>
                <w:rFonts w:ascii="Arial" w:eastAsia="Arial" w:hAnsi="Arial" w:cs="Arial"/>
                <w:sz w:val="24"/>
              </w:rPr>
            </w:pPr>
            <w:bookmarkStart w:id="1348" w:name="2411_"/>
            <w:bookmarkEnd w:id="1348"/>
            <w:del w:id="134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2411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50" w:author="Rawlins, Theresa" w:date="2020-08-20T11:54:00Z"/>
                <w:rFonts w:ascii="Arial" w:eastAsia="Arial" w:hAnsi="Arial" w:cs="Arial"/>
                <w:sz w:val="24"/>
              </w:rPr>
            </w:pPr>
            <w:del w:id="135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52" w:author="Rawlins, Theresa" w:date="2020-08-20T11:54:00Z"/>
                <w:rFonts w:ascii="Arial" w:eastAsia="Arial" w:hAnsi="Arial" w:cs="Arial"/>
                <w:sz w:val="24"/>
              </w:rPr>
            </w:pPr>
            <w:bookmarkStart w:id="1353" w:name="Computer_Software_–_Amortizable_"/>
            <w:bookmarkEnd w:id="1353"/>
            <w:del w:id="135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Computer Software – Amortizable</w:delText>
              </w:r>
            </w:del>
          </w:p>
        </w:tc>
      </w:tr>
      <w:tr w:rsidR="00CA3095" w:rsidRPr="00CA3095" w:rsidDel="00B816E5" w:rsidTr="006C7E67">
        <w:trPr>
          <w:trHeight w:val="285"/>
          <w:del w:id="135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56" w:author="Rawlins, Theresa" w:date="2020-08-20T11:54:00Z"/>
                <w:rFonts w:ascii="Arial" w:eastAsia="Arial" w:hAnsi="Arial" w:cs="Arial"/>
                <w:sz w:val="24"/>
              </w:rPr>
            </w:pPr>
            <w:bookmarkStart w:id="1357" w:name="2412_"/>
            <w:bookmarkEnd w:id="1357"/>
            <w:del w:id="135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2412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59" w:author="Rawlins, Theresa" w:date="2020-08-20T11:54:00Z"/>
                <w:rFonts w:ascii="Arial" w:eastAsia="Arial" w:hAnsi="Arial" w:cs="Arial"/>
                <w:sz w:val="24"/>
              </w:rPr>
            </w:pPr>
            <w:del w:id="136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61" w:author="Rawlins, Theresa" w:date="2020-08-20T11:54:00Z"/>
                <w:rFonts w:ascii="Arial" w:eastAsia="Arial" w:hAnsi="Arial" w:cs="Arial"/>
                <w:sz w:val="24"/>
              </w:rPr>
            </w:pPr>
            <w:bookmarkStart w:id="1362" w:name="Land_Use_Rights_–_Amortizable_"/>
            <w:bookmarkEnd w:id="1362"/>
            <w:del w:id="136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Land Use Rights – Amortizable</w:delText>
              </w:r>
            </w:del>
          </w:p>
        </w:tc>
      </w:tr>
      <w:tr w:rsidR="00CA3095" w:rsidRPr="00CA3095" w:rsidDel="00B816E5" w:rsidTr="006C7E67">
        <w:trPr>
          <w:trHeight w:val="285"/>
          <w:del w:id="136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65" w:author="Rawlins, Theresa" w:date="2020-08-20T11:54:00Z"/>
                <w:rFonts w:ascii="Arial" w:eastAsia="Arial" w:hAnsi="Arial" w:cs="Arial"/>
                <w:sz w:val="24"/>
              </w:rPr>
            </w:pPr>
            <w:bookmarkStart w:id="1366" w:name="2413_"/>
            <w:bookmarkEnd w:id="1366"/>
            <w:del w:id="136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2413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68" w:author="Rawlins, Theresa" w:date="2020-08-20T11:54:00Z"/>
                <w:rFonts w:ascii="Arial" w:eastAsia="Arial" w:hAnsi="Arial" w:cs="Arial"/>
                <w:sz w:val="24"/>
              </w:rPr>
            </w:pPr>
            <w:del w:id="136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70" w:author="Rawlins, Theresa" w:date="2020-08-20T11:54:00Z"/>
                <w:rFonts w:ascii="Arial" w:eastAsia="Arial" w:hAnsi="Arial" w:cs="Arial"/>
                <w:sz w:val="24"/>
              </w:rPr>
            </w:pPr>
            <w:bookmarkStart w:id="1371" w:name="Patents,_Copyrights,_Trademarks_–_Amorti"/>
            <w:bookmarkEnd w:id="1371"/>
            <w:del w:id="137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Patents, Copyrights, Trademarks – Amortizable</w:delText>
              </w:r>
            </w:del>
          </w:p>
        </w:tc>
      </w:tr>
      <w:tr w:rsidR="00CA3095" w:rsidRPr="00CA3095" w:rsidDel="00B816E5" w:rsidTr="006C7E67">
        <w:trPr>
          <w:trHeight w:val="285"/>
          <w:del w:id="137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74" w:author="Rawlins, Theresa" w:date="2020-08-20T11:54:00Z"/>
                <w:rFonts w:ascii="Arial" w:eastAsia="Arial" w:hAnsi="Arial" w:cs="Arial"/>
                <w:sz w:val="24"/>
              </w:rPr>
            </w:pPr>
            <w:bookmarkStart w:id="1375" w:name="2414_"/>
            <w:bookmarkEnd w:id="1375"/>
            <w:del w:id="137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2414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77" w:author="Rawlins, Theresa" w:date="2020-08-20T11:54:00Z"/>
                <w:rFonts w:ascii="Arial" w:eastAsia="Arial" w:hAnsi="Arial" w:cs="Arial"/>
                <w:sz w:val="24"/>
              </w:rPr>
            </w:pPr>
            <w:del w:id="137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79" w:author="Rawlins, Theresa" w:date="2020-08-20T11:54:00Z"/>
                <w:rFonts w:ascii="Arial" w:eastAsia="Arial" w:hAnsi="Arial" w:cs="Arial"/>
                <w:sz w:val="24"/>
              </w:rPr>
            </w:pPr>
            <w:bookmarkStart w:id="1380" w:name="Other_Intangible_Assets_–_Amortizable_"/>
            <w:bookmarkEnd w:id="1380"/>
            <w:del w:id="138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Intangible Assets – Amortizable</w:delText>
              </w:r>
            </w:del>
          </w:p>
        </w:tc>
      </w:tr>
      <w:tr w:rsidR="00CA3095" w:rsidRPr="00CA3095" w:rsidDel="00B816E5" w:rsidTr="006C7E67">
        <w:trPr>
          <w:trHeight w:val="285"/>
          <w:del w:id="138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83" w:author="Rawlins, Theresa" w:date="2020-08-20T11:54:00Z"/>
                <w:rFonts w:ascii="Arial" w:eastAsia="Arial" w:hAnsi="Arial" w:cs="Arial"/>
                <w:sz w:val="24"/>
              </w:rPr>
            </w:pPr>
            <w:bookmarkStart w:id="1384" w:name="2420_"/>
            <w:bookmarkEnd w:id="1384"/>
            <w:del w:id="138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86" w:author="Rawlins, Theresa" w:date="2020-08-20T11:54:00Z"/>
                <w:rFonts w:ascii="Arial" w:eastAsia="Arial" w:hAnsi="Arial" w:cs="Arial"/>
                <w:sz w:val="24"/>
              </w:rPr>
            </w:pPr>
            <w:del w:id="138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88" w:author="Rawlins, Theresa" w:date="2020-08-20T11:54:00Z"/>
                <w:rFonts w:ascii="Arial" w:eastAsia="Arial" w:hAnsi="Arial" w:cs="Arial"/>
                <w:sz w:val="24"/>
              </w:rPr>
            </w:pPr>
            <w:bookmarkStart w:id="1389" w:name="Intangible_Assets_–_Non-Amortizable_"/>
            <w:bookmarkEnd w:id="1389"/>
            <w:del w:id="139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Intangible Assets – Non-Amortizable</w:delText>
              </w:r>
            </w:del>
          </w:p>
        </w:tc>
      </w:tr>
      <w:tr w:rsidR="00CA3095" w:rsidRPr="00CA3095" w:rsidDel="00B816E5" w:rsidTr="006C7E67">
        <w:trPr>
          <w:trHeight w:val="285"/>
          <w:del w:id="139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92" w:author="Rawlins, Theresa" w:date="2020-08-20T11:54:00Z"/>
                <w:rFonts w:ascii="Arial" w:eastAsia="Arial" w:hAnsi="Arial" w:cs="Arial"/>
                <w:sz w:val="24"/>
              </w:rPr>
            </w:pPr>
            <w:bookmarkStart w:id="1393" w:name="2422_"/>
            <w:bookmarkEnd w:id="1393"/>
            <w:del w:id="139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2422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95" w:author="Rawlins, Theresa" w:date="2020-08-20T11:54:00Z"/>
                <w:rFonts w:ascii="Arial" w:eastAsia="Arial" w:hAnsi="Arial" w:cs="Arial"/>
                <w:sz w:val="24"/>
              </w:rPr>
            </w:pPr>
            <w:del w:id="139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397" w:author="Rawlins, Theresa" w:date="2020-08-20T11:54:00Z"/>
                <w:rFonts w:ascii="Arial" w:eastAsia="Arial" w:hAnsi="Arial" w:cs="Arial"/>
                <w:sz w:val="24"/>
              </w:rPr>
            </w:pPr>
            <w:bookmarkStart w:id="1398" w:name="Land_Use_Rights_–_Non-Amortizable_"/>
            <w:bookmarkEnd w:id="1398"/>
            <w:del w:id="139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Land Use Rights – Non-Amortizable</w:delText>
              </w:r>
            </w:del>
          </w:p>
        </w:tc>
      </w:tr>
      <w:tr w:rsidR="00CA3095" w:rsidRPr="00CA3095" w:rsidDel="00B816E5" w:rsidTr="006C7E67">
        <w:trPr>
          <w:trHeight w:val="285"/>
          <w:del w:id="140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01" w:author="Rawlins, Theresa" w:date="2020-08-20T11:54:00Z"/>
                <w:rFonts w:ascii="Arial" w:eastAsia="Arial" w:hAnsi="Arial" w:cs="Arial"/>
                <w:sz w:val="24"/>
              </w:rPr>
            </w:pPr>
            <w:bookmarkStart w:id="1402" w:name="2423_"/>
            <w:bookmarkEnd w:id="1402"/>
            <w:del w:id="140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2423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04" w:author="Rawlins, Theresa" w:date="2020-08-20T11:54:00Z"/>
                <w:rFonts w:ascii="Arial" w:eastAsia="Arial" w:hAnsi="Arial" w:cs="Arial"/>
                <w:sz w:val="24"/>
              </w:rPr>
            </w:pPr>
            <w:del w:id="140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06" w:author="Rawlins, Theresa" w:date="2020-08-20T11:54:00Z"/>
                <w:rFonts w:ascii="Arial" w:eastAsia="Arial" w:hAnsi="Arial" w:cs="Arial"/>
                <w:sz w:val="24"/>
              </w:rPr>
            </w:pPr>
            <w:bookmarkStart w:id="1407" w:name="Patents,_Copyrights,_Trademarks_–_Non-Am"/>
            <w:bookmarkEnd w:id="1407"/>
            <w:del w:id="140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Patents, Copyrights, Trademarks – Non-Amortizable</w:delText>
              </w:r>
            </w:del>
          </w:p>
        </w:tc>
      </w:tr>
      <w:tr w:rsidR="00CA3095" w:rsidRPr="00CA3095" w:rsidDel="00B816E5" w:rsidTr="006C7E67">
        <w:trPr>
          <w:trHeight w:val="285"/>
          <w:del w:id="140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10" w:author="Rawlins, Theresa" w:date="2020-08-20T11:54:00Z"/>
                <w:rFonts w:ascii="Arial" w:eastAsia="Arial" w:hAnsi="Arial" w:cs="Arial"/>
                <w:sz w:val="24"/>
              </w:rPr>
            </w:pPr>
            <w:bookmarkStart w:id="1411" w:name="2424_"/>
            <w:bookmarkEnd w:id="1411"/>
            <w:del w:id="141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2424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13" w:author="Rawlins, Theresa" w:date="2020-08-20T11:54:00Z"/>
                <w:rFonts w:ascii="Arial" w:eastAsia="Arial" w:hAnsi="Arial" w:cs="Arial"/>
                <w:sz w:val="24"/>
              </w:rPr>
            </w:pPr>
            <w:del w:id="141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15" w:author="Rawlins, Theresa" w:date="2020-08-20T11:54:00Z"/>
                <w:rFonts w:ascii="Arial" w:eastAsia="Arial" w:hAnsi="Arial" w:cs="Arial"/>
                <w:sz w:val="24"/>
              </w:rPr>
            </w:pPr>
            <w:bookmarkStart w:id="1416" w:name="Other_Intangible_Assets_–_Non-Amortizabl"/>
            <w:bookmarkEnd w:id="1416"/>
            <w:del w:id="141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Intangible Assets – Non-Amortizable</w:delText>
              </w:r>
            </w:del>
          </w:p>
        </w:tc>
      </w:tr>
      <w:tr w:rsidR="00CA3095" w:rsidRPr="00CA3095" w:rsidDel="00B816E5" w:rsidTr="006C7E67">
        <w:trPr>
          <w:trHeight w:val="285"/>
          <w:del w:id="141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19" w:author="Rawlins, Theresa" w:date="2020-08-20T11:54:00Z"/>
                <w:rFonts w:ascii="Arial" w:eastAsia="Arial" w:hAnsi="Arial" w:cs="Arial"/>
                <w:sz w:val="24"/>
              </w:rPr>
            </w:pPr>
            <w:bookmarkStart w:id="1420" w:name="2430_"/>
            <w:bookmarkEnd w:id="1420"/>
            <w:del w:id="142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22" w:author="Rawlins, Theresa" w:date="2020-08-20T11:54:00Z"/>
                <w:rFonts w:ascii="Arial" w:eastAsia="Arial" w:hAnsi="Arial" w:cs="Arial"/>
                <w:sz w:val="24"/>
              </w:rPr>
            </w:pPr>
            <w:del w:id="142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24" w:author="Rawlins, Theresa" w:date="2020-08-20T11:54:00Z"/>
                <w:rFonts w:ascii="Arial" w:eastAsia="Arial" w:hAnsi="Arial" w:cs="Arial"/>
                <w:sz w:val="24"/>
              </w:rPr>
            </w:pPr>
            <w:bookmarkStart w:id="1425" w:name="Internally_Generated_Intangible_Assets_i"/>
            <w:bookmarkEnd w:id="1425"/>
            <w:del w:id="142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Internally Generated Intangible Assets in Progress</w:delText>
              </w:r>
            </w:del>
          </w:p>
        </w:tc>
      </w:tr>
      <w:tr w:rsidR="00CA3095" w:rsidRPr="00CA3095" w:rsidDel="00B816E5" w:rsidTr="006C7E67">
        <w:trPr>
          <w:trHeight w:val="285"/>
          <w:del w:id="142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28" w:author="Rawlins, Theresa" w:date="2020-08-20T11:54:00Z"/>
                <w:rFonts w:ascii="Arial" w:eastAsia="Arial" w:hAnsi="Arial" w:cs="Arial"/>
                <w:sz w:val="24"/>
              </w:rPr>
            </w:pPr>
            <w:bookmarkStart w:id="1429" w:name="2490_"/>
            <w:bookmarkEnd w:id="1429"/>
            <w:del w:id="143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2490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31" w:author="Rawlins, Theresa" w:date="2020-08-20T11:54:00Z"/>
                <w:rFonts w:ascii="Arial" w:eastAsia="Arial" w:hAnsi="Arial" w:cs="Arial"/>
                <w:sz w:val="24"/>
              </w:rPr>
            </w:pPr>
            <w:del w:id="143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33" w:author="Rawlins, Theresa" w:date="2020-08-20T11:54:00Z"/>
                <w:rFonts w:ascii="Arial" w:eastAsia="Arial" w:hAnsi="Arial" w:cs="Arial"/>
                <w:sz w:val="24"/>
              </w:rPr>
            </w:pPr>
            <w:bookmarkStart w:id="1434" w:name="Accumulated_Amortization_--Intangible_As"/>
            <w:bookmarkEnd w:id="1434"/>
            <w:del w:id="143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Accumulated Amortization --Intangible Assets (Credit Balance)</w:delText>
              </w:r>
            </w:del>
          </w:p>
        </w:tc>
      </w:tr>
      <w:tr w:rsidR="00CA3095" w:rsidRPr="00CA3095" w:rsidDel="00B816E5" w:rsidTr="006C7E67">
        <w:trPr>
          <w:trHeight w:val="285"/>
          <w:del w:id="143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37" w:author="Rawlins, Theresa" w:date="2020-08-20T11:54:00Z"/>
                <w:rFonts w:ascii="Arial" w:eastAsia="Arial" w:hAnsi="Arial" w:cs="Arial"/>
                <w:sz w:val="24"/>
              </w:rPr>
            </w:pPr>
            <w:bookmarkStart w:id="1438" w:name="2491_"/>
            <w:bookmarkEnd w:id="1438"/>
            <w:del w:id="143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2491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40" w:author="Rawlins, Theresa" w:date="2020-08-20T11:54:00Z"/>
                <w:rFonts w:ascii="Arial" w:eastAsia="Arial" w:hAnsi="Arial" w:cs="Arial"/>
                <w:sz w:val="24"/>
              </w:rPr>
            </w:pPr>
            <w:del w:id="144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42" w:author="Rawlins, Theresa" w:date="2020-08-20T11:54:00Z"/>
                <w:rFonts w:ascii="Arial" w:eastAsia="Arial" w:hAnsi="Arial" w:cs="Arial"/>
                <w:sz w:val="24"/>
              </w:rPr>
            </w:pPr>
            <w:bookmarkStart w:id="1443" w:name="Accumulated_Amortization_–Computer_Softw"/>
            <w:bookmarkEnd w:id="1443"/>
            <w:del w:id="144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Accumulated Amortization –Computer Software (Credit Balance)</w:delText>
              </w:r>
            </w:del>
          </w:p>
        </w:tc>
      </w:tr>
      <w:tr w:rsidR="00CA3095" w:rsidRPr="00CA3095" w:rsidDel="00B816E5" w:rsidTr="006C7E67">
        <w:trPr>
          <w:trHeight w:val="280"/>
          <w:del w:id="144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0" w:lineRule="exact"/>
              <w:rPr>
                <w:del w:id="1446" w:author="Rawlins, Theresa" w:date="2020-08-20T11:54:00Z"/>
                <w:rFonts w:ascii="Arial" w:eastAsia="Arial" w:hAnsi="Arial" w:cs="Arial"/>
                <w:sz w:val="24"/>
              </w:rPr>
            </w:pPr>
            <w:bookmarkStart w:id="1447" w:name="2492_"/>
            <w:bookmarkEnd w:id="1447"/>
            <w:del w:id="144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2492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0" w:lineRule="exact"/>
              <w:rPr>
                <w:del w:id="1449" w:author="Rawlins, Theresa" w:date="2020-08-20T11:54:00Z"/>
                <w:rFonts w:ascii="Arial" w:eastAsia="Arial" w:hAnsi="Arial" w:cs="Arial"/>
                <w:sz w:val="24"/>
              </w:rPr>
            </w:pPr>
            <w:del w:id="145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0" w:lineRule="exact"/>
              <w:rPr>
                <w:del w:id="1451" w:author="Rawlins, Theresa" w:date="2020-08-20T11:54:00Z"/>
                <w:rFonts w:ascii="Arial" w:eastAsia="Arial" w:hAnsi="Arial" w:cs="Arial"/>
                <w:sz w:val="24"/>
              </w:rPr>
            </w:pPr>
            <w:bookmarkStart w:id="1452" w:name="Accumulated_Amortization_–Land_Use_Right"/>
            <w:bookmarkEnd w:id="1452"/>
            <w:del w:id="145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Accumulated Amortization –Land Use Rights (Credit Balance)</w:delText>
              </w:r>
            </w:del>
          </w:p>
        </w:tc>
      </w:tr>
      <w:tr w:rsidR="00CA3095" w:rsidRPr="00CA3095" w:rsidDel="00B816E5" w:rsidTr="006C7E67">
        <w:trPr>
          <w:trHeight w:val="556"/>
          <w:del w:id="145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7" w:after="0" w:line="240" w:lineRule="auto"/>
              <w:rPr>
                <w:del w:id="1455" w:author="Rawlins, Theresa" w:date="2020-08-20T11:54:00Z"/>
                <w:rFonts w:ascii="Arial" w:eastAsia="Arial" w:hAnsi="Arial" w:cs="Arial"/>
                <w:sz w:val="23"/>
              </w:rPr>
            </w:pPr>
          </w:p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65" w:lineRule="exact"/>
              <w:rPr>
                <w:del w:id="1456" w:author="Rawlins, Theresa" w:date="2020-08-20T11:54:00Z"/>
                <w:rFonts w:ascii="Arial" w:eastAsia="Arial" w:hAnsi="Arial" w:cs="Arial"/>
                <w:sz w:val="24"/>
              </w:rPr>
            </w:pPr>
            <w:bookmarkStart w:id="1457" w:name="2493_"/>
            <w:bookmarkEnd w:id="1457"/>
            <w:del w:id="145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2493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7" w:after="0" w:line="240" w:lineRule="auto"/>
              <w:rPr>
                <w:del w:id="1459" w:author="Rawlins, Theresa" w:date="2020-08-20T11:54:00Z"/>
                <w:rFonts w:ascii="Arial" w:eastAsia="Arial" w:hAnsi="Arial" w:cs="Arial"/>
                <w:sz w:val="23"/>
              </w:rPr>
            </w:pPr>
          </w:p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65" w:lineRule="exact"/>
              <w:rPr>
                <w:del w:id="1460" w:author="Rawlins, Theresa" w:date="2020-08-20T11:54:00Z"/>
                <w:rFonts w:ascii="Arial" w:eastAsia="Arial" w:hAnsi="Arial" w:cs="Arial"/>
                <w:sz w:val="24"/>
              </w:rPr>
            </w:pPr>
            <w:del w:id="146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76" w:lineRule="exact"/>
              <w:rPr>
                <w:del w:id="1462" w:author="Rawlins, Theresa" w:date="2020-08-20T11:54:00Z"/>
                <w:rFonts w:ascii="Arial" w:eastAsia="Arial" w:hAnsi="Arial" w:cs="Arial"/>
                <w:sz w:val="24"/>
              </w:rPr>
            </w:pPr>
            <w:bookmarkStart w:id="1463" w:name="Accumulated_Amortization_–Patents,_Copyr"/>
            <w:bookmarkEnd w:id="1463"/>
            <w:del w:id="146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Accumulated Amortization –Patents, Copyrights, Trademarks (Credit Balance)</w:delText>
              </w:r>
            </w:del>
          </w:p>
        </w:tc>
      </w:tr>
      <w:tr w:rsidR="00CA3095" w:rsidRPr="00CA3095" w:rsidDel="00B816E5" w:rsidTr="006C7E67">
        <w:trPr>
          <w:trHeight w:val="285"/>
          <w:del w:id="146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66" w:author="Rawlins, Theresa" w:date="2020-08-20T11:54:00Z"/>
                <w:rFonts w:ascii="Arial" w:eastAsia="Arial" w:hAnsi="Arial" w:cs="Arial"/>
                <w:sz w:val="24"/>
              </w:rPr>
            </w:pPr>
            <w:bookmarkStart w:id="1467" w:name="2494_"/>
            <w:bookmarkEnd w:id="1467"/>
            <w:del w:id="146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2494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69" w:author="Rawlins, Theresa" w:date="2020-08-20T11:54:00Z"/>
                <w:rFonts w:ascii="Arial" w:eastAsia="Arial" w:hAnsi="Arial" w:cs="Arial"/>
                <w:sz w:val="24"/>
              </w:rPr>
            </w:pPr>
            <w:del w:id="147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71" w:author="Rawlins, Theresa" w:date="2020-08-20T11:54:00Z"/>
                <w:rFonts w:ascii="Arial" w:eastAsia="Arial" w:hAnsi="Arial" w:cs="Arial"/>
                <w:sz w:val="24"/>
              </w:rPr>
            </w:pPr>
            <w:bookmarkStart w:id="1472" w:name="Accumulated_Amortization_–Other_Intangib"/>
            <w:bookmarkEnd w:id="1472"/>
            <w:del w:id="147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Accumulated Amortization –Other Intangibles Assets(Credit Balance)</w:delText>
              </w:r>
            </w:del>
          </w:p>
        </w:tc>
      </w:tr>
      <w:tr w:rsidR="00CA3095" w:rsidRPr="00CA3095" w:rsidDel="00B816E5" w:rsidTr="006C7E67">
        <w:trPr>
          <w:trHeight w:val="285"/>
          <w:del w:id="147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75" w:author="Rawlins, Theresa" w:date="2020-08-20T11:54:00Z"/>
                <w:rFonts w:ascii="Arial" w:eastAsia="Arial" w:hAnsi="Arial" w:cs="Arial"/>
                <w:sz w:val="24"/>
              </w:rPr>
            </w:pPr>
            <w:bookmarkStart w:id="1476" w:name="2500_"/>
            <w:bookmarkEnd w:id="1476"/>
            <w:del w:id="147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2500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78" w:author="Rawlins, Theresa" w:date="2020-08-20T11:54:00Z"/>
                <w:rFonts w:ascii="Arial" w:eastAsia="Arial" w:hAnsi="Arial" w:cs="Arial"/>
                <w:sz w:val="24"/>
              </w:rPr>
            </w:pPr>
            <w:del w:id="147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80" w:author="Rawlins, Theresa" w:date="2020-08-20T11:54:00Z"/>
                <w:rFonts w:ascii="Arial" w:eastAsia="Arial" w:hAnsi="Arial" w:cs="Arial"/>
                <w:sz w:val="24"/>
              </w:rPr>
            </w:pPr>
            <w:bookmarkStart w:id="1481" w:name="Provision_for_Deferred_Interfund_Loans_P"/>
            <w:bookmarkEnd w:id="1481"/>
            <w:del w:id="148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Provision for Deferred Interfund Loans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148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84" w:author="Rawlins, Theresa" w:date="2020-08-20T11:54:00Z"/>
                <w:rFonts w:ascii="Arial" w:eastAsia="Arial" w:hAnsi="Arial" w:cs="Arial"/>
                <w:sz w:val="24"/>
              </w:rPr>
            </w:pPr>
            <w:bookmarkStart w:id="1485" w:name="2600_"/>
            <w:bookmarkEnd w:id="1485"/>
            <w:del w:id="148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2600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87" w:author="Rawlins, Theresa" w:date="2020-08-20T11:54:00Z"/>
                <w:rFonts w:ascii="Arial" w:eastAsia="Arial" w:hAnsi="Arial" w:cs="Arial"/>
                <w:sz w:val="24"/>
              </w:rPr>
            </w:pPr>
            <w:del w:id="148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89" w:author="Rawlins, Theresa" w:date="2020-08-20T11:54:00Z"/>
                <w:rFonts w:ascii="Arial" w:eastAsia="Arial" w:hAnsi="Arial" w:cs="Arial"/>
                <w:sz w:val="24"/>
              </w:rPr>
            </w:pPr>
            <w:bookmarkStart w:id="1490" w:name="Deferred_Charges_"/>
            <w:bookmarkEnd w:id="1490"/>
            <w:del w:id="149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Deferred Charges</w:delText>
              </w:r>
            </w:del>
          </w:p>
        </w:tc>
      </w:tr>
      <w:tr w:rsidR="00CA3095" w:rsidRPr="00CA3095" w:rsidDel="00B816E5" w:rsidTr="006C7E67">
        <w:trPr>
          <w:trHeight w:val="285"/>
          <w:del w:id="149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93" w:author="Rawlins, Theresa" w:date="2020-08-20T11:54:00Z"/>
                <w:rFonts w:ascii="Arial" w:eastAsia="Arial" w:hAnsi="Arial" w:cs="Arial"/>
                <w:sz w:val="24"/>
              </w:rPr>
            </w:pPr>
            <w:bookmarkStart w:id="1494" w:name="2700_"/>
            <w:bookmarkEnd w:id="1494"/>
            <w:del w:id="149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96" w:author="Rawlins, Theresa" w:date="2020-08-20T11:54:00Z"/>
                <w:rFonts w:ascii="Arial" w:eastAsia="Arial" w:hAnsi="Arial" w:cs="Arial"/>
                <w:sz w:val="24"/>
              </w:rPr>
            </w:pPr>
            <w:del w:id="149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498" w:author="Rawlins, Theresa" w:date="2020-08-20T11:54:00Z"/>
                <w:rFonts w:ascii="Arial" w:eastAsia="Arial" w:hAnsi="Arial" w:cs="Arial"/>
                <w:sz w:val="24"/>
              </w:rPr>
            </w:pPr>
            <w:del w:id="149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Assets</w:delText>
              </w:r>
            </w:del>
          </w:p>
        </w:tc>
      </w:tr>
      <w:tr w:rsidR="00CA3095" w:rsidRPr="00CA3095" w:rsidDel="00B816E5" w:rsidTr="006C7E67">
        <w:trPr>
          <w:trHeight w:val="285"/>
          <w:del w:id="150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01" w:author="Rawlins, Theresa" w:date="2020-08-20T11:54:00Z"/>
                <w:rFonts w:ascii="Arial" w:eastAsia="Arial" w:hAnsi="Arial" w:cs="Arial"/>
                <w:sz w:val="24"/>
              </w:rPr>
            </w:pPr>
            <w:bookmarkStart w:id="1502" w:name="2710_"/>
            <w:bookmarkEnd w:id="1502"/>
            <w:del w:id="150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04" w:author="Rawlins, Theresa" w:date="2020-08-20T11:54:00Z"/>
                <w:rFonts w:ascii="Arial" w:eastAsia="Arial" w:hAnsi="Arial" w:cs="Arial"/>
                <w:sz w:val="24"/>
              </w:rPr>
            </w:pPr>
            <w:del w:id="150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06" w:author="Rawlins, Theresa" w:date="2020-08-20T11:54:00Z"/>
                <w:rFonts w:ascii="Arial" w:eastAsia="Arial" w:hAnsi="Arial" w:cs="Arial"/>
                <w:sz w:val="24"/>
              </w:rPr>
            </w:pPr>
            <w:bookmarkStart w:id="1507" w:name="Permanent_Cash_Revolving_Fund_"/>
            <w:bookmarkEnd w:id="1507"/>
            <w:del w:id="150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Permanent Cash Revolving Fund</w:delText>
              </w:r>
            </w:del>
          </w:p>
        </w:tc>
      </w:tr>
      <w:tr w:rsidR="00CA3095" w:rsidRPr="00CA3095" w:rsidDel="00B816E5" w:rsidTr="006C7E67">
        <w:trPr>
          <w:trHeight w:val="285"/>
          <w:del w:id="150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10" w:author="Rawlins, Theresa" w:date="2020-08-20T11:54:00Z"/>
                <w:rFonts w:ascii="Arial" w:eastAsia="Arial" w:hAnsi="Arial" w:cs="Arial"/>
                <w:sz w:val="24"/>
              </w:rPr>
            </w:pPr>
            <w:del w:id="151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12" w:author="Rawlins, Theresa" w:date="2020-08-20T11:54:00Z"/>
                <w:rFonts w:ascii="Arial" w:eastAsia="Arial" w:hAnsi="Arial" w:cs="Arial"/>
                <w:sz w:val="24"/>
              </w:rPr>
            </w:pPr>
            <w:del w:id="151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14" w:author="Rawlins, Theresa" w:date="2020-08-20T11:54:00Z"/>
                <w:rFonts w:ascii="Arial" w:eastAsia="Arial" w:hAnsi="Arial" w:cs="Arial"/>
                <w:sz w:val="24"/>
              </w:rPr>
            </w:pPr>
            <w:del w:id="151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Securities &amp; Other Property Held in Trust</w:delText>
              </w:r>
            </w:del>
          </w:p>
        </w:tc>
      </w:tr>
      <w:tr w:rsidR="00CA3095" w:rsidRPr="00CA3095" w:rsidDel="00B816E5" w:rsidTr="006C7E67">
        <w:trPr>
          <w:trHeight w:val="285"/>
          <w:del w:id="151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17" w:author="Rawlins, Theresa" w:date="2020-08-20T11:54:00Z"/>
                <w:rFonts w:ascii="Arial" w:eastAsia="Arial" w:hAnsi="Arial" w:cs="Arial"/>
                <w:sz w:val="24"/>
              </w:rPr>
            </w:pPr>
            <w:del w:id="151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19" w:author="Rawlins, Theresa" w:date="2020-08-20T11:54:00Z"/>
                <w:rFonts w:ascii="Arial" w:eastAsia="Arial" w:hAnsi="Arial" w:cs="Arial"/>
                <w:sz w:val="24"/>
              </w:rPr>
            </w:pPr>
            <w:del w:id="152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21" w:author="Rawlins, Theresa" w:date="2020-08-20T11:54:00Z"/>
                <w:rFonts w:ascii="Arial" w:eastAsia="Arial" w:hAnsi="Arial" w:cs="Arial"/>
                <w:sz w:val="24"/>
              </w:rPr>
            </w:pPr>
            <w:del w:id="152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Deposits in Condemnation Proceedings</w:delText>
              </w:r>
            </w:del>
          </w:p>
        </w:tc>
      </w:tr>
      <w:tr w:rsidR="00CA3095" w:rsidRPr="00CA3095" w:rsidDel="00B816E5" w:rsidTr="006C7E67">
        <w:trPr>
          <w:trHeight w:val="285"/>
          <w:del w:id="152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24" w:author="Rawlins, Theresa" w:date="2020-08-20T11:54:00Z"/>
                <w:rFonts w:ascii="Arial" w:eastAsia="Arial" w:hAnsi="Arial" w:cs="Arial"/>
                <w:sz w:val="24"/>
              </w:rPr>
            </w:pPr>
            <w:del w:id="152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26" w:author="Rawlins, Theresa" w:date="2020-08-20T11:54:00Z"/>
                <w:rFonts w:ascii="Arial" w:eastAsia="Arial" w:hAnsi="Arial" w:cs="Arial"/>
                <w:sz w:val="24"/>
              </w:rPr>
            </w:pPr>
            <w:del w:id="152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28" w:author="Rawlins, Theresa" w:date="2020-08-20T11:54:00Z"/>
                <w:rFonts w:ascii="Arial" w:eastAsia="Arial" w:hAnsi="Arial" w:cs="Arial"/>
                <w:sz w:val="24"/>
              </w:rPr>
            </w:pPr>
            <w:del w:id="152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Inventory of Surveyed Equipment</w:delText>
              </w:r>
            </w:del>
          </w:p>
        </w:tc>
      </w:tr>
      <w:tr w:rsidR="00CA3095" w:rsidRPr="00CA3095" w:rsidDel="00B816E5" w:rsidTr="006C7E67">
        <w:trPr>
          <w:trHeight w:val="285"/>
          <w:del w:id="153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31" w:author="Rawlins, Theresa" w:date="2020-08-20T11:54:00Z"/>
                <w:rFonts w:ascii="Arial" w:eastAsia="Arial" w:hAnsi="Arial" w:cs="Arial"/>
                <w:sz w:val="24"/>
              </w:rPr>
            </w:pPr>
            <w:bookmarkStart w:id="1532" w:name="2720_"/>
            <w:bookmarkEnd w:id="1532"/>
            <w:del w:id="153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34" w:author="Rawlins, Theresa" w:date="2020-08-20T11:54:00Z"/>
                <w:rFonts w:ascii="Arial" w:eastAsia="Arial" w:hAnsi="Arial" w:cs="Arial"/>
                <w:sz w:val="24"/>
              </w:rPr>
            </w:pPr>
            <w:del w:id="153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36" w:author="Rawlins, Theresa" w:date="2020-08-20T11:54:00Z"/>
                <w:rFonts w:ascii="Arial" w:eastAsia="Arial" w:hAnsi="Arial" w:cs="Arial"/>
                <w:sz w:val="24"/>
              </w:rPr>
            </w:pPr>
            <w:bookmarkStart w:id="1537" w:name="Securities_&amp;_Other_Property_Held_in_Trus"/>
            <w:bookmarkEnd w:id="1537"/>
            <w:del w:id="153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Securities &amp; Other Property Held in Trust</w:delText>
              </w:r>
            </w:del>
          </w:p>
        </w:tc>
      </w:tr>
      <w:tr w:rsidR="00CA3095" w:rsidRPr="00CA3095" w:rsidDel="00B816E5" w:rsidTr="006C7E67">
        <w:trPr>
          <w:trHeight w:val="285"/>
          <w:del w:id="153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40" w:author="Rawlins, Theresa" w:date="2020-08-20T11:54:00Z"/>
                <w:rFonts w:ascii="Arial" w:eastAsia="Arial" w:hAnsi="Arial" w:cs="Arial"/>
                <w:sz w:val="24"/>
              </w:rPr>
            </w:pPr>
            <w:bookmarkStart w:id="1541" w:name="2730_"/>
            <w:bookmarkEnd w:id="1541"/>
            <w:del w:id="154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43" w:author="Rawlins, Theresa" w:date="2020-08-20T11:54:00Z"/>
                <w:rFonts w:ascii="Arial" w:eastAsia="Arial" w:hAnsi="Arial" w:cs="Arial"/>
                <w:sz w:val="24"/>
              </w:rPr>
            </w:pPr>
            <w:del w:id="154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45" w:author="Rawlins, Theresa" w:date="2020-08-20T11:54:00Z"/>
                <w:rFonts w:ascii="Arial" w:eastAsia="Arial" w:hAnsi="Arial" w:cs="Arial"/>
                <w:sz w:val="24"/>
              </w:rPr>
            </w:pPr>
            <w:bookmarkStart w:id="1546" w:name="Deposits_in_Condemnation_Proceedings_"/>
            <w:bookmarkEnd w:id="1546"/>
            <w:del w:id="154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Deposits in Condemnation Proceedings</w:delText>
              </w:r>
            </w:del>
          </w:p>
        </w:tc>
      </w:tr>
      <w:tr w:rsidR="00CA3095" w:rsidRPr="00CA3095" w:rsidDel="00B816E5" w:rsidTr="006C7E67">
        <w:trPr>
          <w:trHeight w:val="276"/>
          <w:del w:id="154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1549" w:author="Rawlins, Theresa" w:date="2020-08-20T11:54:00Z"/>
                <w:rFonts w:ascii="Arial" w:eastAsia="Arial" w:hAnsi="Arial" w:cs="Arial"/>
                <w:sz w:val="24"/>
              </w:rPr>
            </w:pPr>
            <w:bookmarkStart w:id="1550" w:name="2740_"/>
            <w:bookmarkEnd w:id="1550"/>
            <w:del w:id="155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1552" w:author="Rawlins, Theresa" w:date="2020-08-20T11:54:00Z"/>
                <w:rFonts w:ascii="Arial" w:eastAsia="Arial" w:hAnsi="Arial" w:cs="Arial"/>
                <w:sz w:val="24"/>
              </w:rPr>
            </w:pPr>
            <w:del w:id="155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88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1554" w:author="Rawlins, Theresa" w:date="2020-08-20T11:54:00Z"/>
                <w:rFonts w:ascii="Arial" w:eastAsia="Arial" w:hAnsi="Arial" w:cs="Arial"/>
                <w:sz w:val="24"/>
              </w:rPr>
            </w:pPr>
            <w:bookmarkStart w:id="1555" w:name="Inventory_of_Surveyed_Equipment_"/>
            <w:bookmarkEnd w:id="1555"/>
            <w:del w:id="155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Inventory of Surveyed Equipment</w:delText>
              </w:r>
            </w:del>
          </w:p>
        </w:tc>
      </w:tr>
    </w:tbl>
    <w:p w:rsidR="00CA3095" w:rsidRPr="00CA3095" w:rsidDel="00B816E5" w:rsidRDefault="00CA3095" w:rsidP="00CA3095">
      <w:pPr>
        <w:widowControl w:val="0"/>
        <w:autoSpaceDE w:val="0"/>
        <w:autoSpaceDN w:val="0"/>
        <w:spacing w:before="5" w:after="0" w:line="240" w:lineRule="auto"/>
        <w:rPr>
          <w:del w:id="1557" w:author="Rawlins, Theresa" w:date="2020-08-20T11:54:00Z"/>
          <w:rFonts w:ascii="Arial" w:eastAsia="Arial" w:hAnsi="Arial" w:cs="Arial"/>
          <w:sz w:val="12"/>
          <w:szCs w:val="24"/>
        </w:r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92" w:after="0" w:line="240" w:lineRule="auto"/>
        <w:rPr>
          <w:del w:id="1558" w:author="Rawlins, Theresa" w:date="2020-08-20T11:54:00Z"/>
          <w:rFonts w:ascii="Arial" w:eastAsia="Arial" w:hAnsi="Arial" w:cs="Arial"/>
          <w:sz w:val="24"/>
          <w:szCs w:val="24"/>
        </w:rPr>
      </w:pPr>
      <w:del w:id="1559" w:author="Rawlins, Theresa" w:date="2020-08-20T11:54:00Z">
        <w:r w:rsidRPr="00CA3095" w:rsidDel="00B816E5">
          <w:rPr>
            <w:rFonts w:ascii="Arial" w:eastAsia="Arial" w:hAnsi="Arial" w:cs="Arial"/>
            <w:sz w:val="24"/>
            <w:szCs w:val="24"/>
          </w:rPr>
          <w:delText>(Continued)</w:delText>
        </w:r>
      </w:del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1560" w:author="Rawlins, Theresa" w:date="2020-08-20T11:54:00Z"/>
          <w:rFonts w:ascii="Arial" w:eastAsia="Arial" w:hAnsi="Arial" w:cs="Arial"/>
        </w:rPr>
        <w:sectPr w:rsidR="00CA3095" w:rsidRPr="00CA3095" w:rsidDel="00B816E5">
          <w:pgSz w:w="12240" w:h="15840"/>
          <w:pgMar w:top="1820" w:right="600" w:bottom="1260" w:left="1220" w:header="733" w:footer="1054" w:gutter="0"/>
          <w:cols w:space="720"/>
        </w:sect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11" w:after="0" w:line="240" w:lineRule="auto"/>
        <w:rPr>
          <w:del w:id="1561" w:author="Rawlins, Theresa" w:date="2020-08-20T11:54:00Z"/>
          <w:rFonts w:ascii="Arial" w:eastAsia="Arial" w:hAnsi="Arial" w:cs="Arial"/>
          <w:sz w:val="21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922"/>
        <w:gridCol w:w="7734"/>
      </w:tblGrid>
      <w:tr w:rsidR="00CA3095" w:rsidRPr="00CA3095" w:rsidDel="00B816E5" w:rsidTr="006C7E67">
        <w:trPr>
          <w:trHeight w:val="276"/>
          <w:del w:id="156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1563" w:author="Rawlins, Theresa" w:date="2020-08-20T11:54:00Z"/>
                <w:rFonts w:ascii="Arial" w:eastAsia="Arial" w:hAnsi="Arial" w:cs="Arial"/>
                <w:sz w:val="24"/>
              </w:rPr>
            </w:pPr>
            <w:bookmarkStart w:id="1564" w:name="2770_"/>
            <w:bookmarkEnd w:id="1564"/>
            <w:del w:id="156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2770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1566" w:author="Rawlins, Theresa" w:date="2020-08-20T11:54:00Z"/>
                <w:rFonts w:ascii="Arial" w:eastAsia="Arial" w:hAnsi="Arial" w:cs="Arial"/>
                <w:sz w:val="24"/>
              </w:rPr>
            </w:pPr>
            <w:del w:id="156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1568" w:author="Rawlins, Theresa" w:date="2020-08-20T11:54:00Z"/>
                <w:rFonts w:ascii="Arial" w:eastAsia="Arial" w:hAnsi="Arial" w:cs="Arial"/>
                <w:sz w:val="24"/>
              </w:rPr>
            </w:pPr>
            <w:bookmarkStart w:id="1569" w:name="Authorized_Securities--Unissued_"/>
            <w:bookmarkEnd w:id="1569"/>
            <w:del w:id="157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Authorized Securities--Unissued</w:delText>
              </w:r>
            </w:del>
          </w:p>
        </w:tc>
      </w:tr>
      <w:tr w:rsidR="00CA3095" w:rsidRPr="00CA3095" w:rsidDel="00B816E5" w:rsidTr="006C7E67">
        <w:trPr>
          <w:trHeight w:val="285"/>
          <w:del w:id="157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72" w:author="Rawlins, Theresa" w:date="2020-08-20T11:54:00Z"/>
                <w:rFonts w:ascii="Arial" w:eastAsia="Arial" w:hAnsi="Arial" w:cs="Arial"/>
                <w:sz w:val="24"/>
              </w:rPr>
            </w:pPr>
            <w:bookmarkStart w:id="1573" w:name="2771_"/>
            <w:bookmarkEnd w:id="1573"/>
            <w:del w:id="157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2771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75" w:author="Rawlins, Theresa" w:date="2020-08-20T11:54:00Z"/>
                <w:rFonts w:ascii="Arial" w:eastAsia="Arial" w:hAnsi="Arial" w:cs="Arial"/>
                <w:sz w:val="24"/>
              </w:rPr>
            </w:pPr>
            <w:del w:id="157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77" w:author="Rawlins, Theresa" w:date="2020-08-20T11:54:00Z"/>
                <w:rFonts w:ascii="Arial" w:eastAsia="Arial" w:hAnsi="Arial" w:cs="Arial"/>
                <w:sz w:val="24"/>
              </w:rPr>
            </w:pPr>
            <w:bookmarkStart w:id="1578" w:name="Veterans_Farm_&amp;_Home_Construction_Contra"/>
            <w:bookmarkEnd w:id="1578"/>
            <w:del w:id="157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Veterans Farm &amp; Home Construction Contracts Authorized--Unissued</w:delText>
              </w:r>
            </w:del>
          </w:p>
        </w:tc>
      </w:tr>
      <w:tr w:rsidR="00CA3095" w:rsidRPr="00CA3095" w:rsidDel="00B816E5" w:rsidTr="006C7E67">
        <w:trPr>
          <w:trHeight w:val="285"/>
          <w:del w:id="158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81" w:author="Rawlins, Theresa" w:date="2020-08-20T11:54:00Z"/>
                <w:rFonts w:ascii="Arial" w:eastAsia="Arial" w:hAnsi="Arial" w:cs="Arial"/>
                <w:sz w:val="24"/>
              </w:rPr>
            </w:pPr>
            <w:bookmarkStart w:id="1582" w:name="2772_"/>
            <w:bookmarkEnd w:id="1582"/>
            <w:del w:id="158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2772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84" w:author="Rawlins, Theresa" w:date="2020-08-20T11:54:00Z"/>
                <w:rFonts w:ascii="Arial" w:eastAsia="Arial" w:hAnsi="Arial" w:cs="Arial"/>
                <w:sz w:val="24"/>
              </w:rPr>
            </w:pPr>
            <w:del w:id="158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86" w:author="Rawlins, Theresa" w:date="2020-08-20T11:54:00Z"/>
                <w:rFonts w:ascii="Arial" w:eastAsia="Arial" w:hAnsi="Arial" w:cs="Arial"/>
                <w:sz w:val="24"/>
              </w:rPr>
            </w:pPr>
            <w:bookmarkStart w:id="1587" w:name="Loans_Authorized--Unissued_"/>
            <w:bookmarkEnd w:id="1587"/>
            <w:del w:id="158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Loans Authorized--Unissued</w:delText>
              </w:r>
            </w:del>
          </w:p>
        </w:tc>
      </w:tr>
      <w:tr w:rsidR="00CA3095" w:rsidRPr="00CA3095" w:rsidDel="00B816E5" w:rsidTr="006C7E67">
        <w:trPr>
          <w:trHeight w:val="285"/>
          <w:del w:id="158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90" w:author="Rawlins, Theresa" w:date="2020-08-20T11:54:00Z"/>
                <w:rFonts w:ascii="Arial" w:eastAsia="Arial" w:hAnsi="Arial" w:cs="Arial"/>
                <w:sz w:val="24"/>
              </w:rPr>
            </w:pPr>
            <w:bookmarkStart w:id="1591" w:name="2773_"/>
            <w:bookmarkEnd w:id="1591"/>
            <w:del w:id="159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2773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93" w:author="Rawlins, Theresa" w:date="2020-08-20T11:54:00Z"/>
                <w:rFonts w:ascii="Arial" w:eastAsia="Arial" w:hAnsi="Arial" w:cs="Arial"/>
                <w:sz w:val="24"/>
              </w:rPr>
            </w:pPr>
            <w:del w:id="159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95" w:author="Rawlins, Theresa" w:date="2020-08-20T11:54:00Z"/>
                <w:rFonts w:ascii="Arial" w:eastAsia="Arial" w:hAnsi="Arial" w:cs="Arial"/>
                <w:sz w:val="24"/>
              </w:rPr>
            </w:pPr>
            <w:bookmarkStart w:id="1596" w:name="Building_Certificates_Authorized--Unissu"/>
            <w:bookmarkEnd w:id="1596"/>
            <w:del w:id="159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Building Certificates Authorized--Unissued</w:delText>
              </w:r>
            </w:del>
          </w:p>
        </w:tc>
      </w:tr>
      <w:tr w:rsidR="00CA3095" w:rsidRPr="00CA3095" w:rsidDel="00B816E5" w:rsidTr="006C7E67">
        <w:trPr>
          <w:trHeight w:val="285"/>
          <w:del w:id="159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599" w:author="Rawlins, Theresa" w:date="2020-08-20T11:54:00Z"/>
                <w:rFonts w:ascii="Arial" w:eastAsia="Arial" w:hAnsi="Arial" w:cs="Arial"/>
                <w:sz w:val="24"/>
              </w:rPr>
            </w:pPr>
            <w:bookmarkStart w:id="1600" w:name="2774_"/>
            <w:bookmarkEnd w:id="1600"/>
            <w:del w:id="160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2774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02" w:author="Rawlins, Theresa" w:date="2020-08-20T11:54:00Z"/>
                <w:rFonts w:ascii="Arial" w:eastAsia="Arial" w:hAnsi="Arial" w:cs="Arial"/>
                <w:sz w:val="24"/>
              </w:rPr>
            </w:pPr>
            <w:del w:id="160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04" w:author="Rawlins, Theresa" w:date="2020-08-20T11:54:00Z"/>
                <w:rFonts w:ascii="Arial" w:eastAsia="Arial" w:hAnsi="Arial" w:cs="Arial"/>
                <w:sz w:val="24"/>
              </w:rPr>
            </w:pPr>
            <w:bookmarkStart w:id="1605" w:name="Bonds_Authorized--Unissued_"/>
            <w:bookmarkEnd w:id="1605"/>
            <w:del w:id="160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Bonds Authorized--Unissued</w:delText>
              </w:r>
            </w:del>
          </w:p>
        </w:tc>
      </w:tr>
      <w:tr w:rsidR="00CA3095" w:rsidRPr="00CA3095" w:rsidDel="00B816E5" w:rsidTr="006C7E67">
        <w:trPr>
          <w:trHeight w:val="285"/>
          <w:del w:id="160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08" w:author="Rawlins, Theresa" w:date="2020-08-20T11:54:00Z"/>
                <w:rFonts w:ascii="Arial" w:eastAsia="Arial" w:hAnsi="Arial" w:cs="Arial"/>
                <w:sz w:val="24"/>
              </w:rPr>
            </w:pPr>
            <w:bookmarkStart w:id="1609" w:name="2775_"/>
            <w:bookmarkEnd w:id="1609"/>
            <w:del w:id="161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2775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11" w:author="Rawlins, Theresa" w:date="2020-08-20T11:54:00Z"/>
                <w:rFonts w:ascii="Arial" w:eastAsia="Arial" w:hAnsi="Arial" w:cs="Arial"/>
                <w:sz w:val="24"/>
              </w:rPr>
            </w:pPr>
            <w:del w:id="161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13" w:author="Rawlins, Theresa" w:date="2020-08-20T11:54:00Z"/>
                <w:rFonts w:ascii="Arial" w:eastAsia="Arial" w:hAnsi="Arial" w:cs="Arial"/>
                <w:sz w:val="24"/>
              </w:rPr>
            </w:pPr>
            <w:bookmarkStart w:id="1614" w:name="Notes_Authorized--Unissued_"/>
            <w:bookmarkEnd w:id="1614"/>
            <w:del w:id="161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Notes Authorized--Unissued</w:delText>
              </w:r>
            </w:del>
          </w:p>
        </w:tc>
      </w:tr>
      <w:tr w:rsidR="00CA3095" w:rsidRPr="00CA3095" w:rsidDel="00B816E5" w:rsidTr="006C7E67">
        <w:trPr>
          <w:trHeight w:val="285"/>
          <w:del w:id="161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17" w:author="Rawlins, Theresa" w:date="2020-08-20T11:54:00Z"/>
                <w:rFonts w:ascii="Arial" w:eastAsia="Arial" w:hAnsi="Arial" w:cs="Arial"/>
                <w:sz w:val="24"/>
              </w:rPr>
            </w:pPr>
            <w:bookmarkStart w:id="1618" w:name="2776_"/>
            <w:bookmarkEnd w:id="1618"/>
            <w:del w:id="161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2776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20" w:author="Rawlins, Theresa" w:date="2020-08-20T11:54:00Z"/>
                <w:rFonts w:ascii="Arial" w:eastAsia="Arial" w:hAnsi="Arial" w:cs="Arial"/>
                <w:sz w:val="24"/>
              </w:rPr>
            </w:pPr>
            <w:del w:id="162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22" w:author="Rawlins, Theresa" w:date="2020-08-20T11:54:00Z"/>
                <w:rFonts w:ascii="Arial" w:eastAsia="Arial" w:hAnsi="Arial" w:cs="Arial"/>
                <w:sz w:val="24"/>
              </w:rPr>
            </w:pPr>
            <w:bookmarkStart w:id="1623" w:name="Authorized_Securities-Unissued_"/>
            <w:bookmarkEnd w:id="1623"/>
            <w:del w:id="162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Authorized Securities-Unissued</w:delText>
              </w:r>
            </w:del>
          </w:p>
        </w:tc>
      </w:tr>
      <w:tr w:rsidR="00CA3095" w:rsidRPr="00CA3095" w:rsidDel="00B816E5" w:rsidTr="006C7E67">
        <w:trPr>
          <w:trHeight w:val="285"/>
          <w:del w:id="162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26" w:author="Rawlins, Theresa" w:date="2020-08-20T11:54:00Z"/>
                <w:rFonts w:ascii="Arial" w:eastAsia="Arial" w:hAnsi="Arial" w:cs="Arial"/>
                <w:sz w:val="24"/>
              </w:rPr>
            </w:pPr>
            <w:bookmarkStart w:id="1627" w:name="2780_"/>
            <w:bookmarkEnd w:id="1627"/>
            <w:del w:id="162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2780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29" w:author="Rawlins, Theresa" w:date="2020-08-20T11:54:00Z"/>
                <w:rFonts w:ascii="Arial" w:eastAsia="Arial" w:hAnsi="Arial" w:cs="Arial"/>
                <w:sz w:val="24"/>
              </w:rPr>
            </w:pPr>
            <w:del w:id="163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31" w:author="Rawlins, Theresa" w:date="2020-08-20T11:54:00Z"/>
                <w:rFonts w:ascii="Arial" w:eastAsia="Arial" w:hAnsi="Arial" w:cs="Arial"/>
                <w:sz w:val="24"/>
              </w:rPr>
            </w:pPr>
            <w:bookmarkStart w:id="1632" w:name="Provision_for_Unissued_Authorized_Securi"/>
            <w:bookmarkEnd w:id="1632"/>
            <w:del w:id="163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Provision for Unissued Authorized Securities (Credit Balance)</w:delText>
              </w:r>
            </w:del>
          </w:p>
        </w:tc>
      </w:tr>
      <w:tr w:rsidR="00CA3095" w:rsidRPr="00CA3095" w:rsidDel="00B816E5" w:rsidTr="006C7E67">
        <w:trPr>
          <w:trHeight w:val="285"/>
          <w:del w:id="163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35" w:author="Rawlins, Theresa" w:date="2020-08-20T11:54:00Z"/>
                <w:rFonts w:ascii="Arial" w:eastAsia="Arial" w:hAnsi="Arial" w:cs="Arial"/>
                <w:sz w:val="24"/>
              </w:rPr>
            </w:pPr>
            <w:bookmarkStart w:id="1636" w:name="2790_"/>
            <w:bookmarkEnd w:id="1636"/>
            <w:del w:id="163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2790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38" w:author="Rawlins, Theresa" w:date="2020-08-20T11:54:00Z"/>
                <w:rFonts w:ascii="Arial" w:eastAsia="Arial" w:hAnsi="Arial" w:cs="Arial"/>
                <w:sz w:val="24"/>
              </w:rPr>
            </w:pPr>
            <w:del w:id="163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40" w:author="Rawlins, Theresa" w:date="2020-08-20T11:54:00Z"/>
                <w:rFonts w:ascii="Arial" w:eastAsia="Arial" w:hAnsi="Arial" w:cs="Arial"/>
                <w:sz w:val="24"/>
              </w:rPr>
            </w:pPr>
            <w:bookmarkStart w:id="1641" w:name="Other_Assets_"/>
            <w:bookmarkEnd w:id="1641"/>
            <w:del w:id="164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Assets</w:delText>
              </w:r>
            </w:del>
          </w:p>
        </w:tc>
      </w:tr>
      <w:tr w:rsidR="00CA3095" w:rsidRPr="00CA3095" w:rsidDel="00B816E5" w:rsidTr="006C7E67">
        <w:trPr>
          <w:trHeight w:val="285"/>
          <w:del w:id="164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44" w:author="Rawlins, Theresa" w:date="2020-08-20T11:54:00Z"/>
                <w:rFonts w:ascii="Arial" w:eastAsia="Arial" w:hAnsi="Arial" w:cs="Arial"/>
                <w:sz w:val="24"/>
              </w:rPr>
            </w:pPr>
            <w:bookmarkStart w:id="1645" w:name="2800_"/>
            <w:bookmarkEnd w:id="1645"/>
            <w:del w:id="164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2800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47" w:author="Rawlins, Theresa" w:date="2020-08-20T11:54:00Z"/>
                <w:rFonts w:ascii="Arial" w:eastAsia="Arial" w:hAnsi="Arial" w:cs="Arial"/>
                <w:sz w:val="24"/>
              </w:rPr>
            </w:pPr>
            <w:del w:id="164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49" w:author="Rawlins, Theresa" w:date="2020-08-20T11:54:00Z"/>
                <w:rFonts w:ascii="Arial" w:eastAsia="Arial" w:hAnsi="Arial" w:cs="Arial"/>
                <w:sz w:val="24"/>
              </w:rPr>
            </w:pPr>
            <w:bookmarkStart w:id="1650" w:name="Amount_Available_in_Debt_Service_Funds_"/>
            <w:bookmarkEnd w:id="1650"/>
            <w:del w:id="165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Amount Available in Debt Service Funds</w:delText>
              </w:r>
            </w:del>
          </w:p>
        </w:tc>
      </w:tr>
      <w:tr w:rsidR="00CA3095" w:rsidRPr="00CA3095" w:rsidDel="00B816E5" w:rsidTr="006C7E67">
        <w:trPr>
          <w:trHeight w:val="281"/>
          <w:del w:id="165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0" w:lineRule="exact"/>
              <w:rPr>
                <w:del w:id="1653" w:author="Rawlins, Theresa" w:date="2020-08-20T11:54:00Z"/>
                <w:rFonts w:ascii="Arial" w:eastAsia="Arial" w:hAnsi="Arial" w:cs="Arial"/>
                <w:sz w:val="24"/>
              </w:rPr>
            </w:pPr>
            <w:bookmarkStart w:id="1654" w:name="2900_"/>
            <w:bookmarkEnd w:id="1654"/>
            <w:del w:id="165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2900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0" w:lineRule="exact"/>
              <w:rPr>
                <w:del w:id="1656" w:author="Rawlins, Theresa" w:date="2020-08-20T11:54:00Z"/>
                <w:rFonts w:ascii="Arial" w:eastAsia="Arial" w:hAnsi="Arial" w:cs="Arial"/>
                <w:sz w:val="24"/>
              </w:rPr>
            </w:pPr>
            <w:del w:id="165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0" w:lineRule="exact"/>
              <w:rPr>
                <w:del w:id="1658" w:author="Rawlins, Theresa" w:date="2020-08-20T11:54:00Z"/>
                <w:rFonts w:ascii="Arial" w:eastAsia="Arial" w:hAnsi="Arial" w:cs="Arial"/>
                <w:sz w:val="24"/>
              </w:rPr>
            </w:pPr>
            <w:bookmarkStart w:id="1659" w:name="Amounts_to_be_Provided_for_Retirement_of"/>
            <w:bookmarkEnd w:id="1659"/>
            <w:del w:id="166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Amounts to be Provided for Retirement of General Long-Term Debt</w:delText>
              </w:r>
            </w:del>
          </w:p>
        </w:tc>
      </w:tr>
      <w:tr w:rsidR="00CA3095" w:rsidRPr="00CA3095" w:rsidDel="00B816E5" w:rsidTr="006C7E67">
        <w:trPr>
          <w:trHeight w:val="557"/>
          <w:del w:id="166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7" w:after="0" w:line="240" w:lineRule="auto"/>
              <w:rPr>
                <w:del w:id="1662" w:author="Rawlins, Theresa" w:date="2020-08-20T11:54:00Z"/>
                <w:rFonts w:ascii="Arial" w:eastAsia="Arial" w:hAnsi="Arial" w:cs="Arial"/>
                <w:sz w:val="23"/>
              </w:rPr>
            </w:pPr>
          </w:p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63" w:author="Rawlins, Theresa" w:date="2020-08-20T11:54:00Z"/>
                <w:rFonts w:ascii="Arial" w:eastAsia="Arial" w:hAnsi="Arial" w:cs="Arial"/>
                <w:sz w:val="24"/>
              </w:rPr>
            </w:pPr>
            <w:bookmarkStart w:id="1664" w:name="2910_"/>
            <w:bookmarkEnd w:id="1664"/>
            <w:del w:id="166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2910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7" w:after="0" w:line="240" w:lineRule="auto"/>
              <w:rPr>
                <w:del w:id="1666" w:author="Rawlins, Theresa" w:date="2020-08-20T11:54:00Z"/>
                <w:rFonts w:ascii="Arial" w:eastAsia="Arial" w:hAnsi="Arial" w:cs="Arial"/>
                <w:sz w:val="23"/>
              </w:rPr>
            </w:pPr>
          </w:p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67" w:author="Rawlins, Theresa" w:date="2020-08-20T11:54:00Z"/>
                <w:rFonts w:ascii="Arial" w:eastAsia="Arial" w:hAnsi="Arial" w:cs="Arial"/>
                <w:sz w:val="24"/>
              </w:rPr>
            </w:pPr>
            <w:del w:id="166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76" w:lineRule="exact"/>
              <w:ind w:right="43"/>
              <w:rPr>
                <w:del w:id="1669" w:author="Rawlins, Theresa" w:date="2020-08-20T11:54:00Z"/>
                <w:rFonts w:ascii="Arial" w:eastAsia="Arial" w:hAnsi="Arial" w:cs="Arial"/>
                <w:sz w:val="24"/>
              </w:rPr>
            </w:pPr>
            <w:bookmarkStart w:id="1670" w:name="Amount_to_be_Provided_for_Retirement_of_"/>
            <w:bookmarkEnd w:id="1670"/>
            <w:del w:id="167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Amount to be Provided for Retirement of General Obligation Long- Term Debt</w:delText>
              </w:r>
            </w:del>
          </w:p>
        </w:tc>
      </w:tr>
      <w:tr w:rsidR="00CA3095" w:rsidRPr="00CA3095" w:rsidDel="00B816E5" w:rsidTr="006C7E67">
        <w:trPr>
          <w:trHeight w:val="428"/>
          <w:del w:id="167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1673" w:author="Rawlins, Theresa" w:date="2020-08-20T11:54:00Z"/>
                <w:rFonts w:ascii="Arial" w:eastAsia="Arial" w:hAnsi="Arial" w:cs="Arial"/>
                <w:sz w:val="24"/>
              </w:rPr>
            </w:pPr>
            <w:bookmarkStart w:id="1674" w:name="2920_"/>
            <w:bookmarkEnd w:id="1674"/>
            <w:del w:id="167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2920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1676" w:author="Rawlins, Theresa" w:date="2020-08-20T11:54:00Z"/>
                <w:rFonts w:ascii="Arial" w:eastAsia="Arial" w:hAnsi="Arial" w:cs="Arial"/>
                <w:sz w:val="24"/>
              </w:rPr>
            </w:pPr>
            <w:del w:id="167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1678" w:author="Rawlins, Theresa" w:date="2020-08-20T11:54:00Z"/>
                <w:rFonts w:ascii="Arial" w:eastAsia="Arial" w:hAnsi="Arial" w:cs="Arial"/>
                <w:sz w:val="24"/>
              </w:rPr>
            </w:pPr>
            <w:bookmarkStart w:id="1679" w:name="Amount_to_be_Provided_for_Other_Long-Ter"/>
            <w:bookmarkEnd w:id="1679"/>
            <w:del w:id="168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Amount to be Provided for Other Long-Term Debt</w:delText>
              </w:r>
            </w:del>
          </w:p>
        </w:tc>
      </w:tr>
      <w:tr w:rsidR="00CA3095" w:rsidRPr="00CA3095" w:rsidDel="00B816E5" w:rsidTr="006C7E67">
        <w:trPr>
          <w:trHeight w:val="571"/>
          <w:del w:id="1681" w:author="Rawlins, Theresa" w:date="2020-08-20T11:54:00Z"/>
        </w:trPr>
        <w:tc>
          <w:tcPr>
            <w:tcW w:w="9634" w:type="dxa"/>
            <w:gridSpan w:val="3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40" w:lineRule="auto"/>
              <w:rPr>
                <w:del w:id="1682" w:author="Rawlins, Theresa" w:date="2020-08-20T11:54:00Z"/>
                <w:rFonts w:ascii="Arial" w:eastAsia="Arial" w:hAnsi="Arial" w:cs="Arial"/>
                <w:b/>
                <w:sz w:val="24"/>
              </w:rPr>
            </w:pPr>
            <w:bookmarkStart w:id="1683" w:name="LIABILITIES_"/>
            <w:bookmarkEnd w:id="1683"/>
            <w:del w:id="1684" w:author="Rawlins, Theresa" w:date="2020-08-20T11:54:00Z">
              <w:r w:rsidRPr="00CA3095" w:rsidDel="00B816E5">
                <w:rPr>
                  <w:rFonts w:ascii="Arial" w:eastAsia="Arial" w:hAnsi="Arial" w:cs="Arial"/>
                  <w:b/>
                  <w:sz w:val="24"/>
                </w:rPr>
                <w:delText>LIABILITIES</w:delText>
              </w:r>
            </w:del>
          </w:p>
        </w:tc>
      </w:tr>
      <w:tr w:rsidR="00CA3095" w:rsidRPr="00CA3095" w:rsidDel="00B816E5" w:rsidTr="006C7E67">
        <w:trPr>
          <w:trHeight w:val="428"/>
          <w:del w:id="168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1686" w:author="Rawlins, Theresa" w:date="2020-08-20T11:54:00Z"/>
                <w:rFonts w:ascii="Arial" w:eastAsia="Arial" w:hAnsi="Arial" w:cs="Arial"/>
                <w:sz w:val="24"/>
              </w:rPr>
            </w:pPr>
            <w:bookmarkStart w:id="1687" w:name="3000_"/>
            <w:bookmarkEnd w:id="1687"/>
            <w:del w:id="168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3000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1689" w:author="Rawlins, Theresa" w:date="2020-08-20T11:54:00Z"/>
                <w:rFonts w:ascii="Arial" w:eastAsia="Arial" w:hAnsi="Arial" w:cs="Arial"/>
                <w:sz w:val="24"/>
              </w:rPr>
            </w:pPr>
            <w:del w:id="169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1691" w:author="Rawlins, Theresa" w:date="2020-08-20T11:54:00Z"/>
                <w:rFonts w:ascii="Arial" w:eastAsia="Arial" w:hAnsi="Arial" w:cs="Arial"/>
                <w:sz w:val="24"/>
              </w:rPr>
            </w:pPr>
            <w:del w:id="169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169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94" w:author="Rawlins, Theresa" w:date="2020-08-20T11:54:00Z"/>
                <w:rFonts w:ascii="Arial" w:eastAsia="Arial" w:hAnsi="Arial" w:cs="Arial"/>
                <w:sz w:val="24"/>
              </w:rPr>
            </w:pPr>
            <w:bookmarkStart w:id="1695" w:name="3010_"/>
            <w:bookmarkEnd w:id="1695"/>
            <w:del w:id="169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3010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97" w:author="Rawlins, Theresa" w:date="2020-08-20T11:54:00Z"/>
                <w:rFonts w:ascii="Arial" w:eastAsia="Arial" w:hAnsi="Arial" w:cs="Arial"/>
                <w:sz w:val="24"/>
              </w:rPr>
            </w:pPr>
            <w:del w:id="169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699" w:author="Rawlins, Theresa" w:date="2020-08-20T11:54:00Z"/>
                <w:rFonts w:ascii="Arial" w:eastAsia="Arial" w:hAnsi="Arial" w:cs="Arial"/>
                <w:sz w:val="24"/>
              </w:rPr>
            </w:pPr>
            <w:bookmarkStart w:id="1700" w:name="Accounts_Payable_"/>
            <w:bookmarkEnd w:id="1700"/>
            <w:del w:id="170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170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03" w:author="Rawlins, Theresa" w:date="2020-08-20T11:54:00Z"/>
                <w:rFonts w:ascii="Arial" w:eastAsia="Arial" w:hAnsi="Arial" w:cs="Arial"/>
                <w:sz w:val="24"/>
              </w:rPr>
            </w:pPr>
            <w:bookmarkStart w:id="1704" w:name="3020_"/>
            <w:bookmarkEnd w:id="1704"/>
            <w:del w:id="170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3020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06" w:author="Rawlins, Theresa" w:date="2020-08-20T11:54:00Z"/>
                <w:rFonts w:ascii="Arial" w:eastAsia="Arial" w:hAnsi="Arial" w:cs="Arial"/>
                <w:sz w:val="24"/>
              </w:rPr>
            </w:pPr>
            <w:del w:id="170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08" w:author="Rawlins, Theresa" w:date="2020-08-20T11:54:00Z"/>
                <w:rFonts w:ascii="Arial" w:eastAsia="Arial" w:hAnsi="Arial" w:cs="Arial"/>
                <w:sz w:val="24"/>
              </w:rPr>
            </w:pPr>
            <w:bookmarkStart w:id="1709" w:name="Claims_Filed_"/>
            <w:bookmarkEnd w:id="1709"/>
            <w:del w:id="171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Claims Filed</w:delText>
              </w:r>
            </w:del>
          </w:p>
        </w:tc>
      </w:tr>
      <w:tr w:rsidR="00CA3095" w:rsidRPr="00CA3095" w:rsidDel="00B816E5" w:rsidTr="006C7E67">
        <w:trPr>
          <w:trHeight w:val="285"/>
          <w:del w:id="171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12" w:author="Rawlins, Theresa" w:date="2020-08-20T11:54:00Z"/>
                <w:rFonts w:ascii="Arial" w:eastAsia="Arial" w:hAnsi="Arial" w:cs="Arial"/>
                <w:sz w:val="24"/>
              </w:rPr>
            </w:pPr>
            <w:bookmarkStart w:id="1713" w:name="3021_"/>
            <w:bookmarkEnd w:id="1713"/>
            <w:del w:id="171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3021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15" w:author="Rawlins, Theresa" w:date="2020-08-20T11:54:00Z"/>
                <w:rFonts w:ascii="Arial" w:eastAsia="Arial" w:hAnsi="Arial" w:cs="Arial"/>
                <w:sz w:val="24"/>
              </w:rPr>
            </w:pPr>
            <w:del w:id="171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17" w:author="Rawlins, Theresa" w:date="2020-08-20T11:54:00Z"/>
                <w:rFonts w:ascii="Arial" w:eastAsia="Arial" w:hAnsi="Arial" w:cs="Arial"/>
                <w:sz w:val="24"/>
              </w:rPr>
            </w:pPr>
            <w:bookmarkStart w:id="1718" w:name="Claims_in_Process_"/>
            <w:bookmarkEnd w:id="1718"/>
            <w:del w:id="171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Claims in Process</w:delText>
              </w:r>
            </w:del>
          </w:p>
        </w:tc>
      </w:tr>
      <w:tr w:rsidR="00CA3095" w:rsidRPr="00CA3095" w:rsidDel="00B816E5" w:rsidTr="006C7E67">
        <w:trPr>
          <w:trHeight w:val="285"/>
          <w:del w:id="172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21" w:author="Rawlins, Theresa" w:date="2020-08-20T11:54:00Z"/>
                <w:rFonts w:ascii="Arial" w:eastAsia="Arial" w:hAnsi="Arial" w:cs="Arial"/>
                <w:sz w:val="24"/>
              </w:rPr>
            </w:pPr>
            <w:bookmarkStart w:id="1722" w:name="3030_"/>
            <w:bookmarkEnd w:id="1722"/>
            <w:del w:id="172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3030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24" w:author="Rawlins, Theresa" w:date="2020-08-20T11:54:00Z"/>
                <w:rFonts w:ascii="Arial" w:eastAsia="Arial" w:hAnsi="Arial" w:cs="Arial"/>
                <w:sz w:val="24"/>
              </w:rPr>
            </w:pPr>
            <w:del w:id="172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26" w:author="Rawlins, Theresa" w:date="2020-08-20T11:54:00Z"/>
                <w:rFonts w:ascii="Arial" w:eastAsia="Arial" w:hAnsi="Arial" w:cs="Arial"/>
                <w:sz w:val="24"/>
              </w:rPr>
            </w:pPr>
            <w:bookmarkStart w:id="1727" w:name="Compensation_Benefits_Payable_"/>
            <w:bookmarkEnd w:id="1727"/>
            <w:del w:id="172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Compensation Benefits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172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30" w:author="Rawlins, Theresa" w:date="2020-08-20T11:54:00Z"/>
                <w:rFonts w:ascii="Arial" w:eastAsia="Arial" w:hAnsi="Arial" w:cs="Arial"/>
                <w:sz w:val="24"/>
              </w:rPr>
            </w:pPr>
            <w:bookmarkStart w:id="1731" w:name="3040_"/>
            <w:bookmarkEnd w:id="1731"/>
            <w:del w:id="173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3040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33" w:author="Rawlins, Theresa" w:date="2020-08-20T11:54:00Z"/>
                <w:rFonts w:ascii="Arial" w:eastAsia="Arial" w:hAnsi="Arial" w:cs="Arial"/>
                <w:sz w:val="24"/>
              </w:rPr>
            </w:pPr>
            <w:del w:id="173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35" w:author="Rawlins, Theresa" w:date="2020-08-20T11:54:00Z"/>
                <w:rFonts w:ascii="Arial" w:eastAsia="Arial" w:hAnsi="Arial" w:cs="Arial"/>
                <w:sz w:val="24"/>
              </w:rPr>
            </w:pPr>
            <w:del w:id="173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Notes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173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38" w:author="Rawlins, Theresa" w:date="2020-08-20T11:54:00Z"/>
                <w:rFonts w:ascii="Arial" w:eastAsia="Arial" w:hAnsi="Arial" w:cs="Arial"/>
                <w:sz w:val="24"/>
              </w:rPr>
            </w:pPr>
            <w:bookmarkStart w:id="1739" w:name="3050_"/>
            <w:bookmarkEnd w:id="1739"/>
            <w:del w:id="174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3050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41" w:author="Rawlins, Theresa" w:date="2020-08-20T11:54:00Z"/>
                <w:rFonts w:ascii="Arial" w:eastAsia="Arial" w:hAnsi="Arial" w:cs="Arial"/>
                <w:sz w:val="24"/>
              </w:rPr>
            </w:pPr>
            <w:del w:id="174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43" w:author="Rawlins, Theresa" w:date="2020-08-20T11:54:00Z"/>
                <w:rFonts w:ascii="Arial" w:eastAsia="Arial" w:hAnsi="Arial" w:cs="Arial"/>
                <w:sz w:val="24"/>
              </w:rPr>
            </w:pPr>
            <w:del w:id="174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Bonds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174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46" w:author="Rawlins, Theresa" w:date="2020-08-20T11:54:00Z"/>
                <w:rFonts w:ascii="Arial" w:eastAsia="Arial" w:hAnsi="Arial" w:cs="Arial"/>
                <w:sz w:val="24"/>
              </w:rPr>
            </w:pPr>
            <w:bookmarkStart w:id="1747" w:name="3100_"/>
            <w:bookmarkEnd w:id="1747"/>
            <w:del w:id="174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3100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49" w:author="Rawlins, Theresa" w:date="2020-08-20T11:54:00Z"/>
                <w:rFonts w:ascii="Arial" w:eastAsia="Arial" w:hAnsi="Arial" w:cs="Arial"/>
                <w:sz w:val="24"/>
              </w:rPr>
            </w:pPr>
            <w:del w:id="175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51" w:author="Rawlins, Theresa" w:date="2020-08-20T11:54:00Z"/>
                <w:rFonts w:ascii="Arial" w:eastAsia="Arial" w:hAnsi="Arial" w:cs="Arial"/>
                <w:sz w:val="24"/>
              </w:rPr>
            </w:pPr>
            <w:del w:id="175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to Other Funds or Appropriations</w:delText>
              </w:r>
            </w:del>
          </w:p>
        </w:tc>
      </w:tr>
      <w:tr w:rsidR="00CA3095" w:rsidRPr="00CA3095" w:rsidDel="00B816E5" w:rsidTr="006C7E67">
        <w:trPr>
          <w:trHeight w:val="285"/>
          <w:del w:id="175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54" w:author="Rawlins, Theresa" w:date="2020-08-20T11:54:00Z"/>
                <w:rFonts w:ascii="Arial" w:eastAsia="Arial" w:hAnsi="Arial" w:cs="Arial"/>
                <w:sz w:val="24"/>
              </w:rPr>
            </w:pPr>
            <w:bookmarkStart w:id="1755" w:name="3110_"/>
            <w:bookmarkEnd w:id="1755"/>
            <w:del w:id="175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3110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57" w:author="Rawlins, Theresa" w:date="2020-08-20T11:54:00Z"/>
                <w:rFonts w:ascii="Arial" w:eastAsia="Arial" w:hAnsi="Arial" w:cs="Arial"/>
                <w:sz w:val="24"/>
              </w:rPr>
            </w:pPr>
            <w:del w:id="175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59" w:author="Rawlins, Theresa" w:date="2020-08-20T11:54:00Z"/>
                <w:rFonts w:ascii="Arial" w:eastAsia="Arial" w:hAnsi="Arial" w:cs="Arial"/>
                <w:sz w:val="24"/>
              </w:rPr>
            </w:pPr>
            <w:bookmarkStart w:id="1760" w:name="Due_to_Other_Funds_or_Appropriations_"/>
            <w:bookmarkEnd w:id="1760"/>
            <w:del w:id="176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to Other Funds or Appropriations</w:delText>
              </w:r>
            </w:del>
          </w:p>
        </w:tc>
      </w:tr>
      <w:tr w:rsidR="00CA3095" w:rsidRPr="00CA3095" w:rsidDel="00B816E5" w:rsidTr="006C7E67">
        <w:trPr>
          <w:trHeight w:val="285"/>
          <w:del w:id="176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63" w:author="Rawlins, Theresa" w:date="2020-08-20T11:54:00Z"/>
                <w:rFonts w:ascii="Arial" w:eastAsia="Arial" w:hAnsi="Arial" w:cs="Arial"/>
                <w:sz w:val="24"/>
              </w:rPr>
            </w:pPr>
            <w:bookmarkStart w:id="1764" w:name="3114_"/>
            <w:bookmarkEnd w:id="1764"/>
            <w:del w:id="176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3114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66" w:author="Rawlins, Theresa" w:date="2020-08-20T11:54:00Z"/>
                <w:rFonts w:ascii="Arial" w:eastAsia="Arial" w:hAnsi="Arial" w:cs="Arial"/>
                <w:sz w:val="24"/>
              </w:rPr>
            </w:pPr>
            <w:del w:id="176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68" w:author="Rawlins, Theresa" w:date="2020-08-20T11:54:00Z"/>
                <w:rFonts w:ascii="Arial" w:eastAsia="Arial" w:hAnsi="Arial" w:cs="Arial"/>
                <w:sz w:val="24"/>
              </w:rPr>
            </w:pPr>
            <w:bookmarkStart w:id="1769" w:name="Due_to_Other_Funds_"/>
            <w:bookmarkEnd w:id="1769"/>
            <w:del w:id="177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to Other Funds</w:delText>
              </w:r>
            </w:del>
          </w:p>
        </w:tc>
      </w:tr>
      <w:tr w:rsidR="00CA3095" w:rsidRPr="00CA3095" w:rsidDel="00B816E5" w:rsidTr="006C7E67">
        <w:trPr>
          <w:trHeight w:val="285"/>
          <w:del w:id="177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72" w:author="Rawlins, Theresa" w:date="2020-08-20T11:54:00Z"/>
                <w:rFonts w:ascii="Arial" w:eastAsia="Arial" w:hAnsi="Arial" w:cs="Arial"/>
                <w:sz w:val="24"/>
              </w:rPr>
            </w:pPr>
            <w:bookmarkStart w:id="1773" w:name="3115_"/>
            <w:bookmarkEnd w:id="1773"/>
            <w:del w:id="177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3115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75" w:author="Rawlins, Theresa" w:date="2020-08-20T11:54:00Z"/>
                <w:rFonts w:ascii="Arial" w:eastAsia="Arial" w:hAnsi="Arial" w:cs="Arial"/>
                <w:sz w:val="24"/>
              </w:rPr>
            </w:pPr>
            <w:del w:id="177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77" w:author="Rawlins, Theresa" w:date="2020-08-20T11:54:00Z"/>
                <w:rFonts w:ascii="Arial" w:eastAsia="Arial" w:hAnsi="Arial" w:cs="Arial"/>
                <w:sz w:val="24"/>
              </w:rPr>
            </w:pPr>
            <w:bookmarkStart w:id="1778" w:name="Due_to_Other_Appropriations,_Within_the_"/>
            <w:bookmarkEnd w:id="1778"/>
            <w:del w:id="177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to Other Appropriations, Within the Same Fund</w:delText>
              </w:r>
            </w:del>
          </w:p>
        </w:tc>
      </w:tr>
      <w:tr w:rsidR="00CA3095" w:rsidRPr="00CA3095" w:rsidDel="00B816E5" w:rsidTr="006C7E67">
        <w:trPr>
          <w:trHeight w:val="285"/>
          <w:del w:id="178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81" w:author="Rawlins, Theresa" w:date="2020-08-20T11:54:00Z"/>
                <w:rFonts w:ascii="Arial" w:eastAsia="Arial" w:hAnsi="Arial" w:cs="Arial"/>
                <w:sz w:val="24"/>
              </w:rPr>
            </w:pPr>
            <w:bookmarkStart w:id="1782" w:name="3130_"/>
            <w:bookmarkEnd w:id="1782"/>
            <w:del w:id="178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3130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84" w:author="Rawlins, Theresa" w:date="2020-08-20T11:54:00Z"/>
                <w:rFonts w:ascii="Arial" w:eastAsia="Arial" w:hAnsi="Arial" w:cs="Arial"/>
                <w:sz w:val="24"/>
              </w:rPr>
            </w:pPr>
            <w:del w:id="178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86" w:author="Rawlins, Theresa" w:date="2020-08-20T11:54:00Z"/>
                <w:rFonts w:ascii="Arial" w:eastAsia="Arial" w:hAnsi="Arial" w:cs="Arial"/>
                <w:sz w:val="24"/>
              </w:rPr>
            </w:pPr>
            <w:bookmarkStart w:id="1787" w:name="State_Income_Tax_Withheld_"/>
            <w:bookmarkEnd w:id="1787"/>
            <w:del w:id="178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State Income Tax Withheld</w:delText>
              </w:r>
            </w:del>
          </w:p>
        </w:tc>
      </w:tr>
      <w:tr w:rsidR="00CA3095" w:rsidRPr="00CA3095" w:rsidDel="00B816E5" w:rsidTr="006C7E67">
        <w:trPr>
          <w:trHeight w:val="285"/>
          <w:del w:id="178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90" w:author="Rawlins, Theresa" w:date="2020-08-20T11:54:00Z"/>
                <w:rFonts w:ascii="Arial" w:eastAsia="Arial" w:hAnsi="Arial" w:cs="Arial"/>
                <w:sz w:val="24"/>
              </w:rPr>
            </w:pPr>
            <w:bookmarkStart w:id="1791" w:name="3120_"/>
            <w:bookmarkEnd w:id="1791"/>
            <w:del w:id="179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3120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93" w:author="Rawlins, Theresa" w:date="2020-08-20T11:54:00Z"/>
                <w:rFonts w:ascii="Arial" w:eastAsia="Arial" w:hAnsi="Arial" w:cs="Arial"/>
                <w:sz w:val="24"/>
              </w:rPr>
            </w:pPr>
            <w:del w:id="179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95" w:author="Rawlins, Theresa" w:date="2020-08-20T11:54:00Z"/>
                <w:rFonts w:ascii="Arial" w:eastAsia="Arial" w:hAnsi="Arial" w:cs="Arial"/>
                <w:sz w:val="24"/>
              </w:rPr>
            </w:pPr>
            <w:bookmarkStart w:id="1796" w:name="Prepayments_from_Other_Funds_or_Appropri"/>
            <w:bookmarkEnd w:id="1796"/>
            <w:del w:id="179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Prepayments from Other Funds or Appropriations</w:delText>
              </w:r>
            </w:del>
          </w:p>
        </w:tc>
      </w:tr>
      <w:tr w:rsidR="00CA3095" w:rsidRPr="00CA3095" w:rsidDel="00B816E5" w:rsidTr="006C7E67">
        <w:trPr>
          <w:trHeight w:val="285"/>
          <w:del w:id="179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799" w:author="Rawlins, Theresa" w:date="2020-08-20T11:54:00Z"/>
                <w:rFonts w:ascii="Arial" w:eastAsia="Arial" w:hAnsi="Arial" w:cs="Arial"/>
                <w:sz w:val="24"/>
              </w:rPr>
            </w:pPr>
            <w:bookmarkStart w:id="1800" w:name="3200_"/>
            <w:bookmarkEnd w:id="1800"/>
            <w:del w:id="180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3200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02" w:author="Rawlins, Theresa" w:date="2020-08-20T11:54:00Z"/>
                <w:rFonts w:ascii="Arial" w:eastAsia="Arial" w:hAnsi="Arial" w:cs="Arial"/>
                <w:sz w:val="24"/>
              </w:rPr>
            </w:pPr>
            <w:del w:id="180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04" w:author="Rawlins, Theresa" w:date="2020-08-20T11:54:00Z"/>
                <w:rFonts w:ascii="Arial" w:eastAsia="Arial" w:hAnsi="Arial" w:cs="Arial"/>
                <w:sz w:val="24"/>
              </w:rPr>
            </w:pPr>
            <w:bookmarkStart w:id="1805" w:name="Due_to_Other_Governments_"/>
            <w:bookmarkEnd w:id="1805"/>
            <w:del w:id="180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to Other Governments</w:delText>
              </w:r>
            </w:del>
          </w:p>
        </w:tc>
      </w:tr>
      <w:tr w:rsidR="00CA3095" w:rsidRPr="00CA3095" w:rsidDel="00B816E5" w:rsidTr="006C7E67">
        <w:trPr>
          <w:trHeight w:val="285"/>
          <w:del w:id="180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08" w:author="Rawlins, Theresa" w:date="2020-08-20T11:54:00Z"/>
                <w:rFonts w:ascii="Arial" w:eastAsia="Arial" w:hAnsi="Arial" w:cs="Arial"/>
                <w:sz w:val="24"/>
              </w:rPr>
            </w:pPr>
            <w:bookmarkStart w:id="1809" w:name="3210_"/>
            <w:bookmarkEnd w:id="1809"/>
            <w:del w:id="181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3210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11" w:author="Rawlins, Theresa" w:date="2020-08-20T11:54:00Z"/>
                <w:rFonts w:ascii="Arial" w:eastAsia="Arial" w:hAnsi="Arial" w:cs="Arial"/>
                <w:sz w:val="24"/>
              </w:rPr>
            </w:pPr>
            <w:del w:id="181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13" w:author="Rawlins, Theresa" w:date="2020-08-20T11:54:00Z"/>
                <w:rFonts w:ascii="Arial" w:eastAsia="Arial" w:hAnsi="Arial" w:cs="Arial"/>
                <w:sz w:val="24"/>
              </w:rPr>
            </w:pPr>
            <w:bookmarkStart w:id="1814" w:name="Due_to_Federal_Government_"/>
            <w:bookmarkEnd w:id="1814"/>
            <w:del w:id="181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to Federal Government</w:delText>
              </w:r>
            </w:del>
          </w:p>
        </w:tc>
      </w:tr>
      <w:tr w:rsidR="00CA3095" w:rsidRPr="00CA3095" w:rsidDel="00B816E5" w:rsidTr="006C7E67">
        <w:trPr>
          <w:trHeight w:val="285"/>
          <w:del w:id="181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17" w:author="Rawlins, Theresa" w:date="2020-08-20T11:54:00Z"/>
                <w:rFonts w:ascii="Arial" w:eastAsia="Arial" w:hAnsi="Arial" w:cs="Arial"/>
                <w:sz w:val="24"/>
              </w:rPr>
            </w:pPr>
            <w:bookmarkStart w:id="1818" w:name="3215_"/>
            <w:bookmarkEnd w:id="1818"/>
            <w:del w:id="181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3215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20" w:author="Rawlins, Theresa" w:date="2020-08-20T11:54:00Z"/>
                <w:rFonts w:ascii="Arial" w:eastAsia="Arial" w:hAnsi="Arial" w:cs="Arial"/>
                <w:sz w:val="24"/>
              </w:rPr>
            </w:pPr>
            <w:del w:id="182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22" w:author="Rawlins, Theresa" w:date="2020-08-20T11:54:00Z"/>
                <w:rFonts w:ascii="Arial" w:eastAsia="Arial" w:hAnsi="Arial" w:cs="Arial"/>
                <w:sz w:val="24"/>
              </w:rPr>
            </w:pPr>
            <w:bookmarkStart w:id="1823" w:name="Federal_Income_Tax_Withheld_"/>
            <w:bookmarkEnd w:id="1823"/>
            <w:del w:id="182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Federal Income Tax Withheld</w:delText>
              </w:r>
            </w:del>
          </w:p>
        </w:tc>
      </w:tr>
      <w:tr w:rsidR="00CA3095" w:rsidRPr="00CA3095" w:rsidDel="00B816E5" w:rsidTr="006C7E67">
        <w:trPr>
          <w:trHeight w:val="285"/>
          <w:del w:id="182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26" w:author="Rawlins, Theresa" w:date="2020-08-20T11:54:00Z"/>
                <w:rFonts w:ascii="Arial" w:eastAsia="Arial" w:hAnsi="Arial" w:cs="Arial"/>
                <w:sz w:val="24"/>
              </w:rPr>
            </w:pPr>
            <w:bookmarkStart w:id="1827" w:name="3220_"/>
            <w:bookmarkEnd w:id="1827"/>
            <w:del w:id="182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3220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29" w:author="Rawlins, Theresa" w:date="2020-08-20T11:54:00Z"/>
                <w:rFonts w:ascii="Arial" w:eastAsia="Arial" w:hAnsi="Arial" w:cs="Arial"/>
                <w:sz w:val="24"/>
              </w:rPr>
            </w:pPr>
            <w:del w:id="183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31" w:author="Rawlins, Theresa" w:date="2020-08-20T11:54:00Z"/>
                <w:rFonts w:ascii="Arial" w:eastAsia="Arial" w:hAnsi="Arial" w:cs="Arial"/>
                <w:sz w:val="24"/>
              </w:rPr>
            </w:pPr>
            <w:bookmarkStart w:id="1832" w:name="Due_to_Local_Government_"/>
            <w:bookmarkEnd w:id="1832"/>
            <w:del w:id="183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to Local Government</w:delText>
              </w:r>
            </w:del>
          </w:p>
        </w:tc>
      </w:tr>
      <w:tr w:rsidR="00CA3095" w:rsidRPr="00CA3095" w:rsidDel="00B816E5" w:rsidTr="006C7E67">
        <w:trPr>
          <w:trHeight w:val="285"/>
          <w:del w:id="183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35" w:author="Rawlins, Theresa" w:date="2020-08-20T11:54:00Z"/>
                <w:rFonts w:ascii="Arial" w:eastAsia="Arial" w:hAnsi="Arial" w:cs="Arial"/>
                <w:sz w:val="24"/>
              </w:rPr>
            </w:pPr>
            <w:bookmarkStart w:id="1836" w:name="3230_"/>
            <w:bookmarkEnd w:id="1836"/>
            <w:del w:id="183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3230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38" w:author="Rawlins, Theresa" w:date="2020-08-20T11:54:00Z"/>
                <w:rFonts w:ascii="Arial" w:eastAsia="Arial" w:hAnsi="Arial" w:cs="Arial"/>
                <w:sz w:val="24"/>
              </w:rPr>
            </w:pPr>
            <w:del w:id="183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40" w:author="Rawlins, Theresa" w:date="2020-08-20T11:54:00Z"/>
                <w:rFonts w:ascii="Arial" w:eastAsia="Arial" w:hAnsi="Arial" w:cs="Arial"/>
                <w:sz w:val="24"/>
              </w:rPr>
            </w:pPr>
            <w:bookmarkStart w:id="1841" w:name="Liability_for_Local_Sales_Tax_Collection"/>
            <w:bookmarkEnd w:id="1841"/>
            <w:del w:id="184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Liability for Local Sales Tax Collection</w:delText>
              </w:r>
            </w:del>
          </w:p>
        </w:tc>
      </w:tr>
      <w:tr w:rsidR="00CA3095" w:rsidRPr="00CA3095" w:rsidDel="00B816E5" w:rsidTr="006C7E67">
        <w:trPr>
          <w:trHeight w:val="285"/>
          <w:del w:id="184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44" w:author="Rawlins, Theresa" w:date="2020-08-20T11:54:00Z"/>
                <w:rFonts w:ascii="Arial" w:eastAsia="Arial" w:hAnsi="Arial" w:cs="Arial"/>
                <w:sz w:val="24"/>
              </w:rPr>
            </w:pPr>
            <w:bookmarkStart w:id="1845" w:name="No._"/>
            <w:bookmarkEnd w:id="1845"/>
            <w:del w:id="184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No.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47" w:author="Rawlins, Theresa" w:date="2020-08-20T11:54:00Z"/>
                <w:rFonts w:ascii="Arial" w:eastAsia="Arial" w:hAnsi="Arial" w:cs="Arial"/>
                <w:sz w:val="24"/>
              </w:rPr>
            </w:pPr>
            <w:bookmarkStart w:id="1848" w:name="Level_"/>
            <w:bookmarkEnd w:id="1848"/>
            <w:del w:id="184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Level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50" w:author="Rawlins, Theresa" w:date="2020-08-20T11:54:00Z"/>
                <w:rFonts w:ascii="Arial" w:eastAsia="Arial" w:hAnsi="Arial" w:cs="Arial"/>
                <w:sz w:val="24"/>
              </w:rPr>
            </w:pPr>
            <w:bookmarkStart w:id="1851" w:name="Account_Title______"/>
            <w:bookmarkEnd w:id="1851"/>
            <w:del w:id="185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Account Title</w:delText>
              </w:r>
            </w:del>
          </w:p>
        </w:tc>
      </w:tr>
      <w:tr w:rsidR="00CA3095" w:rsidRPr="00CA3095" w:rsidDel="00B816E5" w:rsidTr="006C7E67">
        <w:trPr>
          <w:trHeight w:val="285"/>
          <w:del w:id="185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54" w:author="Rawlins, Theresa" w:date="2020-08-20T11:54:00Z"/>
                <w:rFonts w:ascii="Arial" w:eastAsia="Arial" w:hAnsi="Arial" w:cs="Arial"/>
                <w:sz w:val="24"/>
              </w:rPr>
            </w:pPr>
            <w:bookmarkStart w:id="1855" w:name="3290_"/>
            <w:bookmarkEnd w:id="1855"/>
            <w:del w:id="185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3290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57" w:author="Rawlins, Theresa" w:date="2020-08-20T11:54:00Z"/>
                <w:rFonts w:ascii="Arial" w:eastAsia="Arial" w:hAnsi="Arial" w:cs="Arial"/>
                <w:sz w:val="24"/>
              </w:rPr>
            </w:pPr>
            <w:del w:id="185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59" w:author="Rawlins, Theresa" w:date="2020-08-20T11:54:00Z"/>
                <w:rFonts w:ascii="Arial" w:eastAsia="Arial" w:hAnsi="Arial" w:cs="Arial"/>
                <w:sz w:val="24"/>
              </w:rPr>
            </w:pPr>
            <w:bookmarkStart w:id="1860" w:name="Due_to_Other_Governmental_Entities_"/>
            <w:bookmarkEnd w:id="1860"/>
            <w:del w:id="186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Due to Other Governmental Entities</w:delText>
              </w:r>
            </w:del>
          </w:p>
        </w:tc>
      </w:tr>
      <w:tr w:rsidR="00CA3095" w:rsidRPr="00CA3095" w:rsidDel="00B816E5" w:rsidTr="006C7E67">
        <w:trPr>
          <w:trHeight w:val="285"/>
          <w:del w:id="186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63" w:author="Rawlins, Theresa" w:date="2020-08-20T11:54:00Z"/>
                <w:rFonts w:ascii="Arial" w:eastAsia="Arial" w:hAnsi="Arial" w:cs="Arial"/>
                <w:sz w:val="24"/>
              </w:rPr>
            </w:pPr>
            <w:bookmarkStart w:id="1864" w:name="3300_"/>
            <w:bookmarkEnd w:id="1864"/>
            <w:del w:id="186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3300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66" w:author="Rawlins, Theresa" w:date="2020-08-20T11:54:00Z"/>
                <w:rFonts w:ascii="Arial" w:eastAsia="Arial" w:hAnsi="Arial" w:cs="Arial"/>
                <w:sz w:val="24"/>
              </w:rPr>
            </w:pPr>
            <w:del w:id="186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68" w:author="Rawlins, Theresa" w:date="2020-08-20T11:54:00Z"/>
                <w:rFonts w:ascii="Arial" w:eastAsia="Arial" w:hAnsi="Arial" w:cs="Arial"/>
                <w:sz w:val="24"/>
              </w:rPr>
            </w:pPr>
            <w:bookmarkStart w:id="1869" w:name="Accrued_Interest_and_Dividends_Payable_"/>
            <w:bookmarkEnd w:id="1869"/>
            <w:del w:id="187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Accrued Interest and Dividends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187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72" w:author="Rawlins, Theresa" w:date="2020-08-20T11:54:00Z"/>
                <w:rFonts w:ascii="Arial" w:eastAsia="Arial" w:hAnsi="Arial" w:cs="Arial"/>
                <w:sz w:val="24"/>
              </w:rPr>
            </w:pPr>
            <w:bookmarkStart w:id="1873" w:name="3310_"/>
            <w:bookmarkEnd w:id="1873"/>
            <w:del w:id="187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3310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75" w:author="Rawlins, Theresa" w:date="2020-08-20T11:54:00Z"/>
                <w:rFonts w:ascii="Arial" w:eastAsia="Arial" w:hAnsi="Arial" w:cs="Arial"/>
                <w:sz w:val="24"/>
              </w:rPr>
            </w:pPr>
            <w:del w:id="187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877" w:author="Rawlins, Theresa" w:date="2020-08-20T11:54:00Z"/>
                <w:rFonts w:ascii="Arial" w:eastAsia="Arial" w:hAnsi="Arial" w:cs="Arial"/>
                <w:sz w:val="24"/>
              </w:rPr>
            </w:pPr>
            <w:bookmarkStart w:id="1878" w:name="Accrued_Interest_Payable_"/>
            <w:bookmarkEnd w:id="1878"/>
            <w:del w:id="187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Accrued Interest Payable</w:delText>
              </w:r>
            </w:del>
          </w:p>
        </w:tc>
      </w:tr>
      <w:tr w:rsidR="00CA3095" w:rsidRPr="00CA3095" w:rsidDel="00B816E5" w:rsidTr="006C7E67">
        <w:trPr>
          <w:trHeight w:val="276"/>
          <w:del w:id="188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1881" w:author="Rawlins, Theresa" w:date="2020-08-20T11:54:00Z"/>
                <w:rFonts w:ascii="Arial" w:eastAsia="Arial" w:hAnsi="Arial" w:cs="Arial"/>
                <w:sz w:val="24"/>
              </w:rPr>
            </w:pPr>
            <w:bookmarkStart w:id="1882" w:name="3320_"/>
            <w:bookmarkEnd w:id="1882"/>
            <w:del w:id="188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3320</w:delText>
              </w:r>
            </w:del>
          </w:p>
        </w:tc>
        <w:tc>
          <w:tcPr>
            <w:tcW w:w="92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1884" w:author="Rawlins, Theresa" w:date="2020-08-20T11:54:00Z"/>
                <w:rFonts w:ascii="Arial" w:eastAsia="Arial" w:hAnsi="Arial" w:cs="Arial"/>
                <w:sz w:val="24"/>
              </w:rPr>
            </w:pPr>
            <w:del w:id="188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734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1886" w:author="Rawlins, Theresa" w:date="2020-08-20T11:54:00Z"/>
                <w:rFonts w:ascii="Arial" w:eastAsia="Arial" w:hAnsi="Arial" w:cs="Arial"/>
                <w:sz w:val="24"/>
              </w:rPr>
            </w:pPr>
            <w:bookmarkStart w:id="1887" w:name="Dividends_Payable_"/>
            <w:bookmarkEnd w:id="1887"/>
            <w:del w:id="188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Dividends Payable</w:delText>
              </w:r>
            </w:del>
          </w:p>
        </w:tc>
      </w:tr>
    </w:tbl>
    <w:p w:rsidR="00CA3095" w:rsidRPr="00CA3095" w:rsidDel="00B816E5" w:rsidRDefault="00CA3095" w:rsidP="00CA3095">
      <w:pPr>
        <w:widowControl w:val="0"/>
        <w:autoSpaceDE w:val="0"/>
        <w:autoSpaceDN w:val="0"/>
        <w:spacing w:before="5" w:after="0" w:line="240" w:lineRule="auto"/>
        <w:rPr>
          <w:del w:id="1889" w:author="Rawlins, Theresa" w:date="2020-08-20T11:54:00Z"/>
          <w:rFonts w:ascii="Arial" w:eastAsia="Arial" w:hAnsi="Arial" w:cs="Arial"/>
          <w:sz w:val="12"/>
          <w:szCs w:val="24"/>
        </w:r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92" w:after="0" w:line="240" w:lineRule="auto"/>
        <w:rPr>
          <w:del w:id="1890" w:author="Rawlins, Theresa" w:date="2020-08-20T11:54:00Z"/>
          <w:rFonts w:ascii="Arial" w:eastAsia="Arial" w:hAnsi="Arial" w:cs="Arial"/>
          <w:sz w:val="24"/>
          <w:szCs w:val="24"/>
        </w:rPr>
      </w:pPr>
      <w:del w:id="1891" w:author="Rawlins, Theresa" w:date="2020-08-20T11:54:00Z">
        <w:r w:rsidRPr="00CA3095" w:rsidDel="00B816E5">
          <w:rPr>
            <w:rFonts w:ascii="Arial" w:eastAsia="Arial" w:hAnsi="Arial" w:cs="Arial"/>
            <w:sz w:val="24"/>
            <w:szCs w:val="24"/>
          </w:rPr>
          <w:delText>(Continued)</w:delText>
        </w:r>
      </w:del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1892" w:author="Rawlins, Theresa" w:date="2020-08-20T11:54:00Z"/>
          <w:rFonts w:ascii="Arial" w:eastAsia="Arial" w:hAnsi="Arial" w:cs="Arial"/>
        </w:rPr>
        <w:sectPr w:rsidR="00CA3095" w:rsidRPr="00CA3095" w:rsidDel="00B816E5">
          <w:pgSz w:w="12240" w:h="15840"/>
          <w:pgMar w:top="1820" w:right="600" w:bottom="1260" w:left="1220" w:header="733" w:footer="1054" w:gutter="0"/>
          <w:cols w:space="720"/>
        </w:sect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11" w:after="0" w:line="240" w:lineRule="auto"/>
        <w:rPr>
          <w:del w:id="1893" w:author="Rawlins, Theresa" w:date="2020-08-20T11:54:00Z"/>
          <w:rFonts w:ascii="Arial" w:eastAsia="Arial" w:hAnsi="Arial" w:cs="Arial"/>
          <w:sz w:val="21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702"/>
        <w:gridCol w:w="5905"/>
      </w:tblGrid>
      <w:tr w:rsidR="00CA3095" w:rsidRPr="00CA3095" w:rsidDel="00B816E5" w:rsidTr="006C7E67">
        <w:trPr>
          <w:trHeight w:val="276"/>
          <w:del w:id="189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1895" w:author="Rawlins, Theresa" w:date="2020-08-20T11:54:00Z"/>
                <w:rFonts w:ascii="Arial" w:eastAsia="Arial" w:hAnsi="Arial" w:cs="Arial"/>
                <w:sz w:val="24"/>
              </w:rPr>
            </w:pPr>
            <w:bookmarkStart w:id="1896" w:name="3400_"/>
            <w:bookmarkEnd w:id="1896"/>
            <w:del w:id="189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3400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1898" w:author="Rawlins, Theresa" w:date="2020-08-20T11:54:00Z"/>
                <w:rFonts w:ascii="Arial" w:eastAsia="Arial" w:hAnsi="Arial" w:cs="Arial"/>
                <w:sz w:val="24"/>
              </w:rPr>
            </w:pPr>
            <w:del w:id="189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1900" w:author="Rawlins, Theresa" w:date="2020-08-20T11:54:00Z"/>
                <w:rFonts w:ascii="Arial" w:eastAsia="Arial" w:hAnsi="Arial" w:cs="Arial"/>
                <w:sz w:val="24"/>
              </w:rPr>
            </w:pPr>
            <w:bookmarkStart w:id="1901" w:name="Advance_Collections_"/>
            <w:bookmarkEnd w:id="1901"/>
            <w:del w:id="190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Advance Collections</w:delText>
              </w:r>
            </w:del>
          </w:p>
        </w:tc>
      </w:tr>
      <w:tr w:rsidR="00CA3095" w:rsidRPr="00CA3095" w:rsidDel="00B816E5" w:rsidTr="006C7E67">
        <w:trPr>
          <w:trHeight w:val="285"/>
          <w:del w:id="190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04" w:author="Rawlins, Theresa" w:date="2020-08-20T11:54:00Z"/>
                <w:rFonts w:ascii="Arial" w:eastAsia="Arial" w:hAnsi="Arial" w:cs="Arial"/>
                <w:sz w:val="24"/>
              </w:rPr>
            </w:pPr>
            <w:del w:id="190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3410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06" w:author="Rawlins, Theresa" w:date="2020-08-20T11:54:00Z"/>
                <w:rFonts w:ascii="Arial" w:eastAsia="Arial" w:hAnsi="Arial" w:cs="Arial"/>
                <w:sz w:val="24"/>
              </w:rPr>
            </w:pPr>
            <w:del w:id="190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08" w:author="Rawlins, Theresa" w:date="2020-08-20T11:54:00Z"/>
                <w:rFonts w:ascii="Arial" w:eastAsia="Arial" w:hAnsi="Arial" w:cs="Arial"/>
                <w:sz w:val="24"/>
              </w:rPr>
            </w:pPr>
            <w:del w:id="190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Revenue Collected in Advance</w:delText>
              </w:r>
            </w:del>
          </w:p>
        </w:tc>
      </w:tr>
      <w:tr w:rsidR="00CA3095" w:rsidRPr="00CA3095" w:rsidDel="00B816E5" w:rsidTr="006C7E67">
        <w:trPr>
          <w:trHeight w:val="285"/>
          <w:del w:id="191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11" w:author="Rawlins, Theresa" w:date="2020-08-20T11:54:00Z"/>
                <w:rFonts w:ascii="Arial" w:eastAsia="Arial" w:hAnsi="Arial" w:cs="Arial"/>
                <w:sz w:val="24"/>
              </w:rPr>
            </w:pPr>
            <w:del w:id="191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3420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13" w:author="Rawlins, Theresa" w:date="2020-08-20T11:54:00Z"/>
                <w:rFonts w:ascii="Arial" w:eastAsia="Arial" w:hAnsi="Arial" w:cs="Arial"/>
                <w:sz w:val="24"/>
              </w:rPr>
            </w:pPr>
            <w:del w:id="191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15" w:author="Rawlins, Theresa" w:date="2020-08-20T11:54:00Z"/>
                <w:rFonts w:ascii="Arial" w:eastAsia="Arial" w:hAnsi="Arial" w:cs="Arial"/>
                <w:sz w:val="24"/>
              </w:rPr>
            </w:pPr>
            <w:del w:id="191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Reimbursements Collected in Advance</w:delText>
              </w:r>
            </w:del>
          </w:p>
        </w:tc>
      </w:tr>
      <w:tr w:rsidR="00CA3095" w:rsidRPr="00CA3095" w:rsidDel="00B816E5" w:rsidTr="006C7E67">
        <w:trPr>
          <w:trHeight w:val="285"/>
          <w:del w:id="191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18" w:author="Rawlins, Theresa" w:date="2020-08-20T11:54:00Z"/>
                <w:rFonts w:ascii="Arial" w:eastAsia="Arial" w:hAnsi="Arial" w:cs="Arial"/>
                <w:sz w:val="24"/>
              </w:rPr>
            </w:pPr>
            <w:del w:id="191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3430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20" w:author="Rawlins, Theresa" w:date="2020-08-20T11:54:00Z"/>
                <w:rFonts w:ascii="Arial" w:eastAsia="Arial" w:hAnsi="Arial" w:cs="Arial"/>
                <w:sz w:val="24"/>
              </w:rPr>
            </w:pPr>
            <w:del w:id="192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22" w:author="Rawlins, Theresa" w:date="2020-08-20T11:54:00Z"/>
                <w:rFonts w:ascii="Arial" w:eastAsia="Arial" w:hAnsi="Arial" w:cs="Arial"/>
                <w:sz w:val="24"/>
              </w:rPr>
            </w:pPr>
            <w:del w:id="192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Operating Revenue Collected in Advance</w:delText>
              </w:r>
            </w:del>
          </w:p>
        </w:tc>
      </w:tr>
      <w:tr w:rsidR="00CA3095" w:rsidRPr="00CA3095" w:rsidDel="00B816E5" w:rsidTr="006C7E67">
        <w:trPr>
          <w:trHeight w:val="285"/>
          <w:del w:id="192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25" w:author="Rawlins, Theresa" w:date="2020-08-20T11:54:00Z"/>
                <w:rFonts w:ascii="Arial" w:eastAsia="Arial" w:hAnsi="Arial" w:cs="Arial"/>
                <w:sz w:val="24"/>
              </w:rPr>
            </w:pPr>
            <w:del w:id="192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3500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27" w:author="Rawlins, Theresa" w:date="2020-08-20T11:54:00Z"/>
                <w:rFonts w:ascii="Arial" w:eastAsia="Arial" w:hAnsi="Arial" w:cs="Arial"/>
                <w:sz w:val="24"/>
              </w:rPr>
            </w:pPr>
            <w:del w:id="192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29" w:author="Rawlins, Theresa" w:date="2020-08-20T11:54:00Z"/>
                <w:rFonts w:ascii="Arial" w:eastAsia="Arial" w:hAnsi="Arial" w:cs="Arial"/>
                <w:sz w:val="24"/>
              </w:rPr>
            </w:pPr>
            <w:del w:id="193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Liabilities for Deposits</w:delText>
              </w:r>
            </w:del>
          </w:p>
        </w:tc>
      </w:tr>
      <w:tr w:rsidR="00CA3095" w:rsidRPr="00CA3095" w:rsidDel="00B816E5" w:rsidTr="006C7E67">
        <w:trPr>
          <w:trHeight w:val="285"/>
          <w:del w:id="193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32" w:author="Rawlins, Theresa" w:date="2020-08-20T11:54:00Z"/>
                <w:rFonts w:ascii="Arial" w:eastAsia="Arial" w:hAnsi="Arial" w:cs="Arial"/>
                <w:sz w:val="24"/>
              </w:rPr>
            </w:pPr>
            <w:del w:id="193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3510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34" w:author="Rawlins, Theresa" w:date="2020-08-20T11:54:00Z"/>
                <w:rFonts w:ascii="Arial" w:eastAsia="Arial" w:hAnsi="Arial" w:cs="Arial"/>
                <w:sz w:val="24"/>
              </w:rPr>
            </w:pPr>
            <w:del w:id="193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36" w:author="Rawlins, Theresa" w:date="2020-08-20T11:54:00Z"/>
                <w:rFonts w:ascii="Arial" w:eastAsia="Arial" w:hAnsi="Arial" w:cs="Arial"/>
                <w:sz w:val="24"/>
              </w:rPr>
            </w:pPr>
            <w:del w:id="193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Deposits</w:delText>
              </w:r>
            </w:del>
          </w:p>
        </w:tc>
      </w:tr>
      <w:tr w:rsidR="00CA3095" w:rsidRPr="00CA3095" w:rsidDel="00B816E5" w:rsidTr="006C7E67">
        <w:trPr>
          <w:trHeight w:val="285"/>
          <w:del w:id="193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39" w:author="Rawlins, Theresa" w:date="2020-08-20T11:54:00Z"/>
                <w:rFonts w:ascii="Arial" w:eastAsia="Arial" w:hAnsi="Arial" w:cs="Arial"/>
                <w:sz w:val="24"/>
              </w:rPr>
            </w:pPr>
            <w:bookmarkStart w:id="1940" w:name="3410_"/>
            <w:bookmarkEnd w:id="1940"/>
            <w:del w:id="194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3410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42" w:author="Rawlins, Theresa" w:date="2020-08-20T11:54:00Z"/>
                <w:rFonts w:ascii="Arial" w:eastAsia="Arial" w:hAnsi="Arial" w:cs="Arial"/>
                <w:sz w:val="24"/>
              </w:rPr>
            </w:pPr>
            <w:del w:id="194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44" w:author="Rawlins, Theresa" w:date="2020-08-20T11:54:00Z"/>
                <w:rFonts w:ascii="Arial" w:eastAsia="Arial" w:hAnsi="Arial" w:cs="Arial"/>
                <w:sz w:val="24"/>
              </w:rPr>
            </w:pPr>
            <w:bookmarkStart w:id="1945" w:name="Revenue_Collected_in_Advance_"/>
            <w:bookmarkEnd w:id="1945"/>
            <w:del w:id="194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Revenue Collected in Advance</w:delText>
              </w:r>
            </w:del>
          </w:p>
        </w:tc>
      </w:tr>
      <w:tr w:rsidR="00CA3095" w:rsidRPr="00CA3095" w:rsidDel="00B816E5" w:rsidTr="006C7E67">
        <w:trPr>
          <w:trHeight w:val="285"/>
          <w:del w:id="194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48" w:author="Rawlins, Theresa" w:date="2020-08-20T11:54:00Z"/>
                <w:rFonts w:ascii="Arial" w:eastAsia="Arial" w:hAnsi="Arial" w:cs="Arial"/>
                <w:sz w:val="24"/>
              </w:rPr>
            </w:pPr>
            <w:bookmarkStart w:id="1949" w:name="3420_"/>
            <w:bookmarkEnd w:id="1949"/>
            <w:del w:id="195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3420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51" w:author="Rawlins, Theresa" w:date="2020-08-20T11:54:00Z"/>
                <w:rFonts w:ascii="Arial" w:eastAsia="Arial" w:hAnsi="Arial" w:cs="Arial"/>
                <w:sz w:val="24"/>
              </w:rPr>
            </w:pPr>
            <w:del w:id="195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53" w:author="Rawlins, Theresa" w:date="2020-08-20T11:54:00Z"/>
                <w:rFonts w:ascii="Arial" w:eastAsia="Arial" w:hAnsi="Arial" w:cs="Arial"/>
                <w:sz w:val="24"/>
              </w:rPr>
            </w:pPr>
            <w:bookmarkStart w:id="1954" w:name="Reimbursements_Collected_in_Advance_"/>
            <w:bookmarkEnd w:id="1954"/>
            <w:del w:id="195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Reimbursements Collected in Advance</w:delText>
              </w:r>
            </w:del>
          </w:p>
        </w:tc>
      </w:tr>
      <w:tr w:rsidR="00CA3095" w:rsidRPr="00CA3095" w:rsidDel="00B816E5" w:rsidTr="006C7E67">
        <w:trPr>
          <w:trHeight w:val="285"/>
          <w:del w:id="195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57" w:author="Rawlins, Theresa" w:date="2020-08-20T11:54:00Z"/>
                <w:rFonts w:ascii="Arial" w:eastAsia="Arial" w:hAnsi="Arial" w:cs="Arial"/>
                <w:sz w:val="24"/>
              </w:rPr>
            </w:pPr>
            <w:bookmarkStart w:id="1958" w:name="3430_"/>
            <w:bookmarkEnd w:id="1958"/>
            <w:del w:id="195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3430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60" w:author="Rawlins, Theresa" w:date="2020-08-20T11:54:00Z"/>
                <w:rFonts w:ascii="Arial" w:eastAsia="Arial" w:hAnsi="Arial" w:cs="Arial"/>
                <w:sz w:val="24"/>
              </w:rPr>
            </w:pPr>
            <w:del w:id="196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62" w:author="Rawlins, Theresa" w:date="2020-08-20T11:54:00Z"/>
                <w:rFonts w:ascii="Arial" w:eastAsia="Arial" w:hAnsi="Arial" w:cs="Arial"/>
                <w:sz w:val="24"/>
              </w:rPr>
            </w:pPr>
            <w:bookmarkStart w:id="1963" w:name="Operating_Revenue_Collected_in_Advance_"/>
            <w:bookmarkEnd w:id="1963"/>
            <w:del w:id="196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Operating Revenue Collected in Advance</w:delText>
              </w:r>
            </w:del>
          </w:p>
        </w:tc>
      </w:tr>
      <w:tr w:rsidR="00CA3095" w:rsidRPr="00CA3095" w:rsidDel="00B816E5" w:rsidTr="006C7E67">
        <w:trPr>
          <w:trHeight w:val="285"/>
          <w:del w:id="196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66" w:author="Rawlins, Theresa" w:date="2020-08-20T11:54:00Z"/>
                <w:rFonts w:ascii="Arial" w:eastAsia="Arial" w:hAnsi="Arial" w:cs="Arial"/>
                <w:sz w:val="24"/>
              </w:rPr>
            </w:pPr>
            <w:bookmarkStart w:id="1967" w:name="3500_"/>
            <w:bookmarkEnd w:id="1967"/>
            <w:del w:id="196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3500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69" w:author="Rawlins, Theresa" w:date="2020-08-20T11:54:00Z"/>
                <w:rFonts w:ascii="Arial" w:eastAsia="Arial" w:hAnsi="Arial" w:cs="Arial"/>
                <w:sz w:val="24"/>
              </w:rPr>
            </w:pPr>
            <w:del w:id="197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71" w:author="Rawlins, Theresa" w:date="2020-08-20T11:54:00Z"/>
                <w:rFonts w:ascii="Arial" w:eastAsia="Arial" w:hAnsi="Arial" w:cs="Arial"/>
                <w:sz w:val="24"/>
              </w:rPr>
            </w:pPr>
            <w:bookmarkStart w:id="1972" w:name="Liabilities_for_Deposits_"/>
            <w:bookmarkEnd w:id="1972"/>
            <w:del w:id="197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Liabilities for Deposits</w:delText>
              </w:r>
            </w:del>
          </w:p>
        </w:tc>
      </w:tr>
      <w:tr w:rsidR="00CA3095" w:rsidRPr="00CA3095" w:rsidDel="00B816E5" w:rsidTr="006C7E67">
        <w:trPr>
          <w:trHeight w:val="285"/>
          <w:del w:id="197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75" w:author="Rawlins, Theresa" w:date="2020-08-20T11:54:00Z"/>
                <w:rFonts w:ascii="Arial" w:eastAsia="Arial" w:hAnsi="Arial" w:cs="Arial"/>
                <w:sz w:val="24"/>
              </w:rPr>
            </w:pPr>
            <w:bookmarkStart w:id="1976" w:name="3510_"/>
            <w:bookmarkEnd w:id="1976"/>
            <w:del w:id="197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3510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78" w:author="Rawlins, Theresa" w:date="2020-08-20T11:54:00Z"/>
                <w:rFonts w:ascii="Arial" w:eastAsia="Arial" w:hAnsi="Arial" w:cs="Arial"/>
                <w:sz w:val="24"/>
              </w:rPr>
            </w:pPr>
            <w:del w:id="197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80" w:author="Rawlins, Theresa" w:date="2020-08-20T11:54:00Z"/>
                <w:rFonts w:ascii="Arial" w:eastAsia="Arial" w:hAnsi="Arial" w:cs="Arial"/>
                <w:sz w:val="24"/>
              </w:rPr>
            </w:pPr>
            <w:bookmarkStart w:id="1981" w:name="Deposits_"/>
            <w:bookmarkEnd w:id="1981"/>
            <w:del w:id="198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Deposits</w:delText>
              </w:r>
            </w:del>
          </w:p>
        </w:tc>
      </w:tr>
      <w:tr w:rsidR="00CA3095" w:rsidRPr="00CA3095" w:rsidDel="00B816E5" w:rsidTr="006C7E67">
        <w:trPr>
          <w:trHeight w:val="285"/>
          <w:del w:id="198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84" w:author="Rawlins, Theresa" w:date="2020-08-20T11:54:00Z"/>
                <w:rFonts w:ascii="Arial" w:eastAsia="Arial" w:hAnsi="Arial" w:cs="Arial"/>
                <w:sz w:val="24"/>
              </w:rPr>
            </w:pPr>
            <w:bookmarkStart w:id="1985" w:name="3511_"/>
            <w:bookmarkEnd w:id="1985"/>
            <w:del w:id="198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3511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87" w:author="Rawlins, Theresa" w:date="2020-08-20T11:54:00Z"/>
                <w:rFonts w:ascii="Arial" w:eastAsia="Arial" w:hAnsi="Arial" w:cs="Arial"/>
                <w:sz w:val="24"/>
              </w:rPr>
            </w:pPr>
            <w:del w:id="198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89" w:author="Rawlins, Theresa" w:date="2020-08-20T11:54:00Z"/>
                <w:rFonts w:ascii="Arial" w:eastAsia="Arial" w:hAnsi="Arial" w:cs="Arial"/>
                <w:sz w:val="24"/>
              </w:rPr>
            </w:pPr>
            <w:del w:id="199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Restricted Account (SCO ONLY)</w:delText>
              </w:r>
            </w:del>
          </w:p>
        </w:tc>
      </w:tr>
      <w:tr w:rsidR="00CA3095" w:rsidRPr="00CA3095" w:rsidDel="00B816E5" w:rsidTr="006C7E67">
        <w:trPr>
          <w:trHeight w:val="285"/>
          <w:del w:id="199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92" w:author="Rawlins, Theresa" w:date="2020-08-20T11:54:00Z"/>
                <w:rFonts w:ascii="Arial" w:eastAsia="Arial" w:hAnsi="Arial" w:cs="Arial"/>
                <w:sz w:val="24"/>
              </w:rPr>
            </w:pPr>
            <w:bookmarkStart w:id="1993" w:name="3512_"/>
            <w:bookmarkEnd w:id="1993"/>
            <w:del w:id="199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3512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95" w:author="Rawlins, Theresa" w:date="2020-08-20T11:54:00Z"/>
                <w:rFonts w:ascii="Arial" w:eastAsia="Arial" w:hAnsi="Arial" w:cs="Arial"/>
                <w:sz w:val="24"/>
              </w:rPr>
            </w:pPr>
            <w:del w:id="199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1997" w:author="Rawlins, Theresa" w:date="2020-08-20T11:54:00Z"/>
                <w:rFonts w:ascii="Arial" w:eastAsia="Arial" w:hAnsi="Arial" w:cs="Arial"/>
                <w:sz w:val="24"/>
              </w:rPr>
            </w:pPr>
            <w:del w:id="199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Restricted Account (SCO ONLY)</w:delText>
              </w:r>
            </w:del>
          </w:p>
        </w:tc>
      </w:tr>
      <w:tr w:rsidR="00CA3095" w:rsidRPr="00CA3095" w:rsidDel="00B816E5" w:rsidTr="006C7E67">
        <w:trPr>
          <w:trHeight w:val="285"/>
          <w:del w:id="199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00" w:author="Rawlins, Theresa" w:date="2020-08-20T11:54:00Z"/>
                <w:rFonts w:ascii="Arial" w:eastAsia="Arial" w:hAnsi="Arial" w:cs="Arial"/>
                <w:sz w:val="24"/>
              </w:rPr>
            </w:pPr>
            <w:bookmarkStart w:id="2001" w:name="3513_"/>
            <w:bookmarkEnd w:id="2001"/>
            <w:del w:id="200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3513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03" w:author="Rawlins, Theresa" w:date="2020-08-20T11:54:00Z"/>
                <w:rFonts w:ascii="Arial" w:eastAsia="Arial" w:hAnsi="Arial" w:cs="Arial"/>
                <w:sz w:val="24"/>
              </w:rPr>
            </w:pPr>
            <w:del w:id="200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05" w:author="Rawlins, Theresa" w:date="2020-08-20T11:54:00Z"/>
                <w:rFonts w:ascii="Arial" w:eastAsia="Arial" w:hAnsi="Arial" w:cs="Arial"/>
                <w:sz w:val="24"/>
              </w:rPr>
            </w:pPr>
            <w:del w:id="200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Restricted Account (SCO ONLY)</w:delText>
              </w:r>
            </w:del>
          </w:p>
        </w:tc>
      </w:tr>
      <w:tr w:rsidR="00CA3095" w:rsidRPr="00CA3095" w:rsidDel="00B816E5" w:rsidTr="006C7E67">
        <w:trPr>
          <w:trHeight w:val="285"/>
          <w:del w:id="200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08" w:author="Rawlins, Theresa" w:date="2020-08-20T11:54:00Z"/>
                <w:rFonts w:ascii="Arial" w:eastAsia="Arial" w:hAnsi="Arial" w:cs="Arial"/>
                <w:sz w:val="24"/>
              </w:rPr>
            </w:pPr>
            <w:bookmarkStart w:id="2009" w:name="3514_"/>
            <w:bookmarkEnd w:id="2009"/>
            <w:del w:id="201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3514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11" w:author="Rawlins, Theresa" w:date="2020-08-20T11:54:00Z"/>
                <w:rFonts w:ascii="Arial" w:eastAsia="Arial" w:hAnsi="Arial" w:cs="Arial"/>
                <w:sz w:val="24"/>
              </w:rPr>
            </w:pPr>
            <w:del w:id="201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13" w:author="Rawlins, Theresa" w:date="2020-08-20T11:54:00Z"/>
                <w:rFonts w:ascii="Arial" w:eastAsia="Arial" w:hAnsi="Arial" w:cs="Arial"/>
                <w:sz w:val="24"/>
              </w:rPr>
            </w:pPr>
            <w:del w:id="201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Restricted Account (SCO ONLY)</w:delText>
              </w:r>
            </w:del>
          </w:p>
        </w:tc>
      </w:tr>
      <w:tr w:rsidR="00CA3095" w:rsidRPr="00CA3095" w:rsidDel="00B816E5" w:rsidTr="006C7E67">
        <w:trPr>
          <w:trHeight w:val="285"/>
          <w:del w:id="201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16" w:author="Rawlins, Theresa" w:date="2020-08-20T11:54:00Z"/>
                <w:rFonts w:ascii="Arial" w:eastAsia="Arial" w:hAnsi="Arial" w:cs="Arial"/>
                <w:sz w:val="24"/>
              </w:rPr>
            </w:pPr>
            <w:bookmarkStart w:id="2017" w:name="3515_"/>
            <w:bookmarkEnd w:id="2017"/>
            <w:del w:id="201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3515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19" w:author="Rawlins, Theresa" w:date="2020-08-20T11:54:00Z"/>
                <w:rFonts w:ascii="Arial" w:eastAsia="Arial" w:hAnsi="Arial" w:cs="Arial"/>
                <w:sz w:val="24"/>
              </w:rPr>
            </w:pPr>
            <w:del w:id="202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21" w:author="Rawlins, Theresa" w:date="2020-08-20T11:54:00Z"/>
                <w:rFonts w:ascii="Arial" w:eastAsia="Arial" w:hAnsi="Arial" w:cs="Arial"/>
                <w:sz w:val="24"/>
              </w:rPr>
            </w:pPr>
            <w:del w:id="202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Restricted Account (SCO ONLY)</w:delText>
              </w:r>
            </w:del>
          </w:p>
        </w:tc>
      </w:tr>
      <w:tr w:rsidR="00CA3095" w:rsidRPr="00CA3095" w:rsidDel="00B816E5" w:rsidTr="006C7E67">
        <w:trPr>
          <w:trHeight w:val="285"/>
          <w:del w:id="202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24" w:author="Rawlins, Theresa" w:date="2020-08-20T11:54:00Z"/>
                <w:rFonts w:ascii="Arial" w:eastAsia="Arial" w:hAnsi="Arial" w:cs="Arial"/>
                <w:sz w:val="24"/>
              </w:rPr>
            </w:pPr>
            <w:bookmarkStart w:id="2025" w:name="3516_"/>
            <w:bookmarkEnd w:id="2025"/>
            <w:del w:id="202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3516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27" w:author="Rawlins, Theresa" w:date="2020-08-20T11:54:00Z"/>
                <w:rFonts w:ascii="Arial" w:eastAsia="Arial" w:hAnsi="Arial" w:cs="Arial"/>
                <w:sz w:val="24"/>
              </w:rPr>
            </w:pPr>
            <w:del w:id="202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29" w:author="Rawlins, Theresa" w:date="2020-08-20T11:54:00Z"/>
                <w:rFonts w:ascii="Arial" w:eastAsia="Arial" w:hAnsi="Arial" w:cs="Arial"/>
                <w:sz w:val="24"/>
              </w:rPr>
            </w:pPr>
            <w:del w:id="203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Restricted Account (SCO ONLY)</w:delText>
              </w:r>
            </w:del>
          </w:p>
        </w:tc>
      </w:tr>
      <w:tr w:rsidR="00CA3095" w:rsidRPr="00CA3095" w:rsidDel="00B816E5" w:rsidTr="006C7E67">
        <w:trPr>
          <w:trHeight w:val="285"/>
          <w:del w:id="203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32" w:author="Rawlins, Theresa" w:date="2020-08-20T11:54:00Z"/>
                <w:rFonts w:ascii="Arial" w:eastAsia="Arial" w:hAnsi="Arial" w:cs="Arial"/>
                <w:sz w:val="24"/>
              </w:rPr>
            </w:pPr>
            <w:bookmarkStart w:id="2033" w:name="3517_"/>
            <w:bookmarkEnd w:id="2033"/>
            <w:del w:id="203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3517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35" w:author="Rawlins, Theresa" w:date="2020-08-20T11:54:00Z"/>
                <w:rFonts w:ascii="Arial" w:eastAsia="Arial" w:hAnsi="Arial" w:cs="Arial"/>
                <w:sz w:val="24"/>
              </w:rPr>
            </w:pPr>
            <w:del w:id="203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37" w:author="Rawlins, Theresa" w:date="2020-08-20T11:54:00Z"/>
                <w:rFonts w:ascii="Arial" w:eastAsia="Arial" w:hAnsi="Arial" w:cs="Arial"/>
                <w:sz w:val="24"/>
              </w:rPr>
            </w:pPr>
            <w:del w:id="203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Restricted Account (SCO ONLY)</w:delText>
              </w:r>
            </w:del>
          </w:p>
        </w:tc>
      </w:tr>
      <w:tr w:rsidR="00CA3095" w:rsidRPr="00CA3095" w:rsidDel="00B816E5" w:rsidTr="006C7E67">
        <w:trPr>
          <w:trHeight w:val="285"/>
          <w:del w:id="203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40" w:author="Rawlins, Theresa" w:date="2020-08-20T11:54:00Z"/>
                <w:rFonts w:ascii="Arial" w:eastAsia="Arial" w:hAnsi="Arial" w:cs="Arial"/>
                <w:sz w:val="24"/>
              </w:rPr>
            </w:pPr>
            <w:bookmarkStart w:id="2041" w:name="3518_"/>
            <w:bookmarkEnd w:id="2041"/>
            <w:del w:id="204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3518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43" w:author="Rawlins, Theresa" w:date="2020-08-20T11:54:00Z"/>
                <w:rFonts w:ascii="Arial" w:eastAsia="Arial" w:hAnsi="Arial" w:cs="Arial"/>
                <w:sz w:val="24"/>
              </w:rPr>
            </w:pPr>
            <w:del w:id="204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45" w:author="Rawlins, Theresa" w:date="2020-08-20T11:54:00Z"/>
                <w:rFonts w:ascii="Arial" w:eastAsia="Arial" w:hAnsi="Arial" w:cs="Arial"/>
                <w:sz w:val="24"/>
              </w:rPr>
            </w:pPr>
            <w:del w:id="204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Restricted Account (SCO ONLY)</w:delText>
              </w:r>
            </w:del>
          </w:p>
        </w:tc>
      </w:tr>
      <w:tr w:rsidR="00CA3095" w:rsidRPr="00CA3095" w:rsidDel="00B816E5" w:rsidTr="006C7E67">
        <w:trPr>
          <w:trHeight w:val="285"/>
          <w:del w:id="204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48" w:author="Rawlins, Theresa" w:date="2020-08-20T11:54:00Z"/>
                <w:rFonts w:ascii="Arial" w:eastAsia="Arial" w:hAnsi="Arial" w:cs="Arial"/>
                <w:sz w:val="24"/>
              </w:rPr>
            </w:pPr>
            <w:bookmarkStart w:id="2049" w:name="3519_"/>
            <w:bookmarkEnd w:id="2049"/>
            <w:del w:id="205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3519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51" w:author="Rawlins, Theresa" w:date="2020-08-20T11:54:00Z"/>
                <w:rFonts w:ascii="Arial" w:eastAsia="Arial" w:hAnsi="Arial" w:cs="Arial"/>
                <w:sz w:val="24"/>
              </w:rPr>
            </w:pPr>
            <w:del w:id="205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53" w:author="Rawlins, Theresa" w:date="2020-08-20T11:54:00Z"/>
                <w:rFonts w:ascii="Arial" w:eastAsia="Arial" w:hAnsi="Arial" w:cs="Arial"/>
                <w:sz w:val="24"/>
              </w:rPr>
            </w:pPr>
            <w:bookmarkStart w:id="2054" w:name="Restricted_Account_(SCO_ONLY)_"/>
            <w:bookmarkEnd w:id="2054"/>
            <w:del w:id="205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Restricted Account (SCO ONLY)</w:delText>
              </w:r>
            </w:del>
          </w:p>
        </w:tc>
      </w:tr>
      <w:tr w:rsidR="00CA3095" w:rsidRPr="00CA3095" w:rsidDel="00B816E5" w:rsidTr="006C7E67">
        <w:trPr>
          <w:trHeight w:val="285"/>
          <w:del w:id="205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57" w:author="Rawlins, Theresa" w:date="2020-08-20T11:54:00Z"/>
                <w:rFonts w:ascii="Arial" w:eastAsia="Arial" w:hAnsi="Arial" w:cs="Arial"/>
                <w:sz w:val="24"/>
              </w:rPr>
            </w:pPr>
            <w:bookmarkStart w:id="2058" w:name="3520_"/>
            <w:bookmarkEnd w:id="2058"/>
            <w:del w:id="205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3520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60" w:author="Rawlins, Theresa" w:date="2020-08-20T11:54:00Z"/>
                <w:rFonts w:ascii="Arial" w:eastAsia="Arial" w:hAnsi="Arial" w:cs="Arial"/>
                <w:sz w:val="24"/>
              </w:rPr>
            </w:pPr>
            <w:del w:id="206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62" w:author="Rawlins, Theresa" w:date="2020-08-20T11:54:00Z"/>
                <w:rFonts w:ascii="Arial" w:eastAsia="Arial" w:hAnsi="Arial" w:cs="Arial"/>
                <w:sz w:val="24"/>
              </w:rPr>
            </w:pPr>
            <w:bookmarkStart w:id="2063" w:name="Project_Deposits_"/>
            <w:bookmarkEnd w:id="2063"/>
            <w:del w:id="206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Project Deposits</w:delText>
              </w:r>
            </w:del>
          </w:p>
        </w:tc>
      </w:tr>
      <w:tr w:rsidR="00CA3095" w:rsidRPr="00CA3095" w:rsidDel="00B816E5" w:rsidTr="006C7E67">
        <w:trPr>
          <w:trHeight w:val="285"/>
          <w:del w:id="206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66" w:author="Rawlins, Theresa" w:date="2020-08-20T11:54:00Z"/>
                <w:rFonts w:ascii="Arial" w:eastAsia="Arial" w:hAnsi="Arial" w:cs="Arial"/>
                <w:sz w:val="24"/>
              </w:rPr>
            </w:pPr>
            <w:bookmarkStart w:id="2067" w:name="3600_"/>
            <w:bookmarkEnd w:id="2067"/>
            <w:del w:id="206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3600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69" w:author="Rawlins, Theresa" w:date="2020-08-20T11:54:00Z"/>
                <w:rFonts w:ascii="Arial" w:eastAsia="Arial" w:hAnsi="Arial" w:cs="Arial"/>
                <w:sz w:val="24"/>
              </w:rPr>
            </w:pPr>
            <w:del w:id="207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71" w:author="Rawlins, Theresa" w:date="2020-08-20T11:54:00Z"/>
                <w:rFonts w:ascii="Arial" w:eastAsia="Arial" w:hAnsi="Arial" w:cs="Arial"/>
                <w:sz w:val="24"/>
              </w:rPr>
            </w:pPr>
            <w:bookmarkStart w:id="2072" w:name="Loans_Payable_"/>
            <w:bookmarkEnd w:id="2072"/>
            <w:del w:id="207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Loans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207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75" w:author="Rawlins, Theresa" w:date="2020-08-20T11:54:00Z"/>
                <w:rFonts w:ascii="Arial" w:eastAsia="Arial" w:hAnsi="Arial" w:cs="Arial"/>
                <w:sz w:val="24"/>
              </w:rPr>
            </w:pPr>
            <w:bookmarkStart w:id="2076" w:name="3610_"/>
            <w:bookmarkEnd w:id="2076"/>
            <w:del w:id="207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3610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78" w:author="Rawlins, Theresa" w:date="2020-08-20T11:54:00Z"/>
                <w:rFonts w:ascii="Arial" w:eastAsia="Arial" w:hAnsi="Arial" w:cs="Arial"/>
                <w:sz w:val="24"/>
              </w:rPr>
            </w:pPr>
            <w:del w:id="207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80" w:author="Rawlins, Theresa" w:date="2020-08-20T11:54:00Z"/>
                <w:rFonts w:ascii="Arial" w:eastAsia="Arial" w:hAnsi="Arial" w:cs="Arial"/>
                <w:sz w:val="24"/>
              </w:rPr>
            </w:pPr>
            <w:bookmarkStart w:id="2081" w:name="Pooled_Money_Investment_Account_Loans_Pa"/>
            <w:bookmarkEnd w:id="2081"/>
            <w:del w:id="208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Pooled Money Investment Account Loans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208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84" w:author="Rawlins, Theresa" w:date="2020-08-20T11:54:00Z"/>
                <w:rFonts w:ascii="Arial" w:eastAsia="Arial" w:hAnsi="Arial" w:cs="Arial"/>
                <w:sz w:val="24"/>
              </w:rPr>
            </w:pPr>
            <w:bookmarkStart w:id="2085" w:name="3690_"/>
            <w:bookmarkEnd w:id="2085"/>
            <w:del w:id="208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3690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87" w:author="Rawlins, Theresa" w:date="2020-08-20T11:54:00Z"/>
                <w:rFonts w:ascii="Arial" w:eastAsia="Arial" w:hAnsi="Arial" w:cs="Arial"/>
                <w:sz w:val="24"/>
              </w:rPr>
            </w:pPr>
            <w:del w:id="208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89" w:author="Rawlins, Theresa" w:date="2020-08-20T11:54:00Z"/>
                <w:rFonts w:ascii="Arial" w:eastAsia="Arial" w:hAnsi="Arial" w:cs="Arial"/>
                <w:sz w:val="24"/>
              </w:rPr>
            </w:pPr>
            <w:bookmarkStart w:id="2090" w:name="Other_"/>
            <w:bookmarkEnd w:id="2090"/>
            <w:del w:id="209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</w:delText>
              </w:r>
            </w:del>
          </w:p>
        </w:tc>
      </w:tr>
      <w:tr w:rsidR="00CA3095" w:rsidRPr="00CA3095" w:rsidDel="00B816E5" w:rsidTr="006C7E67">
        <w:trPr>
          <w:trHeight w:val="285"/>
          <w:del w:id="209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93" w:author="Rawlins, Theresa" w:date="2020-08-20T11:54:00Z"/>
                <w:rFonts w:ascii="Arial" w:eastAsia="Arial" w:hAnsi="Arial" w:cs="Arial"/>
                <w:sz w:val="24"/>
              </w:rPr>
            </w:pPr>
            <w:bookmarkStart w:id="2094" w:name="3700_"/>
            <w:bookmarkEnd w:id="2094"/>
            <w:del w:id="209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3700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96" w:author="Rawlins, Theresa" w:date="2020-08-20T11:54:00Z"/>
                <w:rFonts w:ascii="Arial" w:eastAsia="Arial" w:hAnsi="Arial" w:cs="Arial"/>
                <w:sz w:val="24"/>
              </w:rPr>
            </w:pPr>
            <w:del w:id="209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098" w:author="Rawlins, Theresa" w:date="2020-08-20T11:54:00Z"/>
                <w:rFonts w:ascii="Arial" w:eastAsia="Arial" w:hAnsi="Arial" w:cs="Arial"/>
                <w:sz w:val="24"/>
              </w:rPr>
            </w:pPr>
            <w:del w:id="209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Current Liabilities</w:delText>
              </w:r>
            </w:del>
          </w:p>
        </w:tc>
      </w:tr>
      <w:tr w:rsidR="00CA3095" w:rsidRPr="00CA3095" w:rsidDel="00B816E5" w:rsidTr="006C7E67">
        <w:trPr>
          <w:trHeight w:val="285"/>
          <w:del w:id="210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01" w:author="Rawlins, Theresa" w:date="2020-08-20T11:54:00Z"/>
                <w:rFonts w:ascii="Arial" w:eastAsia="Arial" w:hAnsi="Arial" w:cs="Arial"/>
                <w:sz w:val="24"/>
              </w:rPr>
            </w:pPr>
            <w:bookmarkStart w:id="2102" w:name="3710_"/>
            <w:bookmarkEnd w:id="2102"/>
            <w:del w:id="210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3710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04" w:author="Rawlins, Theresa" w:date="2020-08-20T11:54:00Z"/>
                <w:rFonts w:ascii="Arial" w:eastAsia="Arial" w:hAnsi="Arial" w:cs="Arial"/>
                <w:sz w:val="24"/>
              </w:rPr>
            </w:pPr>
            <w:del w:id="210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06" w:author="Rawlins, Theresa" w:date="2020-08-20T11:54:00Z"/>
                <w:rFonts w:ascii="Arial" w:eastAsia="Arial" w:hAnsi="Arial" w:cs="Arial"/>
                <w:sz w:val="24"/>
              </w:rPr>
            </w:pPr>
            <w:bookmarkStart w:id="2107" w:name="Cash_Overages_"/>
            <w:bookmarkEnd w:id="2107"/>
            <w:del w:id="210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Cash Overages</w:delText>
              </w:r>
            </w:del>
          </w:p>
        </w:tc>
      </w:tr>
      <w:tr w:rsidR="00CA3095" w:rsidRPr="00CA3095" w:rsidDel="00B816E5" w:rsidTr="006C7E67">
        <w:trPr>
          <w:trHeight w:val="285"/>
          <w:del w:id="210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10" w:author="Rawlins, Theresa" w:date="2020-08-20T11:54:00Z"/>
                <w:rFonts w:ascii="Arial" w:eastAsia="Arial" w:hAnsi="Arial" w:cs="Arial"/>
                <w:sz w:val="24"/>
              </w:rPr>
            </w:pPr>
            <w:bookmarkStart w:id="2111" w:name="3720_"/>
            <w:bookmarkEnd w:id="2111"/>
            <w:del w:id="211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3720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13" w:author="Rawlins, Theresa" w:date="2020-08-20T11:54:00Z"/>
                <w:rFonts w:ascii="Arial" w:eastAsia="Arial" w:hAnsi="Arial" w:cs="Arial"/>
                <w:sz w:val="24"/>
              </w:rPr>
            </w:pPr>
            <w:del w:id="211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15" w:author="Rawlins, Theresa" w:date="2020-08-20T11:54:00Z"/>
                <w:rFonts w:ascii="Arial" w:eastAsia="Arial" w:hAnsi="Arial" w:cs="Arial"/>
                <w:sz w:val="24"/>
              </w:rPr>
            </w:pPr>
            <w:bookmarkStart w:id="2116" w:name="Unapplied_Remittances_"/>
            <w:bookmarkEnd w:id="2116"/>
            <w:del w:id="211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Unapplied Remittances</w:delText>
              </w:r>
            </w:del>
          </w:p>
        </w:tc>
      </w:tr>
      <w:tr w:rsidR="00CA3095" w:rsidRPr="00CA3095" w:rsidDel="00B816E5" w:rsidTr="006C7E67">
        <w:trPr>
          <w:trHeight w:val="285"/>
          <w:del w:id="211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19" w:author="Rawlins, Theresa" w:date="2020-08-20T11:54:00Z"/>
                <w:rFonts w:ascii="Arial" w:eastAsia="Arial" w:hAnsi="Arial" w:cs="Arial"/>
                <w:sz w:val="24"/>
              </w:rPr>
            </w:pPr>
            <w:bookmarkStart w:id="2120" w:name="3730_"/>
            <w:bookmarkEnd w:id="2120"/>
            <w:del w:id="212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3730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22" w:author="Rawlins, Theresa" w:date="2020-08-20T11:54:00Z"/>
                <w:rFonts w:ascii="Arial" w:eastAsia="Arial" w:hAnsi="Arial" w:cs="Arial"/>
                <w:sz w:val="24"/>
              </w:rPr>
            </w:pPr>
            <w:del w:id="212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24" w:author="Rawlins, Theresa" w:date="2020-08-20T11:54:00Z"/>
                <w:rFonts w:ascii="Arial" w:eastAsia="Arial" w:hAnsi="Arial" w:cs="Arial"/>
                <w:sz w:val="24"/>
              </w:rPr>
            </w:pPr>
            <w:bookmarkStart w:id="2125" w:name="Uncleared_Collections_"/>
            <w:bookmarkEnd w:id="2125"/>
            <w:del w:id="212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Uncleared Collections</w:delText>
              </w:r>
            </w:del>
          </w:p>
        </w:tc>
      </w:tr>
      <w:tr w:rsidR="00CA3095" w:rsidRPr="00CA3095" w:rsidDel="00B816E5" w:rsidTr="006C7E67">
        <w:trPr>
          <w:trHeight w:val="285"/>
          <w:del w:id="212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28" w:author="Rawlins, Theresa" w:date="2020-08-20T11:54:00Z"/>
                <w:rFonts w:ascii="Arial" w:eastAsia="Arial" w:hAnsi="Arial" w:cs="Arial"/>
                <w:sz w:val="24"/>
              </w:rPr>
            </w:pPr>
            <w:bookmarkStart w:id="2129" w:name="3740_"/>
            <w:bookmarkEnd w:id="2129"/>
            <w:del w:id="213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3740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31" w:author="Rawlins, Theresa" w:date="2020-08-20T11:54:00Z"/>
                <w:rFonts w:ascii="Arial" w:eastAsia="Arial" w:hAnsi="Arial" w:cs="Arial"/>
                <w:sz w:val="24"/>
              </w:rPr>
            </w:pPr>
            <w:del w:id="213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33" w:author="Rawlins, Theresa" w:date="2020-08-20T11:54:00Z"/>
                <w:rFonts w:ascii="Arial" w:eastAsia="Arial" w:hAnsi="Arial" w:cs="Arial"/>
                <w:sz w:val="24"/>
              </w:rPr>
            </w:pPr>
            <w:bookmarkStart w:id="2134" w:name="Overpayments_Refundable_to_Employers_"/>
            <w:bookmarkEnd w:id="2134"/>
            <w:del w:id="213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Overpayments Refundable to Employers</w:delText>
              </w:r>
            </w:del>
          </w:p>
        </w:tc>
      </w:tr>
      <w:tr w:rsidR="00CA3095" w:rsidRPr="00CA3095" w:rsidDel="00B816E5" w:rsidTr="006C7E67">
        <w:trPr>
          <w:trHeight w:val="285"/>
          <w:del w:id="213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37" w:author="Rawlins, Theresa" w:date="2020-08-20T11:54:00Z"/>
                <w:rFonts w:ascii="Arial" w:eastAsia="Arial" w:hAnsi="Arial" w:cs="Arial"/>
                <w:sz w:val="24"/>
              </w:rPr>
            </w:pPr>
            <w:bookmarkStart w:id="2138" w:name="3750_"/>
            <w:bookmarkEnd w:id="2138"/>
            <w:del w:id="213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3750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40" w:author="Rawlins, Theresa" w:date="2020-08-20T11:54:00Z"/>
                <w:rFonts w:ascii="Arial" w:eastAsia="Arial" w:hAnsi="Arial" w:cs="Arial"/>
                <w:sz w:val="24"/>
              </w:rPr>
            </w:pPr>
            <w:del w:id="214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42" w:author="Rawlins, Theresa" w:date="2020-08-20T11:54:00Z"/>
                <w:rFonts w:ascii="Arial" w:eastAsia="Arial" w:hAnsi="Arial" w:cs="Arial"/>
                <w:sz w:val="24"/>
              </w:rPr>
            </w:pPr>
            <w:bookmarkStart w:id="2143" w:name="Unapportioned_Taxes_"/>
            <w:bookmarkEnd w:id="2143"/>
            <w:del w:id="214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Unapportioned Taxes</w:delText>
              </w:r>
            </w:del>
          </w:p>
        </w:tc>
      </w:tr>
      <w:tr w:rsidR="00CA3095" w:rsidRPr="00CA3095" w:rsidDel="00B816E5" w:rsidTr="006C7E67">
        <w:trPr>
          <w:trHeight w:val="285"/>
          <w:del w:id="214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46" w:author="Rawlins, Theresa" w:date="2020-08-20T11:54:00Z"/>
                <w:rFonts w:ascii="Arial" w:eastAsia="Arial" w:hAnsi="Arial" w:cs="Arial"/>
                <w:sz w:val="24"/>
              </w:rPr>
            </w:pPr>
            <w:bookmarkStart w:id="2147" w:name="3760_"/>
            <w:bookmarkEnd w:id="2147"/>
            <w:del w:id="214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3760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49" w:author="Rawlins, Theresa" w:date="2020-08-20T11:54:00Z"/>
                <w:rFonts w:ascii="Arial" w:eastAsia="Arial" w:hAnsi="Arial" w:cs="Arial"/>
                <w:sz w:val="24"/>
              </w:rPr>
            </w:pPr>
            <w:del w:id="215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51" w:author="Rawlins, Theresa" w:date="2020-08-20T11:54:00Z"/>
                <w:rFonts w:ascii="Arial" w:eastAsia="Arial" w:hAnsi="Arial" w:cs="Arial"/>
                <w:sz w:val="24"/>
              </w:rPr>
            </w:pPr>
            <w:bookmarkStart w:id="2152" w:name="Accrued_Leave_Time_"/>
            <w:bookmarkEnd w:id="2152"/>
            <w:del w:id="215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Accrued Leave Time</w:delText>
              </w:r>
            </w:del>
          </w:p>
        </w:tc>
      </w:tr>
      <w:tr w:rsidR="00CA3095" w:rsidRPr="00CA3095" w:rsidDel="00B816E5" w:rsidTr="006C7E67">
        <w:trPr>
          <w:trHeight w:val="285"/>
          <w:del w:id="215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55" w:author="Rawlins, Theresa" w:date="2020-08-20T11:54:00Z"/>
                <w:rFonts w:ascii="Arial" w:eastAsia="Arial" w:hAnsi="Arial" w:cs="Arial"/>
                <w:sz w:val="24"/>
              </w:rPr>
            </w:pPr>
            <w:bookmarkStart w:id="2156" w:name="3790_"/>
            <w:bookmarkEnd w:id="2156"/>
            <w:del w:id="215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3790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58" w:author="Rawlins, Theresa" w:date="2020-08-20T11:54:00Z"/>
                <w:rFonts w:ascii="Arial" w:eastAsia="Arial" w:hAnsi="Arial" w:cs="Arial"/>
                <w:sz w:val="24"/>
              </w:rPr>
            </w:pPr>
            <w:del w:id="215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60" w:author="Rawlins, Theresa" w:date="2020-08-20T11:54:00Z"/>
                <w:rFonts w:ascii="Arial" w:eastAsia="Arial" w:hAnsi="Arial" w:cs="Arial"/>
                <w:sz w:val="24"/>
              </w:rPr>
            </w:pPr>
            <w:bookmarkStart w:id="2161" w:name="Other_Current_Liabilities_"/>
            <w:bookmarkEnd w:id="2161"/>
            <w:del w:id="216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Current Liabilities</w:delText>
              </w:r>
            </w:del>
          </w:p>
        </w:tc>
      </w:tr>
      <w:tr w:rsidR="00CA3095" w:rsidRPr="00CA3095" w:rsidDel="00B816E5" w:rsidTr="006C7E67">
        <w:trPr>
          <w:trHeight w:val="285"/>
          <w:del w:id="216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64" w:author="Rawlins, Theresa" w:date="2020-08-20T11:54:00Z"/>
                <w:rFonts w:ascii="Arial" w:eastAsia="Arial" w:hAnsi="Arial" w:cs="Arial"/>
                <w:sz w:val="24"/>
              </w:rPr>
            </w:pPr>
            <w:bookmarkStart w:id="2165" w:name="4000_"/>
            <w:bookmarkEnd w:id="2165"/>
            <w:del w:id="216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4000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67" w:author="Rawlins, Theresa" w:date="2020-08-20T11:54:00Z"/>
                <w:rFonts w:ascii="Arial" w:eastAsia="Arial" w:hAnsi="Arial" w:cs="Arial"/>
                <w:sz w:val="24"/>
              </w:rPr>
            </w:pPr>
            <w:del w:id="216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69" w:author="Rawlins, Theresa" w:date="2020-08-20T11:54:00Z"/>
                <w:rFonts w:ascii="Arial" w:eastAsia="Arial" w:hAnsi="Arial" w:cs="Arial"/>
                <w:sz w:val="24"/>
              </w:rPr>
            </w:pPr>
            <w:bookmarkStart w:id="2170" w:name="Advances_and_Loans_Payable_"/>
            <w:bookmarkEnd w:id="2170"/>
            <w:del w:id="217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Advances and Loans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217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73" w:author="Rawlins, Theresa" w:date="2020-08-20T11:54:00Z"/>
                <w:rFonts w:ascii="Arial" w:eastAsia="Arial" w:hAnsi="Arial" w:cs="Arial"/>
                <w:sz w:val="24"/>
              </w:rPr>
            </w:pPr>
            <w:bookmarkStart w:id="2174" w:name="4010_"/>
            <w:bookmarkEnd w:id="2174"/>
            <w:del w:id="217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4010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76" w:author="Rawlins, Theresa" w:date="2020-08-20T11:54:00Z"/>
                <w:rFonts w:ascii="Arial" w:eastAsia="Arial" w:hAnsi="Arial" w:cs="Arial"/>
                <w:sz w:val="24"/>
              </w:rPr>
            </w:pPr>
            <w:del w:id="217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78" w:author="Rawlins, Theresa" w:date="2020-08-20T11:54:00Z"/>
                <w:rFonts w:ascii="Arial" w:eastAsia="Arial" w:hAnsi="Arial" w:cs="Arial"/>
                <w:sz w:val="24"/>
              </w:rPr>
            </w:pPr>
            <w:bookmarkStart w:id="2179" w:name="Advances_from_Other_Funds_"/>
            <w:bookmarkEnd w:id="2179"/>
            <w:del w:id="218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Advances from Other Funds</w:delText>
              </w:r>
            </w:del>
          </w:p>
        </w:tc>
      </w:tr>
      <w:tr w:rsidR="00CA3095" w:rsidRPr="00CA3095" w:rsidDel="00B816E5" w:rsidTr="006C7E67">
        <w:trPr>
          <w:trHeight w:val="285"/>
          <w:del w:id="218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82" w:author="Rawlins, Theresa" w:date="2020-08-20T11:54:00Z"/>
                <w:rFonts w:ascii="Arial" w:eastAsia="Arial" w:hAnsi="Arial" w:cs="Arial"/>
                <w:sz w:val="24"/>
              </w:rPr>
            </w:pPr>
            <w:bookmarkStart w:id="2183" w:name="4020_"/>
            <w:bookmarkEnd w:id="2183"/>
            <w:del w:id="218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4020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85" w:author="Rawlins, Theresa" w:date="2020-08-20T11:54:00Z"/>
                <w:rFonts w:ascii="Arial" w:eastAsia="Arial" w:hAnsi="Arial" w:cs="Arial"/>
                <w:sz w:val="24"/>
              </w:rPr>
            </w:pPr>
            <w:del w:id="218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87" w:author="Rawlins, Theresa" w:date="2020-08-20T11:54:00Z"/>
                <w:rFonts w:ascii="Arial" w:eastAsia="Arial" w:hAnsi="Arial" w:cs="Arial"/>
                <w:sz w:val="24"/>
              </w:rPr>
            </w:pPr>
            <w:bookmarkStart w:id="2188" w:name="Interfund_Construction_Loans_Payable_"/>
            <w:bookmarkEnd w:id="2188"/>
            <w:del w:id="218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Interfund Construction Loans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219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91" w:author="Rawlins, Theresa" w:date="2020-08-20T11:54:00Z"/>
                <w:rFonts w:ascii="Arial" w:eastAsia="Arial" w:hAnsi="Arial" w:cs="Arial"/>
                <w:sz w:val="24"/>
              </w:rPr>
            </w:pPr>
            <w:bookmarkStart w:id="2192" w:name="4021_"/>
            <w:bookmarkEnd w:id="2192"/>
            <w:del w:id="219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4021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94" w:author="Rawlins, Theresa" w:date="2020-08-20T11:54:00Z"/>
                <w:rFonts w:ascii="Arial" w:eastAsia="Arial" w:hAnsi="Arial" w:cs="Arial"/>
                <w:sz w:val="24"/>
              </w:rPr>
            </w:pPr>
            <w:del w:id="219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196" w:author="Rawlins, Theresa" w:date="2020-08-20T11:54:00Z"/>
                <w:rFonts w:ascii="Arial" w:eastAsia="Arial" w:hAnsi="Arial" w:cs="Arial"/>
                <w:sz w:val="24"/>
              </w:rPr>
            </w:pPr>
            <w:bookmarkStart w:id="2197" w:name="Interfund_Building_Certificate_Payable_"/>
            <w:bookmarkEnd w:id="2197"/>
            <w:del w:id="219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Interfund Building Certificate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219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00" w:author="Rawlins, Theresa" w:date="2020-08-20T11:54:00Z"/>
                <w:rFonts w:ascii="Arial" w:eastAsia="Arial" w:hAnsi="Arial" w:cs="Arial"/>
                <w:sz w:val="24"/>
              </w:rPr>
            </w:pPr>
            <w:bookmarkStart w:id="2201" w:name="4022_"/>
            <w:bookmarkEnd w:id="2201"/>
            <w:del w:id="220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4022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03" w:author="Rawlins, Theresa" w:date="2020-08-20T11:54:00Z"/>
                <w:rFonts w:ascii="Arial" w:eastAsia="Arial" w:hAnsi="Arial" w:cs="Arial"/>
                <w:sz w:val="24"/>
              </w:rPr>
            </w:pPr>
            <w:del w:id="220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05" w:author="Rawlins, Theresa" w:date="2020-08-20T11:54:00Z"/>
                <w:rFonts w:ascii="Arial" w:eastAsia="Arial" w:hAnsi="Arial" w:cs="Arial"/>
                <w:sz w:val="24"/>
              </w:rPr>
            </w:pPr>
            <w:bookmarkStart w:id="2206" w:name="Interfund_Building_&amp;_Construction_Loans_"/>
            <w:bookmarkEnd w:id="2206"/>
            <w:del w:id="220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Interfund Building &amp; Construction Loans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220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09" w:author="Rawlins, Theresa" w:date="2020-08-20T11:54:00Z"/>
                <w:rFonts w:ascii="Arial" w:eastAsia="Arial" w:hAnsi="Arial" w:cs="Arial"/>
                <w:sz w:val="24"/>
              </w:rPr>
            </w:pPr>
            <w:bookmarkStart w:id="2210" w:name="4050_"/>
            <w:bookmarkEnd w:id="2210"/>
            <w:del w:id="221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4050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12" w:author="Rawlins, Theresa" w:date="2020-08-20T11:54:00Z"/>
                <w:rFonts w:ascii="Arial" w:eastAsia="Arial" w:hAnsi="Arial" w:cs="Arial"/>
                <w:sz w:val="24"/>
              </w:rPr>
            </w:pPr>
            <w:del w:id="221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14" w:author="Rawlins, Theresa" w:date="2020-08-20T11:54:00Z"/>
                <w:rFonts w:ascii="Arial" w:eastAsia="Arial" w:hAnsi="Arial" w:cs="Arial"/>
                <w:sz w:val="24"/>
              </w:rPr>
            </w:pPr>
            <w:bookmarkStart w:id="2215" w:name="Interfund_Loans_Payable_"/>
            <w:bookmarkEnd w:id="2215"/>
            <w:del w:id="221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Interfund Loans Payable</w:delText>
              </w:r>
            </w:del>
          </w:p>
        </w:tc>
      </w:tr>
      <w:tr w:rsidR="00CA3095" w:rsidRPr="00CA3095" w:rsidDel="00B816E5" w:rsidTr="006C7E67">
        <w:trPr>
          <w:trHeight w:val="276"/>
          <w:del w:id="221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2218" w:author="Rawlins, Theresa" w:date="2020-08-20T11:54:00Z"/>
                <w:rFonts w:ascii="Arial" w:eastAsia="Arial" w:hAnsi="Arial" w:cs="Arial"/>
                <w:sz w:val="24"/>
              </w:rPr>
            </w:pPr>
            <w:bookmarkStart w:id="2219" w:name="4200_"/>
            <w:bookmarkEnd w:id="2219"/>
            <w:del w:id="222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4200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2221" w:author="Rawlins, Theresa" w:date="2020-08-20T11:54:00Z"/>
                <w:rFonts w:ascii="Arial" w:eastAsia="Arial" w:hAnsi="Arial" w:cs="Arial"/>
                <w:sz w:val="24"/>
              </w:rPr>
            </w:pPr>
            <w:del w:id="222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90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2223" w:author="Rawlins, Theresa" w:date="2020-08-20T11:54:00Z"/>
                <w:rFonts w:ascii="Arial" w:eastAsia="Arial" w:hAnsi="Arial" w:cs="Arial"/>
                <w:sz w:val="24"/>
              </w:rPr>
            </w:pPr>
            <w:bookmarkStart w:id="2224" w:name="Installment_Contracts_"/>
            <w:bookmarkEnd w:id="2224"/>
            <w:del w:id="222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Installment Contracts</w:delText>
              </w:r>
            </w:del>
          </w:p>
        </w:tc>
      </w:tr>
    </w:tbl>
    <w:p w:rsidR="00CA3095" w:rsidRPr="00CA3095" w:rsidDel="00B816E5" w:rsidRDefault="00CA3095" w:rsidP="00CA3095">
      <w:pPr>
        <w:widowControl w:val="0"/>
        <w:autoSpaceDE w:val="0"/>
        <w:autoSpaceDN w:val="0"/>
        <w:spacing w:before="11" w:after="0" w:line="240" w:lineRule="auto"/>
        <w:rPr>
          <w:del w:id="2226" w:author="Rawlins, Theresa" w:date="2020-08-20T11:54:00Z"/>
          <w:rFonts w:ascii="Arial" w:eastAsia="Arial" w:hAnsi="Arial" w:cs="Arial"/>
          <w:sz w:val="15"/>
          <w:szCs w:val="24"/>
        </w:r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92" w:after="0" w:line="240" w:lineRule="auto"/>
        <w:rPr>
          <w:del w:id="2227" w:author="Rawlins, Theresa" w:date="2020-08-20T11:54:00Z"/>
          <w:rFonts w:ascii="Arial" w:eastAsia="Arial" w:hAnsi="Arial" w:cs="Arial"/>
          <w:sz w:val="24"/>
          <w:szCs w:val="24"/>
        </w:rPr>
      </w:pPr>
      <w:del w:id="2228" w:author="Rawlins, Theresa" w:date="2020-08-20T11:54:00Z">
        <w:r w:rsidRPr="00CA3095" w:rsidDel="00B816E5">
          <w:rPr>
            <w:rFonts w:ascii="Arial" w:eastAsia="Arial" w:hAnsi="Arial" w:cs="Arial"/>
            <w:sz w:val="24"/>
            <w:szCs w:val="24"/>
          </w:rPr>
          <w:delText>(Continued)</w:delText>
        </w:r>
      </w:del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2229" w:author="Rawlins, Theresa" w:date="2020-08-20T11:54:00Z"/>
          <w:rFonts w:ascii="Arial" w:eastAsia="Arial" w:hAnsi="Arial" w:cs="Arial"/>
        </w:rPr>
        <w:sectPr w:rsidR="00CA3095" w:rsidRPr="00CA3095" w:rsidDel="00B816E5">
          <w:pgSz w:w="12240" w:h="15840"/>
          <w:pgMar w:top="1820" w:right="600" w:bottom="1260" w:left="1220" w:header="733" w:footer="1054" w:gutter="0"/>
          <w:cols w:space="720"/>
        </w:sect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6" w:after="0" w:line="240" w:lineRule="auto"/>
        <w:rPr>
          <w:del w:id="2230" w:author="Rawlins, Theresa" w:date="2020-08-20T11:54:00Z"/>
          <w:rFonts w:ascii="Arial" w:eastAsia="Arial" w:hAnsi="Arial" w:cs="Arial"/>
          <w:sz w:val="25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702"/>
        <w:gridCol w:w="7018"/>
      </w:tblGrid>
      <w:tr w:rsidR="00CA3095" w:rsidRPr="00CA3095" w:rsidDel="00B816E5" w:rsidTr="006C7E67">
        <w:trPr>
          <w:trHeight w:val="276"/>
          <w:del w:id="2231" w:author="Rawlins, Theresa" w:date="2020-08-20T11:54:00Z"/>
        </w:trPr>
        <w:tc>
          <w:tcPr>
            <w:tcW w:w="8698" w:type="dxa"/>
            <w:gridSpan w:val="3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2232" w:author="Rawlins, Theresa" w:date="2020-08-20T11:54:00Z"/>
                <w:rFonts w:ascii="Arial" w:eastAsia="Arial" w:hAnsi="Arial" w:cs="Arial"/>
                <w:b/>
                <w:sz w:val="24"/>
              </w:rPr>
            </w:pPr>
            <w:bookmarkStart w:id="2233" w:name="FUND_EQUITY_"/>
            <w:bookmarkEnd w:id="2233"/>
            <w:del w:id="2234" w:author="Rawlins, Theresa" w:date="2020-08-20T11:54:00Z">
              <w:r w:rsidRPr="00CA3095" w:rsidDel="00B816E5">
                <w:rPr>
                  <w:rFonts w:ascii="Arial" w:eastAsia="Arial" w:hAnsi="Arial" w:cs="Arial"/>
                  <w:b/>
                  <w:sz w:val="24"/>
                </w:rPr>
                <w:delText>FUND EQUITY</w:delText>
              </w:r>
            </w:del>
          </w:p>
        </w:tc>
      </w:tr>
      <w:tr w:rsidR="00CA3095" w:rsidRPr="00CA3095" w:rsidDel="00B816E5" w:rsidTr="006C7E67">
        <w:trPr>
          <w:trHeight w:val="285"/>
          <w:del w:id="223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36" w:author="Rawlins, Theresa" w:date="2020-08-20T11:54:00Z"/>
                <w:rFonts w:ascii="Arial" w:eastAsia="Arial" w:hAnsi="Arial" w:cs="Arial"/>
                <w:sz w:val="24"/>
              </w:rPr>
            </w:pPr>
            <w:bookmarkStart w:id="2237" w:name="4210_"/>
            <w:bookmarkEnd w:id="2237"/>
            <w:del w:id="223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4210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39" w:author="Rawlins, Theresa" w:date="2020-08-20T11:54:00Z"/>
                <w:rFonts w:ascii="Arial" w:eastAsia="Arial" w:hAnsi="Arial" w:cs="Arial"/>
                <w:sz w:val="24"/>
              </w:rPr>
            </w:pPr>
            <w:del w:id="224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41" w:author="Rawlins, Theresa" w:date="2020-08-20T11:54:00Z"/>
                <w:rFonts w:ascii="Arial" w:eastAsia="Arial" w:hAnsi="Arial" w:cs="Arial"/>
                <w:sz w:val="24"/>
              </w:rPr>
            </w:pPr>
            <w:bookmarkStart w:id="2242" w:name="Installment_Contracts_Payable_"/>
            <w:bookmarkEnd w:id="2242"/>
            <w:del w:id="224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Installment Contracts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224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45" w:author="Rawlins, Theresa" w:date="2020-08-20T11:54:00Z"/>
                <w:rFonts w:ascii="Arial" w:eastAsia="Arial" w:hAnsi="Arial" w:cs="Arial"/>
                <w:sz w:val="24"/>
              </w:rPr>
            </w:pPr>
            <w:bookmarkStart w:id="2246" w:name="4220_"/>
            <w:bookmarkEnd w:id="2246"/>
            <w:del w:id="224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4220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48" w:author="Rawlins, Theresa" w:date="2020-08-20T11:54:00Z"/>
                <w:rFonts w:ascii="Arial" w:eastAsia="Arial" w:hAnsi="Arial" w:cs="Arial"/>
                <w:sz w:val="24"/>
              </w:rPr>
            </w:pPr>
            <w:del w:id="224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50" w:author="Rawlins, Theresa" w:date="2020-08-20T11:54:00Z"/>
                <w:rFonts w:ascii="Arial" w:eastAsia="Arial" w:hAnsi="Arial" w:cs="Arial"/>
                <w:sz w:val="24"/>
              </w:rPr>
            </w:pPr>
            <w:bookmarkStart w:id="2251" w:name="Lease/Purchase_Contracts_"/>
            <w:bookmarkEnd w:id="2251"/>
            <w:del w:id="225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Lease/Purchase Contracts</w:delText>
              </w:r>
            </w:del>
          </w:p>
        </w:tc>
      </w:tr>
      <w:tr w:rsidR="00CA3095" w:rsidRPr="00CA3095" w:rsidDel="00B816E5" w:rsidTr="006C7E67">
        <w:trPr>
          <w:trHeight w:val="285"/>
          <w:del w:id="225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54" w:author="Rawlins, Theresa" w:date="2020-08-20T11:54:00Z"/>
                <w:rFonts w:ascii="Arial" w:eastAsia="Arial" w:hAnsi="Arial" w:cs="Arial"/>
                <w:sz w:val="24"/>
              </w:rPr>
            </w:pPr>
            <w:bookmarkStart w:id="2255" w:name="4300_"/>
            <w:bookmarkEnd w:id="2255"/>
            <w:del w:id="225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4300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57" w:author="Rawlins, Theresa" w:date="2020-08-20T11:54:00Z"/>
                <w:rFonts w:ascii="Arial" w:eastAsia="Arial" w:hAnsi="Arial" w:cs="Arial"/>
                <w:sz w:val="24"/>
              </w:rPr>
            </w:pPr>
            <w:del w:id="225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59" w:author="Rawlins, Theresa" w:date="2020-08-20T11:54:00Z"/>
                <w:rFonts w:ascii="Arial" w:eastAsia="Arial" w:hAnsi="Arial" w:cs="Arial"/>
                <w:sz w:val="24"/>
              </w:rPr>
            </w:pPr>
            <w:del w:id="226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Notes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226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62" w:author="Rawlins, Theresa" w:date="2020-08-20T11:54:00Z"/>
                <w:rFonts w:ascii="Arial" w:eastAsia="Arial" w:hAnsi="Arial" w:cs="Arial"/>
                <w:sz w:val="24"/>
              </w:rPr>
            </w:pPr>
            <w:bookmarkStart w:id="2263" w:name="4310_"/>
            <w:bookmarkEnd w:id="2263"/>
            <w:del w:id="226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4310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65" w:author="Rawlins, Theresa" w:date="2020-08-20T11:54:00Z"/>
                <w:rFonts w:ascii="Arial" w:eastAsia="Arial" w:hAnsi="Arial" w:cs="Arial"/>
                <w:sz w:val="24"/>
              </w:rPr>
            </w:pPr>
            <w:del w:id="226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67" w:author="Rawlins, Theresa" w:date="2020-08-20T11:54:00Z"/>
                <w:rFonts w:ascii="Arial" w:eastAsia="Arial" w:hAnsi="Arial" w:cs="Arial"/>
                <w:sz w:val="24"/>
              </w:rPr>
            </w:pPr>
            <w:bookmarkStart w:id="2268" w:name="Notes_Payable_"/>
            <w:bookmarkEnd w:id="2268"/>
            <w:del w:id="226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Notes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227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71" w:author="Rawlins, Theresa" w:date="2020-08-20T11:54:00Z"/>
                <w:rFonts w:ascii="Arial" w:eastAsia="Arial" w:hAnsi="Arial" w:cs="Arial"/>
                <w:sz w:val="24"/>
              </w:rPr>
            </w:pPr>
            <w:bookmarkStart w:id="2272" w:name="4320_"/>
            <w:bookmarkEnd w:id="2272"/>
            <w:del w:id="227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4320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74" w:author="Rawlins, Theresa" w:date="2020-08-20T11:54:00Z"/>
                <w:rFonts w:ascii="Arial" w:eastAsia="Arial" w:hAnsi="Arial" w:cs="Arial"/>
                <w:sz w:val="24"/>
              </w:rPr>
            </w:pPr>
            <w:del w:id="227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76" w:author="Rawlins, Theresa" w:date="2020-08-20T11:54:00Z"/>
                <w:rFonts w:ascii="Arial" w:eastAsia="Arial" w:hAnsi="Arial" w:cs="Arial"/>
                <w:sz w:val="24"/>
              </w:rPr>
            </w:pPr>
            <w:bookmarkStart w:id="2277" w:name="Notes_Payable_Premium_"/>
            <w:bookmarkEnd w:id="2277"/>
            <w:del w:id="227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Notes Payable Premium</w:delText>
              </w:r>
            </w:del>
          </w:p>
        </w:tc>
      </w:tr>
      <w:tr w:rsidR="00CA3095" w:rsidRPr="00CA3095" w:rsidDel="00B816E5" w:rsidTr="006C7E67">
        <w:trPr>
          <w:trHeight w:val="285"/>
          <w:del w:id="227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80" w:author="Rawlins, Theresa" w:date="2020-08-20T11:54:00Z"/>
                <w:rFonts w:ascii="Arial" w:eastAsia="Arial" w:hAnsi="Arial" w:cs="Arial"/>
                <w:sz w:val="24"/>
              </w:rPr>
            </w:pPr>
            <w:bookmarkStart w:id="2281" w:name="4330_"/>
            <w:bookmarkEnd w:id="2281"/>
            <w:del w:id="228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4330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83" w:author="Rawlins, Theresa" w:date="2020-08-20T11:54:00Z"/>
                <w:rFonts w:ascii="Arial" w:eastAsia="Arial" w:hAnsi="Arial" w:cs="Arial"/>
                <w:sz w:val="24"/>
              </w:rPr>
            </w:pPr>
            <w:del w:id="228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85" w:author="Rawlins, Theresa" w:date="2020-08-20T11:54:00Z"/>
                <w:rFonts w:ascii="Arial" w:eastAsia="Arial" w:hAnsi="Arial" w:cs="Arial"/>
                <w:sz w:val="24"/>
              </w:rPr>
            </w:pPr>
            <w:bookmarkStart w:id="2286" w:name="Notes_Payable_Discount_"/>
            <w:bookmarkEnd w:id="2286"/>
            <w:del w:id="228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Notes Payable Discount</w:delText>
              </w:r>
            </w:del>
          </w:p>
        </w:tc>
      </w:tr>
      <w:tr w:rsidR="00CA3095" w:rsidRPr="00CA3095" w:rsidDel="00B816E5" w:rsidTr="006C7E67">
        <w:trPr>
          <w:trHeight w:val="285"/>
          <w:del w:id="228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89" w:author="Rawlins, Theresa" w:date="2020-08-20T11:54:00Z"/>
                <w:rFonts w:ascii="Arial" w:eastAsia="Arial" w:hAnsi="Arial" w:cs="Arial"/>
                <w:sz w:val="24"/>
              </w:rPr>
            </w:pPr>
            <w:bookmarkStart w:id="2290" w:name="4400_"/>
            <w:bookmarkEnd w:id="2290"/>
            <w:del w:id="229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4400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92" w:author="Rawlins, Theresa" w:date="2020-08-20T11:54:00Z"/>
                <w:rFonts w:ascii="Arial" w:eastAsia="Arial" w:hAnsi="Arial" w:cs="Arial"/>
                <w:sz w:val="24"/>
              </w:rPr>
            </w:pPr>
            <w:del w:id="229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94" w:author="Rawlins, Theresa" w:date="2020-08-20T11:54:00Z"/>
                <w:rFonts w:ascii="Arial" w:eastAsia="Arial" w:hAnsi="Arial" w:cs="Arial"/>
                <w:sz w:val="24"/>
              </w:rPr>
            </w:pPr>
            <w:del w:id="229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Bonds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229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297" w:author="Rawlins, Theresa" w:date="2020-08-20T11:54:00Z"/>
                <w:rFonts w:ascii="Arial" w:eastAsia="Arial" w:hAnsi="Arial" w:cs="Arial"/>
                <w:sz w:val="24"/>
              </w:rPr>
            </w:pPr>
            <w:bookmarkStart w:id="2298" w:name="4410_"/>
            <w:bookmarkEnd w:id="2298"/>
            <w:del w:id="229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4410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00" w:author="Rawlins, Theresa" w:date="2020-08-20T11:54:00Z"/>
                <w:rFonts w:ascii="Arial" w:eastAsia="Arial" w:hAnsi="Arial" w:cs="Arial"/>
                <w:sz w:val="24"/>
              </w:rPr>
            </w:pPr>
            <w:del w:id="230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02" w:author="Rawlins, Theresa" w:date="2020-08-20T11:54:00Z"/>
                <w:rFonts w:ascii="Arial" w:eastAsia="Arial" w:hAnsi="Arial" w:cs="Arial"/>
                <w:sz w:val="24"/>
              </w:rPr>
            </w:pPr>
            <w:bookmarkStart w:id="2303" w:name="Bonds_Payable_"/>
            <w:bookmarkEnd w:id="2303"/>
            <w:del w:id="230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Bonds Payable</w:delText>
              </w:r>
            </w:del>
          </w:p>
        </w:tc>
      </w:tr>
      <w:tr w:rsidR="00CA3095" w:rsidRPr="00CA3095" w:rsidDel="00B816E5" w:rsidTr="006C7E67">
        <w:trPr>
          <w:trHeight w:val="285"/>
          <w:del w:id="230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06" w:author="Rawlins, Theresa" w:date="2020-08-20T11:54:00Z"/>
                <w:rFonts w:ascii="Arial" w:eastAsia="Arial" w:hAnsi="Arial" w:cs="Arial"/>
                <w:sz w:val="24"/>
              </w:rPr>
            </w:pPr>
            <w:bookmarkStart w:id="2307" w:name="4420_"/>
            <w:bookmarkEnd w:id="2307"/>
            <w:del w:id="230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4420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09" w:author="Rawlins, Theresa" w:date="2020-08-20T11:54:00Z"/>
                <w:rFonts w:ascii="Arial" w:eastAsia="Arial" w:hAnsi="Arial" w:cs="Arial"/>
                <w:sz w:val="24"/>
              </w:rPr>
            </w:pPr>
            <w:del w:id="231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11" w:author="Rawlins, Theresa" w:date="2020-08-20T11:54:00Z"/>
                <w:rFonts w:ascii="Arial" w:eastAsia="Arial" w:hAnsi="Arial" w:cs="Arial"/>
                <w:sz w:val="24"/>
              </w:rPr>
            </w:pPr>
            <w:bookmarkStart w:id="2312" w:name="Bonds_Payable--Premium_"/>
            <w:bookmarkEnd w:id="2312"/>
            <w:del w:id="231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Bonds Payable--Premium</w:delText>
              </w:r>
            </w:del>
          </w:p>
        </w:tc>
      </w:tr>
      <w:tr w:rsidR="00CA3095" w:rsidRPr="00CA3095" w:rsidDel="00B816E5" w:rsidTr="006C7E67">
        <w:trPr>
          <w:trHeight w:val="285"/>
          <w:del w:id="231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15" w:author="Rawlins, Theresa" w:date="2020-08-20T11:54:00Z"/>
                <w:rFonts w:ascii="Arial" w:eastAsia="Arial" w:hAnsi="Arial" w:cs="Arial"/>
                <w:sz w:val="24"/>
              </w:rPr>
            </w:pPr>
            <w:del w:id="231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4430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17" w:author="Rawlins, Theresa" w:date="2020-08-20T11:54:00Z"/>
                <w:rFonts w:ascii="Arial" w:eastAsia="Arial" w:hAnsi="Arial" w:cs="Arial"/>
                <w:sz w:val="24"/>
              </w:rPr>
            </w:pPr>
            <w:del w:id="231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19" w:author="Rawlins, Theresa" w:date="2020-08-20T11:54:00Z"/>
                <w:rFonts w:ascii="Arial" w:eastAsia="Arial" w:hAnsi="Arial" w:cs="Arial"/>
                <w:sz w:val="24"/>
              </w:rPr>
            </w:pPr>
            <w:del w:id="232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Bonds Payable--Discount</w:delText>
              </w:r>
            </w:del>
          </w:p>
        </w:tc>
      </w:tr>
      <w:tr w:rsidR="00CA3095" w:rsidRPr="00CA3095" w:rsidDel="00B816E5" w:rsidTr="006C7E67">
        <w:trPr>
          <w:trHeight w:val="285"/>
          <w:del w:id="232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22" w:author="Rawlins, Theresa" w:date="2020-08-20T11:54:00Z"/>
                <w:rFonts w:ascii="Arial" w:eastAsia="Arial" w:hAnsi="Arial" w:cs="Arial"/>
                <w:sz w:val="24"/>
              </w:rPr>
            </w:pPr>
            <w:del w:id="232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4700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24" w:author="Rawlins, Theresa" w:date="2020-08-20T11:54:00Z"/>
                <w:rFonts w:ascii="Arial" w:eastAsia="Arial" w:hAnsi="Arial" w:cs="Arial"/>
                <w:sz w:val="24"/>
              </w:rPr>
            </w:pPr>
            <w:del w:id="232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26" w:author="Rawlins, Theresa" w:date="2020-08-20T11:54:00Z"/>
                <w:rFonts w:ascii="Arial" w:eastAsia="Arial" w:hAnsi="Arial" w:cs="Arial"/>
                <w:sz w:val="24"/>
              </w:rPr>
            </w:pPr>
            <w:del w:id="232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Long-Term Liabilities</w:delText>
              </w:r>
            </w:del>
          </w:p>
        </w:tc>
      </w:tr>
      <w:tr w:rsidR="00CA3095" w:rsidRPr="00CA3095" w:rsidDel="00B816E5" w:rsidTr="006C7E67">
        <w:trPr>
          <w:trHeight w:val="285"/>
          <w:del w:id="232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29" w:author="Rawlins, Theresa" w:date="2020-08-20T11:54:00Z"/>
                <w:rFonts w:ascii="Arial" w:eastAsia="Arial" w:hAnsi="Arial" w:cs="Arial"/>
                <w:sz w:val="24"/>
              </w:rPr>
            </w:pPr>
            <w:del w:id="233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5100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31" w:author="Rawlins, Theresa" w:date="2020-08-20T11:54:00Z"/>
                <w:rFonts w:ascii="Arial" w:eastAsia="Arial" w:hAnsi="Arial" w:cs="Arial"/>
                <w:sz w:val="24"/>
              </w:rPr>
            </w:pPr>
            <w:del w:id="233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33" w:author="Rawlins, Theresa" w:date="2020-08-20T11:54:00Z"/>
                <w:rFonts w:ascii="Arial" w:eastAsia="Arial" w:hAnsi="Arial" w:cs="Arial"/>
                <w:sz w:val="24"/>
              </w:rPr>
            </w:pPr>
            <w:del w:id="233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Capital Contributions</w:delText>
              </w:r>
            </w:del>
          </w:p>
        </w:tc>
      </w:tr>
      <w:tr w:rsidR="00CA3095" w:rsidRPr="00CA3095" w:rsidDel="00B816E5" w:rsidTr="006C7E67">
        <w:trPr>
          <w:trHeight w:val="285"/>
          <w:del w:id="233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36" w:author="Rawlins, Theresa" w:date="2020-08-20T11:54:00Z"/>
                <w:rFonts w:ascii="Arial" w:eastAsia="Arial" w:hAnsi="Arial" w:cs="Arial"/>
                <w:sz w:val="24"/>
              </w:rPr>
            </w:pPr>
            <w:del w:id="233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5110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38" w:author="Rawlins, Theresa" w:date="2020-08-20T11:54:00Z"/>
                <w:rFonts w:ascii="Arial" w:eastAsia="Arial" w:hAnsi="Arial" w:cs="Arial"/>
                <w:sz w:val="24"/>
              </w:rPr>
            </w:pPr>
            <w:del w:id="233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40" w:author="Rawlins, Theresa" w:date="2020-08-20T11:54:00Z"/>
                <w:rFonts w:ascii="Arial" w:eastAsia="Arial" w:hAnsi="Arial" w:cs="Arial"/>
                <w:sz w:val="24"/>
              </w:rPr>
            </w:pPr>
            <w:del w:id="234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Contributions in Aid to Construction</w:delText>
              </w:r>
            </w:del>
          </w:p>
        </w:tc>
      </w:tr>
      <w:tr w:rsidR="00CA3095" w:rsidRPr="00CA3095" w:rsidDel="00B816E5" w:rsidTr="006C7E67">
        <w:trPr>
          <w:trHeight w:val="285"/>
          <w:del w:id="234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43" w:author="Rawlins, Theresa" w:date="2020-08-20T11:54:00Z"/>
                <w:rFonts w:ascii="Arial" w:eastAsia="Arial" w:hAnsi="Arial" w:cs="Arial"/>
                <w:sz w:val="24"/>
              </w:rPr>
            </w:pPr>
            <w:del w:id="234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5120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45" w:author="Rawlins, Theresa" w:date="2020-08-20T11:54:00Z"/>
                <w:rFonts w:ascii="Arial" w:eastAsia="Arial" w:hAnsi="Arial" w:cs="Arial"/>
                <w:sz w:val="24"/>
              </w:rPr>
            </w:pPr>
            <w:del w:id="234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47" w:author="Rawlins, Theresa" w:date="2020-08-20T11:54:00Z"/>
                <w:rFonts w:ascii="Arial" w:eastAsia="Arial" w:hAnsi="Arial" w:cs="Arial"/>
                <w:sz w:val="24"/>
              </w:rPr>
            </w:pPr>
            <w:del w:id="234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Contributions by Federal Grants</w:delText>
              </w:r>
            </w:del>
          </w:p>
        </w:tc>
      </w:tr>
      <w:tr w:rsidR="00CA3095" w:rsidRPr="00CA3095" w:rsidDel="00B816E5" w:rsidTr="006C7E67">
        <w:trPr>
          <w:trHeight w:val="285"/>
          <w:del w:id="234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50" w:author="Rawlins, Theresa" w:date="2020-08-20T11:54:00Z"/>
                <w:rFonts w:ascii="Arial" w:eastAsia="Arial" w:hAnsi="Arial" w:cs="Arial"/>
                <w:sz w:val="24"/>
              </w:rPr>
            </w:pPr>
            <w:del w:id="235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5130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52" w:author="Rawlins, Theresa" w:date="2020-08-20T11:54:00Z"/>
                <w:rFonts w:ascii="Arial" w:eastAsia="Arial" w:hAnsi="Arial" w:cs="Arial"/>
                <w:sz w:val="24"/>
              </w:rPr>
            </w:pPr>
            <w:del w:id="235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54" w:author="Rawlins, Theresa" w:date="2020-08-20T11:54:00Z"/>
                <w:rFonts w:ascii="Arial" w:eastAsia="Arial" w:hAnsi="Arial" w:cs="Arial"/>
                <w:sz w:val="24"/>
              </w:rPr>
            </w:pPr>
            <w:del w:id="235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Contributions by State Grants</w:delText>
              </w:r>
            </w:del>
          </w:p>
        </w:tc>
      </w:tr>
      <w:tr w:rsidR="00CA3095" w:rsidRPr="00CA3095" w:rsidDel="00B816E5" w:rsidTr="006C7E67">
        <w:trPr>
          <w:trHeight w:val="285"/>
          <w:del w:id="235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57" w:author="Rawlins, Theresa" w:date="2020-08-20T11:54:00Z"/>
                <w:rFonts w:ascii="Arial" w:eastAsia="Arial" w:hAnsi="Arial" w:cs="Arial"/>
                <w:sz w:val="24"/>
              </w:rPr>
            </w:pPr>
            <w:del w:id="235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5190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59" w:author="Rawlins, Theresa" w:date="2020-08-20T11:54:00Z"/>
                <w:rFonts w:ascii="Arial" w:eastAsia="Arial" w:hAnsi="Arial" w:cs="Arial"/>
                <w:sz w:val="24"/>
              </w:rPr>
            </w:pPr>
            <w:del w:id="236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61" w:author="Rawlins, Theresa" w:date="2020-08-20T11:54:00Z"/>
                <w:rFonts w:ascii="Arial" w:eastAsia="Arial" w:hAnsi="Arial" w:cs="Arial"/>
                <w:sz w:val="24"/>
              </w:rPr>
            </w:pPr>
            <w:del w:id="236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Contributions</w:delText>
              </w:r>
            </w:del>
          </w:p>
        </w:tc>
      </w:tr>
      <w:tr w:rsidR="00CA3095" w:rsidRPr="00CA3095" w:rsidDel="00B816E5" w:rsidTr="006C7E67">
        <w:trPr>
          <w:trHeight w:val="285"/>
          <w:del w:id="236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64" w:author="Rawlins, Theresa" w:date="2020-08-20T11:54:00Z"/>
                <w:rFonts w:ascii="Arial" w:eastAsia="Arial" w:hAnsi="Arial" w:cs="Arial"/>
                <w:sz w:val="24"/>
              </w:rPr>
            </w:pPr>
            <w:del w:id="236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5200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66" w:author="Rawlins, Theresa" w:date="2020-08-20T11:54:00Z"/>
                <w:rFonts w:ascii="Arial" w:eastAsia="Arial" w:hAnsi="Arial" w:cs="Arial"/>
                <w:sz w:val="24"/>
              </w:rPr>
            </w:pPr>
            <w:del w:id="236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68" w:author="Rawlins, Theresa" w:date="2020-08-20T11:54:00Z"/>
                <w:rFonts w:ascii="Arial" w:eastAsia="Arial" w:hAnsi="Arial" w:cs="Arial"/>
                <w:sz w:val="24"/>
              </w:rPr>
            </w:pPr>
            <w:del w:id="236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Capital Assets</w:delText>
              </w:r>
            </w:del>
          </w:p>
        </w:tc>
      </w:tr>
      <w:tr w:rsidR="00CA3095" w:rsidRPr="00CA3095" w:rsidDel="00B816E5" w:rsidTr="006C7E67">
        <w:trPr>
          <w:trHeight w:val="285"/>
          <w:del w:id="237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71" w:author="Rawlins, Theresa" w:date="2020-08-20T11:54:00Z"/>
                <w:rFonts w:ascii="Arial" w:eastAsia="Arial" w:hAnsi="Arial" w:cs="Arial"/>
                <w:sz w:val="24"/>
              </w:rPr>
            </w:pPr>
            <w:del w:id="237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5300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73" w:author="Rawlins, Theresa" w:date="2020-08-20T11:54:00Z"/>
                <w:rFonts w:ascii="Arial" w:eastAsia="Arial" w:hAnsi="Arial" w:cs="Arial"/>
                <w:sz w:val="24"/>
              </w:rPr>
            </w:pPr>
            <w:del w:id="237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75" w:author="Rawlins, Theresa" w:date="2020-08-20T11:54:00Z"/>
                <w:rFonts w:ascii="Arial" w:eastAsia="Arial" w:hAnsi="Arial" w:cs="Arial"/>
                <w:sz w:val="24"/>
              </w:rPr>
            </w:pPr>
            <w:del w:id="237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Reservations of Fund Balance--Unavailable for Appropriation</w:delText>
              </w:r>
            </w:del>
          </w:p>
        </w:tc>
      </w:tr>
      <w:tr w:rsidR="00CA3095" w:rsidRPr="00CA3095" w:rsidDel="00B816E5" w:rsidTr="006C7E67">
        <w:trPr>
          <w:trHeight w:val="285"/>
          <w:del w:id="237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78" w:author="Rawlins, Theresa" w:date="2020-08-20T11:54:00Z"/>
                <w:rFonts w:ascii="Arial" w:eastAsia="Arial" w:hAnsi="Arial" w:cs="Arial"/>
                <w:sz w:val="24"/>
              </w:rPr>
            </w:pPr>
            <w:bookmarkStart w:id="2379" w:name="4430_"/>
            <w:bookmarkEnd w:id="2379"/>
            <w:del w:id="238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4430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81" w:author="Rawlins, Theresa" w:date="2020-08-20T11:54:00Z"/>
                <w:rFonts w:ascii="Arial" w:eastAsia="Arial" w:hAnsi="Arial" w:cs="Arial"/>
                <w:sz w:val="24"/>
              </w:rPr>
            </w:pPr>
            <w:del w:id="238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83" w:author="Rawlins, Theresa" w:date="2020-08-20T11:54:00Z"/>
                <w:rFonts w:ascii="Arial" w:eastAsia="Arial" w:hAnsi="Arial" w:cs="Arial"/>
                <w:sz w:val="24"/>
              </w:rPr>
            </w:pPr>
            <w:bookmarkStart w:id="2384" w:name="Bonds_Payable--Discount_"/>
            <w:bookmarkEnd w:id="2384"/>
            <w:del w:id="238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Bonds Payable--Discount</w:delText>
              </w:r>
            </w:del>
          </w:p>
        </w:tc>
      </w:tr>
      <w:tr w:rsidR="00CA3095" w:rsidRPr="00CA3095" w:rsidDel="00B816E5" w:rsidTr="006C7E67">
        <w:trPr>
          <w:trHeight w:val="285"/>
          <w:del w:id="238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87" w:author="Rawlins, Theresa" w:date="2020-08-20T11:54:00Z"/>
                <w:rFonts w:ascii="Arial" w:eastAsia="Arial" w:hAnsi="Arial" w:cs="Arial"/>
                <w:sz w:val="24"/>
              </w:rPr>
            </w:pPr>
            <w:bookmarkStart w:id="2388" w:name="4700_"/>
            <w:bookmarkEnd w:id="2388"/>
            <w:del w:id="238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4700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90" w:author="Rawlins, Theresa" w:date="2020-08-20T11:54:00Z"/>
                <w:rFonts w:ascii="Arial" w:eastAsia="Arial" w:hAnsi="Arial" w:cs="Arial"/>
                <w:sz w:val="24"/>
              </w:rPr>
            </w:pPr>
            <w:del w:id="239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92" w:author="Rawlins, Theresa" w:date="2020-08-20T11:54:00Z"/>
                <w:rFonts w:ascii="Arial" w:eastAsia="Arial" w:hAnsi="Arial" w:cs="Arial"/>
                <w:sz w:val="24"/>
              </w:rPr>
            </w:pPr>
            <w:bookmarkStart w:id="2393" w:name="Other_Long-Term_Liabilities_"/>
            <w:bookmarkEnd w:id="2393"/>
            <w:del w:id="239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Long-Term Liabilities</w:delText>
              </w:r>
            </w:del>
          </w:p>
        </w:tc>
      </w:tr>
      <w:tr w:rsidR="00CA3095" w:rsidRPr="00CA3095" w:rsidDel="00B816E5" w:rsidTr="006C7E67">
        <w:trPr>
          <w:trHeight w:val="285"/>
          <w:del w:id="239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96" w:author="Rawlins, Theresa" w:date="2020-08-20T11:54:00Z"/>
                <w:rFonts w:ascii="Arial" w:eastAsia="Arial" w:hAnsi="Arial" w:cs="Arial"/>
                <w:sz w:val="24"/>
              </w:rPr>
            </w:pPr>
            <w:bookmarkStart w:id="2397" w:name="5100_"/>
            <w:bookmarkEnd w:id="2397"/>
            <w:del w:id="239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5100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399" w:author="Rawlins, Theresa" w:date="2020-08-20T11:54:00Z"/>
                <w:rFonts w:ascii="Arial" w:eastAsia="Arial" w:hAnsi="Arial" w:cs="Arial"/>
                <w:sz w:val="24"/>
              </w:rPr>
            </w:pPr>
            <w:del w:id="240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01" w:author="Rawlins, Theresa" w:date="2020-08-20T11:54:00Z"/>
                <w:rFonts w:ascii="Arial" w:eastAsia="Arial" w:hAnsi="Arial" w:cs="Arial"/>
                <w:sz w:val="24"/>
              </w:rPr>
            </w:pPr>
            <w:bookmarkStart w:id="2402" w:name="Capital_Contributions_"/>
            <w:bookmarkEnd w:id="2402"/>
            <w:del w:id="240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Capital Contributions</w:delText>
              </w:r>
            </w:del>
          </w:p>
        </w:tc>
      </w:tr>
      <w:tr w:rsidR="00CA3095" w:rsidRPr="00CA3095" w:rsidDel="00B816E5" w:rsidTr="006C7E67">
        <w:trPr>
          <w:trHeight w:val="285"/>
          <w:del w:id="240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05" w:author="Rawlins, Theresa" w:date="2020-08-20T11:54:00Z"/>
                <w:rFonts w:ascii="Arial" w:eastAsia="Arial" w:hAnsi="Arial" w:cs="Arial"/>
                <w:sz w:val="24"/>
              </w:rPr>
            </w:pPr>
            <w:bookmarkStart w:id="2406" w:name="5110_"/>
            <w:bookmarkEnd w:id="2406"/>
            <w:del w:id="240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5110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08" w:author="Rawlins, Theresa" w:date="2020-08-20T11:54:00Z"/>
                <w:rFonts w:ascii="Arial" w:eastAsia="Arial" w:hAnsi="Arial" w:cs="Arial"/>
                <w:sz w:val="24"/>
              </w:rPr>
            </w:pPr>
            <w:del w:id="240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10" w:author="Rawlins, Theresa" w:date="2020-08-20T11:54:00Z"/>
                <w:rFonts w:ascii="Arial" w:eastAsia="Arial" w:hAnsi="Arial" w:cs="Arial"/>
                <w:sz w:val="24"/>
              </w:rPr>
            </w:pPr>
            <w:bookmarkStart w:id="2411" w:name="Contributions_in_Aid_to_Construction_"/>
            <w:bookmarkEnd w:id="2411"/>
            <w:del w:id="241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Contributions in Aid to Construction</w:delText>
              </w:r>
            </w:del>
          </w:p>
        </w:tc>
      </w:tr>
      <w:tr w:rsidR="00CA3095" w:rsidRPr="00CA3095" w:rsidDel="00B816E5" w:rsidTr="006C7E67">
        <w:trPr>
          <w:trHeight w:val="285"/>
          <w:del w:id="241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14" w:author="Rawlins, Theresa" w:date="2020-08-20T11:54:00Z"/>
                <w:rFonts w:ascii="Arial" w:eastAsia="Arial" w:hAnsi="Arial" w:cs="Arial"/>
                <w:sz w:val="24"/>
              </w:rPr>
            </w:pPr>
            <w:bookmarkStart w:id="2415" w:name="5120_"/>
            <w:bookmarkEnd w:id="2415"/>
            <w:del w:id="241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5120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17" w:author="Rawlins, Theresa" w:date="2020-08-20T11:54:00Z"/>
                <w:rFonts w:ascii="Arial" w:eastAsia="Arial" w:hAnsi="Arial" w:cs="Arial"/>
                <w:sz w:val="24"/>
              </w:rPr>
            </w:pPr>
            <w:del w:id="241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19" w:author="Rawlins, Theresa" w:date="2020-08-20T11:54:00Z"/>
                <w:rFonts w:ascii="Arial" w:eastAsia="Arial" w:hAnsi="Arial" w:cs="Arial"/>
                <w:sz w:val="24"/>
              </w:rPr>
            </w:pPr>
            <w:bookmarkStart w:id="2420" w:name="Contributions_by_Federal_Grants_"/>
            <w:bookmarkEnd w:id="2420"/>
            <w:del w:id="242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Contributions by Federal Grants</w:delText>
              </w:r>
            </w:del>
          </w:p>
        </w:tc>
      </w:tr>
      <w:tr w:rsidR="00CA3095" w:rsidRPr="00CA3095" w:rsidDel="00B816E5" w:rsidTr="006C7E67">
        <w:trPr>
          <w:trHeight w:val="285"/>
          <w:del w:id="242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23" w:author="Rawlins, Theresa" w:date="2020-08-20T11:54:00Z"/>
                <w:rFonts w:ascii="Arial" w:eastAsia="Arial" w:hAnsi="Arial" w:cs="Arial"/>
                <w:sz w:val="24"/>
              </w:rPr>
            </w:pPr>
            <w:bookmarkStart w:id="2424" w:name="5130_"/>
            <w:bookmarkEnd w:id="2424"/>
            <w:del w:id="242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5130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26" w:author="Rawlins, Theresa" w:date="2020-08-20T11:54:00Z"/>
                <w:rFonts w:ascii="Arial" w:eastAsia="Arial" w:hAnsi="Arial" w:cs="Arial"/>
                <w:sz w:val="24"/>
              </w:rPr>
            </w:pPr>
            <w:del w:id="242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28" w:author="Rawlins, Theresa" w:date="2020-08-20T11:54:00Z"/>
                <w:rFonts w:ascii="Arial" w:eastAsia="Arial" w:hAnsi="Arial" w:cs="Arial"/>
                <w:sz w:val="24"/>
              </w:rPr>
            </w:pPr>
            <w:bookmarkStart w:id="2429" w:name="Contributions_by_State_Grants_"/>
            <w:bookmarkEnd w:id="2429"/>
            <w:del w:id="243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Contributions by State Grants</w:delText>
              </w:r>
            </w:del>
          </w:p>
        </w:tc>
      </w:tr>
      <w:tr w:rsidR="00CA3095" w:rsidRPr="00CA3095" w:rsidDel="00B816E5" w:rsidTr="006C7E67">
        <w:trPr>
          <w:trHeight w:val="285"/>
          <w:del w:id="243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32" w:author="Rawlins, Theresa" w:date="2020-08-20T11:54:00Z"/>
                <w:rFonts w:ascii="Arial" w:eastAsia="Arial" w:hAnsi="Arial" w:cs="Arial"/>
                <w:sz w:val="24"/>
              </w:rPr>
            </w:pPr>
            <w:bookmarkStart w:id="2433" w:name="5190_"/>
            <w:bookmarkEnd w:id="2433"/>
            <w:del w:id="243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5190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35" w:author="Rawlins, Theresa" w:date="2020-08-20T11:54:00Z"/>
                <w:rFonts w:ascii="Arial" w:eastAsia="Arial" w:hAnsi="Arial" w:cs="Arial"/>
                <w:sz w:val="24"/>
              </w:rPr>
            </w:pPr>
            <w:del w:id="243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37" w:author="Rawlins, Theresa" w:date="2020-08-20T11:54:00Z"/>
                <w:rFonts w:ascii="Arial" w:eastAsia="Arial" w:hAnsi="Arial" w:cs="Arial"/>
                <w:sz w:val="24"/>
              </w:rPr>
            </w:pPr>
            <w:bookmarkStart w:id="2438" w:name="Other_Contributions_"/>
            <w:bookmarkEnd w:id="2438"/>
            <w:del w:id="243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Contributions</w:delText>
              </w:r>
            </w:del>
          </w:p>
        </w:tc>
      </w:tr>
      <w:tr w:rsidR="00CA3095" w:rsidRPr="00CA3095" w:rsidDel="00B816E5" w:rsidTr="006C7E67">
        <w:trPr>
          <w:trHeight w:val="285"/>
          <w:del w:id="244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41" w:author="Rawlins, Theresa" w:date="2020-08-20T11:54:00Z"/>
                <w:rFonts w:ascii="Arial" w:eastAsia="Arial" w:hAnsi="Arial" w:cs="Arial"/>
                <w:sz w:val="24"/>
              </w:rPr>
            </w:pPr>
            <w:bookmarkStart w:id="2442" w:name="5200_"/>
            <w:bookmarkEnd w:id="2442"/>
            <w:del w:id="244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5200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44" w:author="Rawlins, Theresa" w:date="2020-08-20T11:54:00Z"/>
                <w:rFonts w:ascii="Arial" w:eastAsia="Arial" w:hAnsi="Arial" w:cs="Arial"/>
                <w:sz w:val="24"/>
              </w:rPr>
            </w:pPr>
            <w:del w:id="244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46" w:author="Rawlins, Theresa" w:date="2020-08-20T11:54:00Z"/>
                <w:rFonts w:ascii="Arial" w:eastAsia="Arial" w:hAnsi="Arial" w:cs="Arial"/>
                <w:sz w:val="24"/>
              </w:rPr>
            </w:pPr>
            <w:bookmarkStart w:id="2447" w:name="Investment_in_Capital_Assets_"/>
            <w:bookmarkEnd w:id="2447"/>
            <w:del w:id="244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Investment in Capital Assets</w:delText>
              </w:r>
            </w:del>
          </w:p>
        </w:tc>
      </w:tr>
      <w:tr w:rsidR="00CA3095" w:rsidRPr="00CA3095" w:rsidDel="00B816E5" w:rsidTr="006C7E67">
        <w:trPr>
          <w:trHeight w:val="285"/>
          <w:del w:id="244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50" w:author="Rawlins, Theresa" w:date="2020-08-20T11:54:00Z"/>
                <w:rFonts w:ascii="Arial" w:eastAsia="Arial" w:hAnsi="Arial" w:cs="Arial"/>
                <w:sz w:val="24"/>
              </w:rPr>
            </w:pPr>
            <w:bookmarkStart w:id="2451" w:name="5300_"/>
            <w:bookmarkEnd w:id="2451"/>
            <w:del w:id="245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5300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53" w:author="Rawlins, Theresa" w:date="2020-08-20T11:54:00Z"/>
                <w:rFonts w:ascii="Arial" w:eastAsia="Arial" w:hAnsi="Arial" w:cs="Arial"/>
                <w:sz w:val="24"/>
              </w:rPr>
            </w:pPr>
            <w:del w:id="245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55" w:author="Rawlins, Theresa" w:date="2020-08-20T11:54:00Z"/>
                <w:rFonts w:ascii="Arial" w:eastAsia="Arial" w:hAnsi="Arial" w:cs="Arial"/>
                <w:sz w:val="24"/>
              </w:rPr>
            </w:pPr>
            <w:bookmarkStart w:id="2456" w:name="Reservations_of_Fund_Balance--Unavailabl"/>
            <w:bookmarkEnd w:id="2456"/>
            <w:del w:id="245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Reservations of Fund Balance--Unavailable for Appropriation</w:delText>
              </w:r>
            </w:del>
          </w:p>
        </w:tc>
      </w:tr>
      <w:tr w:rsidR="00CA3095" w:rsidRPr="00CA3095" w:rsidDel="00B816E5" w:rsidTr="006C7E67">
        <w:trPr>
          <w:trHeight w:val="285"/>
          <w:del w:id="245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59" w:author="Rawlins, Theresa" w:date="2020-08-20T11:54:00Z"/>
                <w:rFonts w:ascii="Arial" w:eastAsia="Arial" w:hAnsi="Arial" w:cs="Arial"/>
                <w:sz w:val="24"/>
              </w:rPr>
            </w:pPr>
            <w:bookmarkStart w:id="2460" w:name="5330_"/>
            <w:bookmarkEnd w:id="2460"/>
            <w:del w:id="246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5330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62" w:author="Rawlins, Theresa" w:date="2020-08-20T11:54:00Z"/>
                <w:rFonts w:ascii="Arial" w:eastAsia="Arial" w:hAnsi="Arial" w:cs="Arial"/>
                <w:sz w:val="24"/>
              </w:rPr>
            </w:pPr>
            <w:del w:id="246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64" w:author="Rawlins, Theresa" w:date="2020-08-20T11:54:00Z"/>
                <w:rFonts w:ascii="Arial" w:eastAsia="Arial" w:hAnsi="Arial" w:cs="Arial"/>
                <w:sz w:val="24"/>
              </w:rPr>
            </w:pPr>
            <w:bookmarkStart w:id="2465" w:name="Reserve_for_Prepaid_Items_"/>
            <w:bookmarkEnd w:id="2465"/>
            <w:del w:id="246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Reserve for Prepaid Items</w:delText>
              </w:r>
            </w:del>
          </w:p>
        </w:tc>
      </w:tr>
      <w:tr w:rsidR="00CA3095" w:rsidRPr="00CA3095" w:rsidDel="00B816E5" w:rsidTr="006C7E67">
        <w:trPr>
          <w:trHeight w:val="285"/>
          <w:del w:id="246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68" w:author="Rawlins, Theresa" w:date="2020-08-20T11:54:00Z"/>
                <w:rFonts w:ascii="Arial" w:eastAsia="Arial" w:hAnsi="Arial" w:cs="Arial"/>
                <w:sz w:val="24"/>
              </w:rPr>
            </w:pPr>
            <w:bookmarkStart w:id="2469" w:name="5340_"/>
            <w:bookmarkEnd w:id="2469"/>
            <w:del w:id="247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5340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71" w:author="Rawlins, Theresa" w:date="2020-08-20T11:54:00Z"/>
                <w:rFonts w:ascii="Arial" w:eastAsia="Arial" w:hAnsi="Arial" w:cs="Arial"/>
                <w:sz w:val="24"/>
              </w:rPr>
            </w:pPr>
            <w:del w:id="247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73" w:author="Rawlins, Theresa" w:date="2020-08-20T11:54:00Z"/>
                <w:rFonts w:ascii="Arial" w:eastAsia="Arial" w:hAnsi="Arial" w:cs="Arial"/>
                <w:sz w:val="24"/>
              </w:rPr>
            </w:pPr>
            <w:bookmarkStart w:id="2474" w:name="Reserve_for_Advances_"/>
            <w:bookmarkEnd w:id="2474"/>
            <w:del w:id="247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Reserve for Advances</w:delText>
              </w:r>
            </w:del>
          </w:p>
        </w:tc>
      </w:tr>
      <w:tr w:rsidR="00CA3095" w:rsidRPr="00CA3095" w:rsidDel="00B816E5" w:rsidTr="006C7E67">
        <w:trPr>
          <w:trHeight w:val="285"/>
          <w:del w:id="247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77" w:author="Rawlins, Theresa" w:date="2020-08-20T11:54:00Z"/>
                <w:rFonts w:ascii="Arial" w:eastAsia="Arial" w:hAnsi="Arial" w:cs="Arial"/>
                <w:sz w:val="24"/>
              </w:rPr>
            </w:pPr>
            <w:bookmarkStart w:id="2478" w:name="5350_"/>
            <w:bookmarkEnd w:id="2478"/>
            <w:del w:id="247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5350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80" w:author="Rawlins, Theresa" w:date="2020-08-20T11:54:00Z"/>
                <w:rFonts w:ascii="Arial" w:eastAsia="Arial" w:hAnsi="Arial" w:cs="Arial"/>
                <w:sz w:val="24"/>
              </w:rPr>
            </w:pPr>
            <w:del w:id="248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82" w:author="Rawlins, Theresa" w:date="2020-08-20T11:54:00Z"/>
                <w:rFonts w:ascii="Arial" w:eastAsia="Arial" w:hAnsi="Arial" w:cs="Arial"/>
                <w:sz w:val="24"/>
              </w:rPr>
            </w:pPr>
            <w:bookmarkStart w:id="2483" w:name="Reserve_for_Encumbrances_"/>
            <w:bookmarkEnd w:id="2483"/>
            <w:del w:id="248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Reserve for Encumbrances</w:delText>
              </w:r>
            </w:del>
          </w:p>
        </w:tc>
      </w:tr>
      <w:tr w:rsidR="00CA3095" w:rsidRPr="00CA3095" w:rsidDel="00B816E5" w:rsidTr="006C7E67">
        <w:trPr>
          <w:trHeight w:val="285"/>
          <w:del w:id="248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86" w:author="Rawlins, Theresa" w:date="2020-08-20T11:54:00Z"/>
                <w:rFonts w:ascii="Arial" w:eastAsia="Arial" w:hAnsi="Arial" w:cs="Arial"/>
                <w:sz w:val="24"/>
              </w:rPr>
            </w:pPr>
            <w:bookmarkStart w:id="2487" w:name="5370_"/>
            <w:bookmarkEnd w:id="2487"/>
            <w:del w:id="248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5370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89" w:author="Rawlins, Theresa" w:date="2020-08-20T11:54:00Z"/>
                <w:rFonts w:ascii="Arial" w:eastAsia="Arial" w:hAnsi="Arial" w:cs="Arial"/>
                <w:sz w:val="24"/>
              </w:rPr>
            </w:pPr>
            <w:del w:id="249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91" w:author="Rawlins, Theresa" w:date="2020-08-20T11:54:00Z"/>
                <w:rFonts w:ascii="Arial" w:eastAsia="Arial" w:hAnsi="Arial" w:cs="Arial"/>
                <w:sz w:val="24"/>
              </w:rPr>
            </w:pPr>
            <w:bookmarkStart w:id="2492" w:name="Reserve_for_Interfund_Loans_Receivable_"/>
            <w:bookmarkEnd w:id="2492"/>
            <w:del w:id="249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Reserve for Interfund Loans Receivable</w:delText>
              </w:r>
            </w:del>
          </w:p>
        </w:tc>
      </w:tr>
      <w:tr w:rsidR="00CA3095" w:rsidRPr="00CA3095" w:rsidDel="00B816E5" w:rsidTr="006C7E67">
        <w:trPr>
          <w:trHeight w:val="285"/>
          <w:del w:id="249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95" w:author="Rawlins, Theresa" w:date="2020-08-20T11:54:00Z"/>
                <w:rFonts w:ascii="Arial" w:eastAsia="Arial" w:hAnsi="Arial" w:cs="Arial"/>
                <w:sz w:val="24"/>
              </w:rPr>
            </w:pPr>
            <w:bookmarkStart w:id="2496" w:name="5380_"/>
            <w:bookmarkEnd w:id="2496"/>
            <w:del w:id="249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5380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498" w:author="Rawlins, Theresa" w:date="2020-08-20T11:54:00Z"/>
                <w:rFonts w:ascii="Arial" w:eastAsia="Arial" w:hAnsi="Arial" w:cs="Arial"/>
                <w:sz w:val="24"/>
              </w:rPr>
            </w:pPr>
            <w:del w:id="249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00" w:author="Rawlins, Theresa" w:date="2020-08-20T11:54:00Z"/>
                <w:rFonts w:ascii="Arial" w:eastAsia="Arial" w:hAnsi="Arial" w:cs="Arial"/>
                <w:sz w:val="24"/>
              </w:rPr>
            </w:pPr>
            <w:bookmarkStart w:id="2501" w:name="Reserve_for_Noncurrent_Loans_Receivable_"/>
            <w:bookmarkEnd w:id="2501"/>
            <w:del w:id="250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Reserve for Noncurrent Loans Receivable</w:delText>
              </w:r>
            </w:del>
          </w:p>
        </w:tc>
      </w:tr>
      <w:tr w:rsidR="00CA3095" w:rsidRPr="00CA3095" w:rsidDel="00B816E5" w:rsidTr="006C7E67">
        <w:trPr>
          <w:trHeight w:val="285"/>
          <w:del w:id="250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04" w:author="Rawlins, Theresa" w:date="2020-08-20T11:54:00Z"/>
                <w:rFonts w:ascii="Arial" w:eastAsia="Arial" w:hAnsi="Arial" w:cs="Arial"/>
                <w:sz w:val="24"/>
              </w:rPr>
            </w:pPr>
            <w:bookmarkStart w:id="2505" w:name="5390_"/>
            <w:bookmarkEnd w:id="2505"/>
            <w:del w:id="250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5390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07" w:author="Rawlins, Theresa" w:date="2020-08-20T11:54:00Z"/>
                <w:rFonts w:ascii="Arial" w:eastAsia="Arial" w:hAnsi="Arial" w:cs="Arial"/>
                <w:sz w:val="24"/>
              </w:rPr>
            </w:pPr>
            <w:del w:id="250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09" w:author="Rawlins, Theresa" w:date="2020-08-20T11:54:00Z"/>
                <w:rFonts w:ascii="Arial" w:eastAsia="Arial" w:hAnsi="Arial" w:cs="Arial"/>
                <w:sz w:val="24"/>
              </w:rPr>
            </w:pPr>
            <w:bookmarkStart w:id="2510" w:name="Other_Reserves_"/>
            <w:bookmarkEnd w:id="2510"/>
            <w:del w:id="251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Reserves</w:delText>
              </w:r>
            </w:del>
          </w:p>
        </w:tc>
      </w:tr>
      <w:tr w:rsidR="00CA3095" w:rsidRPr="00CA3095" w:rsidDel="00B816E5" w:rsidTr="006C7E67">
        <w:trPr>
          <w:trHeight w:val="285"/>
          <w:del w:id="251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13" w:author="Rawlins, Theresa" w:date="2020-08-20T11:54:00Z"/>
                <w:rFonts w:ascii="Arial" w:eastAsia="Arial" w:hAnsi="Arial" w:cs="Arial"/>
                <w:sz w:val="24"/>
              </w:rPr>
            </w:pPr>
            <w:bookmarkStart w:id="2514" w:name="5391_"/>
            <w:bookmarkEnd w:id="2514"/>
            <w:del w:id="251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5391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16" w:author="Rawlins, Theresa" w:date="2020-08-20T11:54:00Z"/>
                <w:rFonts w:ascii="Arial" w:eastAsia="Arial" w:hAnsi="Arial" w:cs="Arial"/>
                <w:sz w:val="24"/>
              </w:rPr>
            </w:pPr>
            <w:del w:id="251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18" w:author="Rawlins, Theresa" w:date="2020-08-20T11:54:00Z"/>
                <w:rFonts w:ascii="Arial" w:eastAsia="Arial" w:hAnsi="Arial" w:cs="Arial"/>
                <w:sz w:val="24"/>
              </w:rPr>
            </w:pPr>
            <w:bookmarkStart w:id="2519" w:name="Fund_Balance_-_Reserve_for_Proposition_9"/>
            <w:bookmarkEnd w:id="2519"/>
            <w:del w:id="252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Fund Balance - Reserve for Proposition 98</w:delText>
              </w:r>
            </w:del>
          </w:p>
        </w:tc>
      </w:tr>
      <w:tr w:rsidR="00CA3095" w:rsidRPr="00CA3095" w:rsidDel="00B816E5" w:rsidTr="006C7E67">
        <w:trPr>
          <w:trHeight w:val="285"/>
          <w:del w:id="252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22" w:author="Rawlins, Theresa" w:date="2020-08-20T11:54:00Z"/>
                <w:rFonts w:ascii="Arial" w:eastAsia="Arial" w:hAnsi="Arial" w:cs="Arial"/>
                <w:sz w:val="24"/>
              </w:rPr>
            </w:pPr>
            <w:bookmarkStart w:id="2523" w:name="5400_"/>
            <w:bookmarkEnd w:id="2523"/>
            <w:del w:id="252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5400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25" w:author="Rawlins, Theresa" w:date="2020-08-20T11:54:00Z"/>
                <w:rFonts w:ascii="Arial" w:eastAsia="Arial" w:hAnsi="Arial" w:cs="Arial"/>
                <w:sz w:val="24"/>
              </w:rPr>
            </w:pPr>
            <w:del w:id="252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27" w:author="Rawlins, Theresa" w:date="2020-08-20T11:54:00Z"/>
                <w:rFonts w:ascii="Arial" w:eastAsia="Arial" w:hAnsi="Arial" w:cs="Arial"/>
                <w:sz w:val="24"/>
              </w:rPr>
            </w:pPr>
            <w:bookmarkStart w:id="2528" w:name="Reservations_of_Retained_Earnings_"/>
            <w:bookmarkEnd w:id="2528"/>
            <w:del w:id="252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Reservations of Retained Earnings</w:delText>
              </w:r>
            </w:del>
          </w:p>
        </w:tc>
      </w:tr>
      <w:tr w:rsidR="00CA3095" w:rsidRPr="00CA3095" w:rsidDel="00B816E5" w:rsidTr="006C7E67">
        <w:trPr>
          <w:trHeight w:val="285"/>
          <w:del w:id="253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31" w:author="Rawlins, Theresa" w:date="2020-08-20T11:54:00Z"/>
                <w:rFonts w:ascii="Arial" w:eastAsia="Arial" w:hAnsi="Arial" w:cs="Arial"/>
                <w:sz w:val="24"/>
              </w:rPr>
            </w:pPr>
            <w:bookmarkStart w:id="2532" w:name="5410_"/>
            <w:bookmarkEnd w:id="2532"/>
            <w:del w:id="253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5410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34" w:author="Rawlins, Theresa" w:date="2020-08-20T11:54:00Z"/>
                <w:rFonts w:ascii="Arial" w:eastAsia="Arial" w:hAnsi="Arial" w:cs="Arial"/>
                <w:sz w:val="24"/>
              </w:rPr>
            </w:pPr>
            <w:del w:id="253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36" w:author="Rawlins, Theresa" w:date="2020-08-20T11:54:00Z"/>
                <w:rFonts w:ascii="Arial" w:eastAsia="Arial" w:hAnsi="Arial" w:cs="Arial"/>
                <w:sz w:val="24"/>
              </w:rPr>
            </w:pPr>
            <w:bookmarkStart w:id="2537" w:name="Reserve_for_Bond_Retirement_"/>
            <w:bookmarkEnd w:id="2537"/>
            <w:del w:id="253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Reserve for Bond Retirement</w:delText>
              </w:r>
            </w:del>
          </w:p>
        </w:tc>
      </w:tr>
      <w:tr w:rsidR="00CA3095" w:rsidRPr="00CA3095" w:rsidDel="00B816E5" w:rsidTr="006C7E67">
        <w:trPr>
          <w:trHeight w:val="285"/>
          <w:del w:id="253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40" w:author="Rawlins, Theresa" w:date="2020-08-20T11:54:00Z"/>
                <w:rFonts w:ascii="Arial" w:eastAsia="Arial" w:hAnsi="Arial" w:cs="Arial"/>
                <w:sz w:val="24"/>
              </w:rPr>
            </w:pPr>
            <w:bookmarkStart w:id="2541" w:name="5420_"/>
            <w:bookmarkEnd w:id="2541"/>
            <w:del w:id="254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5420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43" w:author="Rawlins, Theresa" w:date="2020-08-20T11:54:00Z"/>
                <w:rFonts w:ascii="Arial" w:eastAsia="Arial" w:hAnsi="Arial" w:cs="Arial"/>
                <w:sz w:val="24"/>
              </w:rPr>
            </w:pPr>
            <w:del w:id="254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45" w:author="Rawlins, Theresa" w:date="2020-08-20T11:54:00Z"/>
                <w:rFonts w:ascii="Arial" w:eastAsia="Arial" w:hAnsi="Arial" w:cs="Arial"/>
                <w:sz w:val="24"/>
              </w:rPr>
            </w:pPr>
            <w:bookmarkStart w:id="2546" w:name="Reserve_for_System_Improvements_"/>
            <w:bookmarkEnd w:id="2546"/>
            <w:del w:id="254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Reserve for System Improvements</w:delText>
              </w:r>
            </w:del>
          </w:p>
        </w:tc>
      </w:tr>
      <w:tr w:rsidR="00CA3095" w:rsidRPr="00CA3095" w:rsidDel="00B816E5" w:rsidTr="006C7E67">
        <w:trPr>
          <w:trHeight w:val="276"/>
          <w:del w:id="254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2549" w:author="Rawlins, Theresa" w:date="2020-08-20T11:54:00Z"/>
                <w:rFonts w:ascii="Arial" w:eastAsia="Arial" w:hAnsi="Arial" w:cs="Arial"/>
                <w:sz w:val="24"/>
              </w:rPr>
            </w:pPr>
            <w:del w:id="255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5500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2551" w:author="Rawlins, Theresa" w:date="2020-08-20T11:54:00Z"/>
                <w:rFonts w:ascii="Arial" w:eastAsia="Arial" w:hAnsi="Arial" w:cs="Arial"/>
                <w:sz w:val="24"/>
              </w:rPr>
            </w:pPr>
            <w:del w:id="255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1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2553" w:author="Rawlins, Theresa" w:date="2020-08-20T11:54:00Z"/>
                <w:rFonts w:ascii="Arial" w:eastAsia="Arial" w:hAnsi="Arial" w:cs="Arial"/>
                <w:sz w:val="24"/>
              </w:rPr>
            </w:pPr>
            <w:bookmarkStart w:id="2554" w:name="Fund_Balance_"/>
            <w:bookmarkEnd w:id="2554"/>
            <w:del w:id="255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Fund Balance</w:delText>
              </w:r>
            </w:del>
          </w:p>
        </w:tc>
      </w:tr>
    </w:tbl>
    <w:p w:rsidR="00CA3095" w:rsidRPr="00CA3095" w:rsidDel="00B816E5" w:rsidRDefault="00CA3095" w:rsidP="00CA3095">
      <w:pPr>
        <w:widowControl w:val="0"/>
        <w:autoSpaceDE w:val="0"/>
        <w:autoSpaceDN w:val="0"/>
        <w:spacing w:before="5" w:after="0" w:line="240" w:lineRule="auto"/>
        <w:rPr>
          <w:del w:id="2556" w:author="Rawlins, Theresa" w:date="2020-08-20T11:54:00Z"/>
          <w:rFonts w:ascii="Arial" w:eastAsia="Arial" w:hAnsi="Arial" w:cs="Arial"/>
          <w:sz w:val="12"/>
          <w:szCs w:val="24"/>
        </w:r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92" w:after="0" w:line="240" w:lineRule="auto"/>
        <w:rPr>
          <w:del w:id="2557" w:author="Rawlins, Theresa" w:date="2020-08-20T11:54:00Z"/>
          <w:rFonts w:ascii="Arial" w:eastAsia="Arial" w:hAnsi="Arial" w:cs="Arial"/>
          <w:sz w:val="24"/>
          <w:szCs w:val="24"/>
        </w:rPr>
      </w:pPr>
      <w:del w:id="2558" w:author="Rawlins, Theresa" w:date="2020-08-20T11:54:00Z">
        <w:r w:rsidRPr="00CA3095" w:rsidDel="00B816E5">
          <w:rPr>
            <w:rFonts w:ascii="Arial" w:eastAsia="Arial" w:hAnsi="Arial" w:cs="Arial"/>
            <w:sz w:val="24"/>
            <w:szCs w:val="24"/>
          </w:rPr>
          <w:delText>(Continued)</w:delText>
        </w:r>
      </w:del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2559" w:author="Rawlins, Theresa" w:date="2020-08-20T11:54:00Z"/>
          <w:rFonts w:ascii="Arial" w:eastAsia="Arial" w:hAnsi="Arial" w:cs="Arial"/>
        </w:rPr>
        <w:sectPr w:rsidR="00CA3095" w:rsidRPr="00CA3095" w:rsidDel="00B816E5">
          <w:pgSz w:w="12240" w:h="15840"/>
          <w:pgMar w:top="1820" w:right="600" w:bottom="1260" w:left="1220" w:header="733" w:footer="1054" w:gutter="0"/>
          <w:cols w:space="720"/>
        </w:sect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11" w:after="0" w:line="240" w:lineRule="auto"/>
        <w:rPr>
          <w:del w:id="2560" w:author="Rawlins, Theresa" w:date="2020-08-20T11:54:00Z"/>
          <w:rFonts w:ascii="Arial" w:eastAsia="Arial" w:hAnsi="Arial" w:cs="Arial"/>
          <w:sz w:val="21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702"/>
        <w:gridCol w:w="5379"/>
      </w:tblGrid>
      <w:tr w:rsidR="00CA3095" w:rsidRPr="00CA3095" w:rsidDel="00B816E5" w:rsidTr="006C7E67">
        <w:trPr>
          <w:trHeight w:val="276"/>
          <w:del w:id="256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2562" w:author="Rawlins, Theresa" w:date="2020-08-20T11:54:00Z"/>
                <w:rFonts w:ascii="Arial" w:eastAsia="Arial" w:hAnsi="Arial" w:cs="Arial"/>
                <w:sz w:val="24"/>
              </w:rPr>
            </w:pPr>
            <w:bookmarkStart w:id="2563" w:name="5500_"/>
            <w:bookmarkEnd w:id="2563"/>
            <w:del w:id="256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5500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2565" w:author="Rawlins, Theresa" w:date="2020-08-20T11:54:00Z"/>
                <w:rFonts w:ascii="Arial" w:eastAsia="Arial" w:hAnsi="Arial" w:cs="Arial"/>
                <w:sz w:val="24"/>
              </w:rPr>
            </w:pPr>
            <w:del w:id="256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2567" w:author="Rawlins, Theresa" w:date="2020-08-20T11:54:00Z"/>
                <w:rFonts w:ascii="Arial" w:eastAsia="Arial" w:hAnsi="Arial" w:cs="Arial"/>
                <w:sz w:val="24"/>
              </w:rPr>
            </w:pPr>
            <w:del w:id="256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Retained Earnings</w:delText>
              </w:r>
            </w:del>
          </w:p>
        </w:tc>
      </w:tr>
      <w:tr w:rsidR="00CA3095" w:rsidRPr="00CA3095" w:rsidDel="00B816E5" w:rsidTr="006C7E67">
        <w:trPr>
          <w:trHeight w:val="285"/>
          <w:del w:id="256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70" w:author="Rawlins, Theresa" w:date="2020-08-20T11:54:00Z"/>
                <w:rFonts w:ascii="Arial" w:eastAsia="Arial" w:hAnsi="Arial" w:cs="Arial"/>
                <w:sz w:val="24"/>
              </w:rPr>
            </w:pPr>
            <w:bookmarkStart w:id="2571" w:name="5510_"/>
            <w:bookmarkEnd w:id="2571"/>
            <w:del w:id="257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5510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73" w:author="Rawlins, Theresa" w:date="2020-08-20T11:54:00Z"/>
                <w:rFonts w:ascii="Arial" w:eastAsia="Arial" w:hAnsi="Arial" w:cs="Arial"/>
                <w:sz w:val="24"/>
              </w:rPr>
            </w:pPr>
            <w:del w:id="257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75" w:author="Rawlins, Theresa" w:date="2020-08-20T11:54:00Z"/>
                <w:rFonts w:ascii="Arial" w:eastAsia="Arial" w:hAnsi="Arial" w:cs="Arial"/>
                <w:sz w:val="24"/>
              </w:rPr>
            </w:pPr>
            <w:bookmarkStart w:id="2576" w:name="Fund_Balance_--Appropriated_"/>
            <w:bookmarkEnd w:id="2576"/>
            <w:del w:id="257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Fund Balance --Appropriated</w:delText>
              </w:r>
            </w:del>
          </w:p>
        </w:tc>
      </w:tr>
      <w:tr w:rsidR="00CA3095" w:rsidRPr="00CA3095" w:rsidDel="00B816E5" w:rsidTr="006C7E67">
        <w:trPr>
          <w:trHeight w:val="285"/>
          <w:del w:id="257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79" w:author="Rawlins, Theresa" w:date="2020-08-20T11:54:00Z"/>
                <w:rFonts w:ascii="Arial" w:eastAsia="Arial" w:hAnsi="Arial" w:cs="Arial"/>
                <w:sz w:val="24"/>
              </w:rPr>
            </w:pPr>
            <w:bookmarkStart w:id="2580" w:name="5520_"/>
            <w:bookmarkEnd w:id="2580"/>
            <w:del w:id="258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5520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82" w:author="Rawlins, Theresa" w:date="2020-08-20T11:54:00Z"/>
                <w:rFonts w:ascii="Arial" w:eastAsia="Arial" w:hAnsi="Arial" w:cs="Arial"/>
                <w:sz w:val="24"/>
              </w:rPr>
            </w:pPr>
            <w:del w:id="258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84" w:author="Rawlins, Theresa" w:date="2020-08-20T11:54:00Z"/>
                <w:rFonts w:ascii="Arial" w:eastAsia="Arial" w:hAnsi="Arial" w:cs="Arial"/>
                <w:sz w:val="24"/>
              </w:rPr>
            </w:pPr>
            <w:bookmarkStart w:id="2585" w:name="Fund_Balance--Continuing_Appropriations_"/>
            <w:bookmarkEnd w:id="2585"/>
            <w:del w:id="258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Fund Balance--Continuing Appropriations</w:delText>
              </w:r>
            </w:del>
          </w:p>
        </w:tc>
      </w:tr>
      <w:tr w:rsidR="00CA3095" w:rsidRPr="00CA3095" w:rsidDel="00B816E5" w:rsidTr="006C7E67">
        <w:trPr>
          <w:trHeight w:val="285"/>
          <w:del w:id="258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88" w:author="Rawlins, Theresa" w:date="2020-08-20T11:54:00Z"/>
                <w:rFonts w:ascii="Arial" w:eastAsia="Arial" w:hAnsi="Arial" w:cs="Arial"/>
                <w:sz w:val="24"/>
              </w:rPr>
            </w:pPr>
            <w:bookmarkStart w:id="2589" w:name="5530_"/>
            <w:bookmarkEnd w:id="2589"/>
            <w:del w:id="259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5530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91" w:author="Rawlins, Theresa" w:date="2020-08-20T11:54:00Z"/>
                <w:rFonts w:ascii="Arial" w:eastAsia="Arial" w:hAnsi="Arial" w:cs="Arial"/>
                <w:sz w:val="24"/>
              </w:rPr>
            </w:pPr>
            <w:del w:id="259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93" w:author="Rawlins, Theresa" w:date="2020-08-20T11:54:00Z"/>
                <w:rFonts w:ascii="Arial" w:eastAsia="Arial" w:hAnsi="Arial" w:cs="Arial"/>
                <w:sz w:val="24"/>
              </w:rPr>
            </w:pPr>
            <w:bookmarkStart w:id="2594" w:name="Fund_Balance--Unappropriated_"/>
            <w:bookmarkEnd w:id="2594"/>
            <w:del w:id="259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Fund Balance--Unappropriated</w:delText>
              </w:r>
            </w:del>
          </w:p>
        </w:tc>
      </w:tr>
      <w:tr w:rsidR="00CA3095" w:rsidRPr="00CA3095" w:rsidDel="00B816E5" w:rsidTr="006C7E67">
        <w:trPr>
          <w:trHeight w:val="285"/>
          <w:del w:id="259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597" w:author="Rawlins, Theresa" w:date="2020-08-20T11:54:00Z"/>
                <w:rFonts w:ascii="Arial" w:eastAsia="Arial" w:hAnsi="Arial" w:cs="Arial"/>
                <w:sz w:val="24"/>
              </w:rPr>
            </w:pPr>
            <w:bookmarkStart w:id="2598" w:name="5540_"/>
            <w:bookmarkEnd w:id="2598"/>
            <w:del w:id="259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5540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00" w:author="Rawlins, Theresa" w:date="2020-08-20T11:54:00Z"/>
                <w:rFonts w:ascii="Arial" w:eastAsia="Arial" w:hAnsi="Arial" w:cs="Arial"/>
                <w:sz w:val="24"/>
              </w:rPr>
            </w:pPr>
            <w:del w:id="260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02" w:author="Rawlins, Theresa" w:date="2020-08-20T11:54:00Z"/>
                <w:rFonts w:ascii="Arial" w:eastAsia="Arial" w:hAnsi="Arial" w:cs="Arial"/>
                <w:sz w:val="24"/>
              </w:rPr>
            </w:pPr>
            <w:bookmarkStart w:id="2603" w:name="Retained_Earnings_"/>
            <w:bookmarkEnd w:id="2603"/>
            <w:del w:id="260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Retained Earnings</w:delText>
              </w:r>
            </w:del>
          </w:p>
        </w:tc>
      </w:tr>
      <w:tr w:rsidR="00CA3095" w:rsidRPr="00CA3095" w:rsidDel="00B816E5" w:rsidTr="006C7E67">
        <w:trPr>
          <w:trHeight w:val="428"/>
          <w:del w:id="260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2606" w:author="Rawlins, Theresa" w:date="2020-08-20T11:54:00Z"/>
                <w:rFonts w:ascii="Arial" w:eastAsia="Arial" w:hAnsi="Arial" w:cs="Arial"/>
                <w:sz w:val="24"/>
              </w:rPr>
            </w:pPr>
            <w:bookmarkStart w:id="2607" w:name="5570_"/>
            <w:bookmarkEnd w:id="2607"/>
            <w:del w:id="260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5570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2609" w:author="Rawlins, Theresa" w:date="2020-08-20T11:54:00Z"/>
                <w:rFonts w:ascii="Arial" w:eastAsia="Arial" w:hAnsi="Arial" w:cs="Arial"/>
                <w:sz w:val="24"/>
              </w:rPr>
            </w:pPr>
            <w:del w:id="261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2611" w:author="Rawlins, Theresa" w:date="2020-08-20T11:54:00Z"/>
                <w:rFonts w:ascii="Arial" w:eastAsia="Arial" w:hAnsi="Arial" w:cs="Arial"/>
                <w:sz w:val="24"/>
              </w:rPr>
            </w:pPr>
            <w:bookmarkStart w:id="2612" w:name="Fund_Balance--Clearing_Account_"/>
            <w:bookmarkEnd w:id="2612"/>
            <w:del w:id="261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Fund Balance--Clearing Account</w:delText>
              </w:r>
            </w:del>
          </w:p>
        </w:tc>
      </w:tr>
      <w:tr w:rsidR="00CA3095" w:rsidRPr="00CA3095" w:rsidDel="00B816E5" w:rsidTr="006C7E67">
        <w:trPr>
          <w:trHeight w:val="571"/>
          <w:del w:id="2614" w:author="Rawlins, Theresa" w:date="2020-08-20T11:54:00Z"/>
        </w:trPr>
        <w:tc>
          <w:tcPr>
            <w:tcW w:w="7059" w:type="dxa"/>
            <w:gridSpan w:val="3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40" w:lineRule="auto"/>
              <w:rPr>
                <w:del w:id="2615" w:author="Rawlins, Theresa" w:date="2020-08-20T11:54:00Z"/>
                <w:rFonts w:ascii="Arial" w:eastAsia="Arial" w:hAnsi="Arial" w:cs="Arial"/>
                <w:b/>
                <w:sz w:val="24"/>
              </w:rPr>
            </w:pPr>
            <w:bookmarkStart w:id="2616" w:name="BUDGETARY_ACCOUNTS_"/>
            <w:bookmarkEnd w:id="2616"/>
            <w:del w:id="2617" w:author="Rawlins, Theresa" w:date="2020-08-20T11:54:00Z">
              <w:r w:rsidRPr="00CA3095" w:rsidDel="00B816E5">
                <w:rPr>
                  <w:rFonts w:ascii="Arial" w:eastAsia="Arial" w:hAnsi="Arial" w:cs="Arial"/>
                  <w:b/>
                  <w:sz w:val="24"/>
                </w:rPr>
                <w:delText>BUDGETARY ACCOUNTS</w:delText>
              </w:r>
            </w:del>
          </w:p>
        </w:tc>
      </w:tr>
      <w:tr w:rsidR="00CA3095" w:rsidRPr="00CA3095" w:rsidDel="00B816E5" w:rsidTr="006C7E67">
        <w:trPr>
          <w:trHeight w:val="428"/>
          <w:del w:id="261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2619" w:author="Rawlins, Theresa" w:date="2020-08-20T11:54:00Z"/>
                <w:rFonts w:ascii="Arial" w:eastAsia="Arial" w:hAnsi="Arial" w:cs="Arial"/>
                <w:sz w:val="24"/>
              </w:rPr>
            </w:pPr>
            <w:bookmarkStart w:id="2620" w:name="6000_"/>
            <w:bookmarkEnd w:id="2620"/>
            <w:del w:id="262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6000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2622" w:author="Rawlins, Theresa" w:date="2020-08-20T11:54:00Z"/>
                <w:rFonts w:ascii="Arial" w:eastAsia="Arial" w:hAnsi="Arial" w:cs="Arial"/>
                <w:sz w:val="24"/>
              </w:rPr>
            </w:pPr>
            <w:del w:id="262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2624" w:author="Rawlins, Theresa" w:date="2020-08-20T11:54:00Z"/>
                <w:rFonts w:ascii="Arial" w:eastAsia="Arial" w:hAnsi="Arial" w:cs="Arial"/>
                <w:sz w:val="24"/>
              </w:rPr>
            </w:pPr>
            <w:bookmarkStart w:id="2625" w:name="Controller's_Budgetary_Accounts_"/>
            <w:bookmarkEnd w:id="2625"/>
            <w:del w:id="262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Controller's Budgetary Accounts</w:delText>
              </w:r>
            </w:del>
          </w:p>
        </w:tc>
      </w:tr>
      <w:tr w:rsidR="00CA3095" w:rsidRPr="00CA3095" w:rsidDel="00B816E5" w:rsidTr="006C7E67">
        <w:trPr>
          <w:trHeight w:val="285"/>
          <w:del w:id="262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28" w:author="Rawlins, Theresa" w:date="2020-08-20T11:54:00Z"/>
                <w:rFonts w:ascii="Arial" w:eastAsia="Arial" w:hAnsi="Arial" w:cs="Arial"/>
                <w:sz w:val="24"/>
              </w:rPr>
            </w:pPr>
            <w:bookmarkStart w:id="2629" w:name="6010_"/>
            <w:bookmarkEnd w:id="2629"/>
            <w:del w:id="263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6010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31" w:author="Rawlins, Theresa" w:date="2020-08-20T11:54:00Z"/>
                <w:rFonts w:ascii="Arial" w:eastAsia="Arial" w:hAnsi="Arial" w:cs="Arial"/>
                <w:sz w:val="24"/>
              </w:rPr>
            </w:pPr>
            <w:del w:id="263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33" w:author="Rawlins, Theresa" w:date="2020-08-20T11:54:00Z"/>
                <w:rFonts w:ascii="Arial" w:eastAsia="Arial" w:hAnsi="Arial" w:cs="Arial"/>
                <w:sz w:val="24"/>
              </w:rPr>
            </w:pPr>
            <w:bookmarkStart w:id="2634" w:name="Estimated_Revenues_(DR)_"/>
            <w:bookmarkEnd w:id="2634"/>
            <w:del w:id="263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Estimated Revenues (DR)</w:delText>
              </w:r>
            </w:del>
          </w:p>
        </w:tc>
      </w:tr>
      <w:tr w:rsidR="00CA3095" w:rsidRPr="00CA3095" w:rsidDel="00B816E5" w:rsidTr="006C7E67">
        <w:trPr>
          <w:trHeight w:val="285"/>
          <w:del w:id="263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37" w:author="Rawlins, Theresa" w:date="2020-08-20T11:54:00Z"/>
                <w:rFonts w:ascii="Arial" w:eastAsia="Arial" w:hAnsi="Arial" w:cs="Arial"/>
                <w:sz w:val="24"/>
              </w:rPr>
            </w:pPr>
            <w:bookmarkStart w:id="2638" w:name="6030_"/>
            <w:bookmarkEnd w:id="2638"/>
            <w:del w:id="263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6030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40" w:author="Rawlins, Theresa" w:date="2020-08-20T11:54:00Z"/>
                <w:rFonts w:ascii="Arial" w:eastAsia="Arial" w:hAnsi="Arial" w:cs="Arial"/>
                <w:sz w:val="24"/>
              </w:rPr>
            </w:pPr>
            <w:del w:id="264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42" w:author="Rawlins, Theresa" w:date="2020-08-20T11:54:00Z"/>
                <w:rFonts w:ascii="Arial" w:eastAsia="Arial" w:hAnsi="Arial" w:cs="Arial"/>
                <w:sz w:val="24"/>
              </w:rPr>
            </w:pPr>
            <w:del w:id="264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Appropriations (CR)</w:delText>
              </w:r>
            </w:del>
          </w:p>
        </w:tc>
      </w:tr>
      <w:tr w:rsidR="00CA3095" w:rsidRPr="00CA3095" w:rsidDel="00B816E5" w:rsidTr="006C7E67">
        <w:trPr>
          <w:trHeight w:val="285"/>
          <w:del w:id="264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45" w:author="Rawlins, Theresa" w:date="2020-08-20T11:54:00Z"/>
                <w:rFonts w:ascii="Arial" w:eastAsia="Arial" w:hAnsi="Arial" w:cs="Arial"/>
                <w:sz w:val="24"/>
              </w:rPr>
            </w:pPr>
            <w:del w:id="264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6040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47" w:author="Rawlins, Theresa" w:date="2020-08-20T11:54:00Z"/>
                <w:rFonts w:ascii="Arial" w:eastAsia="Arial" w:hAnsi="Arial" w:cs="Arial"/>
                <w:sz w:val="24"/>
              </w:rPr>
            </w:pPr>
            <w:del w:id="264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49" w:author="Rawlins, Theresa" w:date="2020-08-20T11:54:00Z"/>
                <w:rFonts w:ascii="Arial" w:eastAsia="Arial" w:hAnsi="Arial" w:cs="Arial"/>
                <w:sz w:val="24"/>
              </w:rPr>
            </w:pPr>
            <w:del w:id="265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Appropriations - Reserve for Proposition 98</w:delText>
              </w:r>
            </w:del>
          </w:p>
        </w:tc>
      </w:tr>
      <w:tr w:rsidR="00CA3095" w:rsidRPr="00CA3095" w:rsidDel="00B816E5" w:rsidTr="006C7E67">
        <w:trPr>
          <w:trHeight w:val="285"/>
          <w:del w:id="265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52" w:author="Rawlins, Theresa" w:date="2020-08-20T11:54:00Z"/>
                <w:rFonts w:ascii="Arial" w:eastAsia="Arial" w:hAnsi="Arial" w:cs="Arial"/>
                <w:sz w:val="24"/>
              </w:rPr>
            </w:pPr>
            <w:del w:id="265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54" w:author="Rawlins, Theresa" w:date="2020-08-20T11:54:00Z"/>
                <w:rFonts w:ascii="Arial" w:eastAsia="Arial" w:hAnsi="Arial" w:cs="Arial"/>
                <w:sz w:val="24"/>
              </w:rPr>
            </w:pPr>
            <w:del w:id="265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56" w:author="Rawlins, Theresa" w:date="2020-08-20T11:54:00Z"/>
                <w:rFonts w:ascii="Arial" w:eastAsia="Arial" w:hAnsi="Arial" w:cs="Arial"/>
                <w:sz w:val="24"/>
              </w:rPr>
            </w:pPr>
            <w:del w:id="265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Agencies' Budgetary Accounts</w:delText>
              </w:r>
            </w:del>
          </w:p>
        </w:tc>
      </w:tr>
      <w:tr w:rsidR="00CA3095" w:rsidRPr="00CA3095" w:rsidDel="00B816E5" w:rsidTr="006C7E67">
        <w:trPr>
          <w:trHeight w:val="285"/>
          <w:del w:id="265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59" w:author="Rawlins, Theresa" w:date="2020-08-20T11:54:00Z"/>
                <w:rFonts w:ascii="Arial" w:eastAsia="Arial" w:hAnsi="Arial" w:cs="Arial"/>
                <w:sz w:val="24"/>
              </w:rPr>
            </w:pPr>
            <w:del w:id="266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61" w:author="Rawlins, Theresa" w:date="2020-08-20T11:54:00Z"/>
                <w:rFonts w:ascii="Arial" w:eastAsia="Arial" w:hAnsi="Arial" w:cs="Arial"/>
                <w:sz w:val="24"/>
              </w:rPr>
            </w:pPr>
            <w:del w:id="266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63" w:author="Rawlins, Theresa" w:date="2020-08-20T11:54:00Z"/>
                <w:rFonts w:ascii="Arial" w:eastAsia="Arial" w:hAnsi="Arial" w:cs="Arial"/>
                <w:sz w:val="24"/>
              </w:rPr>
            </w:pPr>
            <w:del w:id="266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Appropriations (CR)</w:delText>
              </w:r>
            </w:del>
          </w:p>
        </w:tc>
      </w:tr>
      <w:tr w:rsidR="00CA3095" w:rsidRPr="00CA3095" w:rsidDel="00B816E5" w:rsidTr="006C7E67">
        <w:trPr>
          <w:trHeight w:val="285"/>
          <w:del w:id="266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66" w:author="Rawlins, Theresa" w:date="2020-08-20T11:54:00Z"/>
                <w:rFonts w:ascii="Arial" w:eastAsia="Arial" w:hAnsi="Arial" w:cs="Arial"/>
                <w:sz w:val="24"/>
              </w:rPr>
            </w:pPr>
            <w:del w:id="266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68" w:author="Rawlins, Theresa" w:date="2020-08-20T11:54:00Z"/>
                <w:rFonts w:ascii="Arial" w:eastAsia="Arial" w:hAnsi="Arial" w:cs="Arial"/>
                <w:sz w:val="24"/>
              </w:rPr>
            </w:pPr>
            <w:del w:id="266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70" w:author="Rawlins, Theresa" w:date="2020-08-20T11:54:00Z"/>
                <w:rFonts w:ascii="Arial" w:eastAsia="Arial" w:hAnsi="Arial" w:cs="Arial"/>
                <w:sz w:val="24"/>
              </w:rPr>
            </w:pPr>
            <w:del w:id="267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Appropriations--Offset (DR)</w:delText>
              </w:r>
            </w:del>
          </w:p>
        </w:tc>
      </w:tr>
      <w:tr w:rsidR="00CA3095" w:rsidRPr="00CA3095" w:rsidDel="00B816E5" w:rsidTr="006C7E67">
        <w:trPr>
          <w:trHeight w:val="285"/>
          <w:del w:id="267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73" w:author="Rawlins, Theresa" w:date="2020-08-20T11:54:00Z"/>
                <w:rFonts w:ascii="Arial" w:eastAsia="Arial" w:hAnsi="Arial" w:cs="Arial"/>
                <w:sz w:val="24"/>
              </w:rPr>
            </w:pPr>
            <w:del w:id="267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75" w:author="Rawlins, Theresa" w:date="2020-08-20T11:54:00Z"/>
                <w:rFonts w:ascii="Arial" w:eastAsia="Arial" w:hAnsi="Arial" w:cs="Arial"/>
                <w:sz w:val="24"/>
              </w:rPr>
            </w:pPr>
            <w:del w:id="267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77" w:author="Rawlins, Theresa" w:date="2020-08-20T11:54:00Z"/>
                <w:rFonts w:ascii="Arial" w:eastAsia="Arial" w:hAnsi="Arial" w:cs="Arial"/>
                <w:sz w:val="24"/>
              </w:rPr>
            </w:pPr>
            <w:del w:id="267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Allotments (CR)</w:delText>
              </w:r>
            </w:del>
          </w:p>
        </w:tc>
      </w:tr>
      <w:tr w:rsidR="00CA3095" w:rsidRPr="00CA3095" w:rsidDel="00B816E5" w:rsidTr="006C7E67">
        <w:trPr>
          <w:trHeight w:val="285"/>
          <w:del w:id="267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80" w:author="Rawlins, Theresa" w:date="2020-08-20T11:54:00Z"/>
                <w:rFonts w:ascii="Arial" w:eastAsia="Arial" w:hAnsi="Arial" w:cs="Arial"/>
                <w:sz w:val="24"/>
              </w:rPr>
            </w:pPr>
            <w:del w:id="268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82" w:author="Rawlins, Theresa" w:date="2020-08-20T11:54:00Z"/>
                <w:rFonts w:ascii="Arial" w:eastAsia="Arial" w:hAnsi="Arial" w:cs="Arial"/>
                <w:sz w:val="24"/>
              </w:rPr>
            </w:pPr>
            <w:del w:id="268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84" w:author="Rawlins, Theresa" w:date="2020-08-20T11:54:00Z"/>
                <w:rFonts w:ascii="Arial" w:eastAsia="Arial" w:hAnsi="Arial" w:cs="Arial"/>
                <w:sz w:val="24"/>
              </w:rPr>
            </w:pPr>
            <w:del w:id="268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Allotments--Offset (DR)</w:delText>
              </w:r>
            </w:del>
          </w:p>
        </w:tc>
      </w:tr>
      <w:tr w:rsidR="00CA3095" w:rsidRPr="00CA3095" w:rsidDel="00B816E5" w:rsidTr="006C7E67">
        <w:trPr>
          <w:trHeight w:val="285"/>
          <w:del w:id="268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87" w:author="Rawlins, Theresa" w:date="2020-08-20T11:54:00Z"/>
                <w:rFonts w:ascii="Arial" w:eastAsia="Arial" w:hAnsi="Arial" w:cs="Arial"/>
                <w:sz w:val="24"/>
              </w:rPr>
            </w:pPr>
            <w:del w:id="268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6150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89" w:author="Rawlins, Theresa" w:date="2020-08-20T11:54:00Z"/>
                <w:rFonts w:ascii="Arial" w:eastAsia="Arial" w:hAnsi="Arial" w:cs="Arial"/>
                <w:sz w:val="24"/>
              </w:rPr>
            </w:pPr>
            <w:del w:id="269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91" w:author="Rawlins, Theresa" w:date="2020-08-20T11:54:00Z"/>
                <w:rFonts w:ascii="Arial" w:eastAsia="Arial" w:hAnsi="Arial" w:cs="Arial"/>
                <w:sz w:val="24"/>
              </w:rPr>
            </w:pPr>
            <w:del w:id="269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Encumbrances (DR)</w:delText>
              </w:r>
            </w:del>
          </w:p>
        </w:tc>
      </w:tr>
      <w:tr w:rsidR="00CA3095" w:rsidRPr="00CA3095" w:rsidDel="00B816E5" w:rsidTr="006C7E67">
        <w:trPr>
          <w:trHeight w:val="285"/>
          <w:del w:id="269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94" w:author="Rawlins, Theresa" w:date="2020-08-20T11:54:00Z"/>
                <w:rFonts w:ascii="Arial" w:eastAsia="Arial" w:hAnsi="Arial" w:cs="Arial"/>
                <w:sz w:val="24"/>
              </w:rPr>
            </w:pPr>
            <w:del w:id="269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6170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96" w:author="Rawlins, Theresa" w:date="2020-08-20T11:54:00Z"/>
                <w:rFonts w:ascii="Arial" w:eastAsia="Arial" w:hAnsi="Arial" w:cs="Arial"/>
                <w:sz w:val="24"/>
              </w:rPr>
            </w:pPr>
            <w:del w:id="269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698" w:author="Rawlins, Theresa" w:date="2020-08-20T11:54:00Z"/>
                <w:rFonts w:ascii="Arial" w:eastAsia="Arial" w:hAnsi="Arial" w:cs="Arial"/>
                <w:sz w:val="24"/>
              </w:rPr>
            </w:pPr>
            <w:del w:id="269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Obligations (DR)</w:delText>
              </w:r>
            </w:del>
          </w:p>
        </w:tc>
      </w:tr>
      <w:tr w:rsidR="00CA3095" w:rsidRPr="00CA3095" w:rsidDel="00B816E5" w:rsidTr="006C7E67">
        <w:trPr>
          <w:trHeight w:val="285"/>
          <w:del w:id="270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01" w:author="Rawlins, Theresa" w:date="2020-08-20T11:54:00Z"/>
                <w:rFonts w:ascii="Arial" w:eastAsia="Arial" w:hAnsi="Arial" w:cs="Arial"/>
                <w:sz w:val="24"/>
              </w:rPr>
            </w:pPr>
            <w:del w:id="270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6180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03" w:author="Rawlins, Theresa" w:date="2020-08-20T11:54:00Z"/>
                <w:rFonts w:ascii="Arial" w:eastAsia="Arial" w:hAnsi="Arial" w:cs="Arial"/>
                <w:sz w:val="24"/>
              </w:rPr>
            </w:pPr>
            <w:del w:id="270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05" w:author="Rawlins, Theresa" w:date="2020-08-20T11:54:00Z"/>
                <w:rFonts w:ascii="Arial" w:eastAsia="Arial" w:hAnsi="Arial" w:cs="Arial"/>
                <w:sz w:val="24"/>
              </w:rPr>
            </w:pPr>
            <w:del w:id="270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Obligations--Offset (CR)</w:delText>
              </w:r>
            </w:del>
          </w:p>
        </w:tc>
      </w:tr>
      <w:tr w:rsidR="00CA3095" w:rsidRPr="00CA3095" w:rsidDel="00B816E5" w:rsidTr="006C7E67">
        <w:trPr>
          <w:trHeight w:val="285"/>
          <w:del w:id="270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08" w:author="Rawlins, Theresa" w:date="2020-08-20T11:54:00Z"/>
                <w:rFonts w:ascii="Arial" w:eastAsia="Arial" w:hAnsi="Arial" w:cs="Arial"/>
                <w:sz w:val="24"/>
              </w:rPr>
            </w:pPr>
            <w:bookmarkStart w:id="2709" w:name="6040_"/>
            <w:bookmarkEnd w:id="2709"/>
            <w:del w:id="271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6040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11" w:author="Rawlins, Theresa" w:date="2020-08-20T11:54:00Z"/>
                <w:rFonts w:ascii="Arial" w:eastAsia="Arial" w:hAnsi="Arial" w:cs="Arial"/>
                <w:sz w:val="24"/>
              </w:rPr>
            </w:pPr>
            <w:del w:id="271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13" w:author="Rawlins, Theresa" w:date="2020-08-20T11:54:00Z"/>
                <w:rFonts w:ascii="Arial" w:eastAsia="Arial" w:hAnsi="Arial" w:cs="Arial"/>
                <w:sz w:val="24"/>
              </w:rPr>
            </w:pPr>
            <w:bookmarkStart w:id="2714" w:name="Appropriations_-_Reserve_for_Proposition"/>
            <w:bookmarkEnd w:id="2714"/>
            <w:del w:id="271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Appropriations - Reserve for Proposition 98</w:delText>
              </w:r>
            </w:del>
          </w:p>
        </w:tc>
      </w:tr>
      <w:tr w:rsidR="00CA3095" w:rsidRPr="00CA3095" w:rsidDel="00B816E5" w:rsidTr="006C7E67">
        <w:trPr>
          <w:trHeight w:val="285"/>
          <w:del w:id="271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17" w:author="Rawlins, Theresa" w:date="2020-08-20T11:54:00Z"/>
                <w:rFonts w:ascii="Arial" w:eastAsia="Arial" w:hAnsi="Arial" w:cs="Arial"/>
                <w:sz w:val="24"/>
              </w:rPr>
            </w:pPr>
            <w:bookmarkStart w:id="2718" w:name="6100_"/>
            <w:bookmarkEnd w:id="2718"/>
            <w:del w:id="271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20" w:author="Rawlins, Theresa" w:date="2020-08-20T11:54:00Z"/>
                <w:rFonts w:ascii="Arial" w:eastAsia="Arial" w:hAnsi="Arial" w:cs="Arial"/>
                <w:sz w:val="24"/>
              </w:rPr>
            </w:pPr>
            <w:del w:id="272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22" w:author="Rawlins, Theresa" w:date="2020-08-20T11:54:00Z"/>
                <w:rFonts w:ascii="Arial" w:eastAsia="Arial" w:hAnsi="Arial" w:cs="Arial"/>
                <w:sz w:val="24"/>
              </w:rPr>
            </w:pPr>
            <w:bookmarkStart w:id="2723" w:name="Agencies'_Budgetary_Accounts_"/>
            <w:bookmarkEnd w:id="2723"/>
            <w:del w:id="272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Agencies' Budgetary Accounts</w:delText>
              </w:r>
            </w:del>
          </w:p>
        </w:tc>
      </w:tr>
      <w:tr w:rsidR="00CA3095" w:rsidRPr="00CA3095" w:rsidDel="00B816E5" w:rsidTr="006C7E67">
        <w:trPr>
          <w:trHeight w:val="285"/>
          <w:del w:id="272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26" w:author="Rawlins, Theresa" w:date="2020-08-20T11:54:00Z"/>
                <w:rFonts w:ascii="Arial" w:eastAsia="Arial" w:hAnsi="Arial" w:cs="Arial"/>
                <w:sz w:val="24"/>
              </w:rPr>
            </w:pPr>
            <w:bookmarkStart w:id="2727" w:name="6110_"/>
            <w:bookmarkEnd w:id="2727"/>
            <w:del w:id="272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29" w:author="Rawlins, Theresa" w:date="2020-08-20T11:54:00Z"/>
                <w:rFonts w:ascii="Arial" w:eastAsia="Arial" w:hAnsi="Arial" w:cs="Arial"/>
                <w:sz w:val="24"/>
              </w:rPr>
            </w:pPr>
            <w:del w:id="273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31" w:author="Rawlins, Theresa" w:date="2020-08-20T11:54:00Z"/>
                <w:rFonts w:ascii="Arial" w:eastAsia="Arial" w:hAnsi="Arial" w:cs="Arial"/>
                <w:sz w:val="24"/>
              </w:rPr>
            </w:pPr>
            <w:bookmarkStart w:id="2732" w:name="Appropriations_(CR)_"/>
            <w:bookmarkEnd w:id="2732"/>
            <w:del w:id="273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Appropriations (CR)</w:delText>
              </w:r>
            </w:del>
          </w:p>
        </w:tc>
      </w:tr>
      <w:tr w:rsidR="00CA3095" w:rsidRPr="00CA3095" w:rsidDel="00B816E5" w:rsidTr="006C7E67">
        <w:trPr>
          <w:trHeight w:val="285"/>
          <w:del w:id="273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35" w:author="Rawlins, Theresa" w:date="2020-08-20T11:54:00Z"/>
                <w:rFonts w:ascii="Arial" w:eastAsia="Arial" w:hAnsi="Arial" w:cs="Arial"/>
                <w:sz w:val="24"/>
              </w:rPr>
            </w:pPr>
            <w:bookmarkStart w:id="2736" w:name="6120_"/>
            <w:bookmarkEnd w:id="2736"/>
            <w:del w:id="273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38" w:author="Rawlins, Theresa" w:date="2020-08-20T11:54:00Z"/>
                <w:rFonts w:ascii="Arial" w:eastAsia="Arial" w:hAnsi="Arial" w:cs="Arial"/>
                <w:sz w:val="24"/>
              </w:rPr>
            </w:pPr>
            <w:del w:id="273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40" w:author="Rawlins, Theresa" w:date="2020-08-20T11:54:00Z"/>
                <w:rFonts w:ascii="Arial" w:eastAsia="Arial" w:hAnsi="Arial" w:cs="Arial"/>
                <w:sz w:val="24"/>
              </w:rPr>
            </w:pPr>
            <w:bookmarkStart w:id="2741" w:name="Appropriations--Offset_(DR)_"/>
            <w:bookmarkEnd w:id="2741"/>
            <w:del w:id="274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Appropriations--Offset (DR)</w:delText>
              </w:r>
            </w:del>
          </w:p>
        </w:tc>
      </w:tr>
      <w:tr w:rsidR="00CA3095" w:rsidRPr="00CA3095" w:rsidDel="00B816E5" w:rsidTr="006C7E67">
        <w:trPr>
          <w:trHeight w:val="285"/>
          <w:del w:id="274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44" w:author="Rawlins, Theresa" w:date="2020-08-20T11:54:00Z"/>
                <w:rFonts w:ascii="Arial" w:eastAsia="Arial" w:hAnsi="Arial" w:cs="Arial"/>
                <w:sz w:val="24"/>
              </w:rPr>
            </w:pPr>
            <w:bookmarkStart w:id="2745" w:name="6130_"/>
            <w:bookmarkEnd w:id="2745"/>
            <w:del w:id="274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47" w:author="Rawlins, Theresa" w:date="2020-08-20T11:54:00Z"/>
                <w:rFonts w:ascii="Arial" w:eastAsia="Arial" w:hAnsi="Arial" w:cs="Arial"/>
                <w:sz w:val="24"/>
              </w:rPr>
            </w:pPr>
            <w:del w:id="274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49" w:author="Rawlins, Theresa" w:date="2020-08-20T11:54:00Z"/>
                <w:rFonts w:ascii="Arial" w:eastAsia="Arial" w:hAnsi="Arial" w:cs="Arial"/>
                <w:sz w:val="24"/>
              </w:rPr>
            </w:pPr>
            <w:bookmarkStart w:id="2750" w:name="Allotments_(CR)_"/>
            <w:bookmarkEnd w:id="2750"/>
            <w:del w:id="275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Allotments (CR)</w:delText>
              </w:r>
            </w:del>
          </w:p>
        </w:tc>
      </w:tr>
      <w:tr w:rsidR="00CA3095" w:rsidRPr="00CA3095" w:rsidDel="00B816E5" w:rsidTr="006C7E67">
        <w:trPr>
          <w:trHeight w:val="285"/>
          <w:del w:id="275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53" w:author="Rawlins, Theresa" w:date="2020-08-20T11:54:00Z"/>
                <w:rFonts w:ascii="Arial" w:eastAsia="Arial" w:hAnsi="Arial" w:cs="Arial"/>
                <w:sz w:val="24"/>
              </w:rPr>
            </w:pPr>
            <w:bookmarkStart w:id="2754" w:name="6140_"/>
            <w:bookmarkEnd w:id="2754"/>
            <w:del w:id="275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56" w:author="Rawlins, Theresa" w:date="2020-08-20T11:54:00Z"/>
                <w:rFonts w:ascii="Arial" w:eastAsia="Arial" w:hAnsi="Arial" w:cs="Arial"/>
                <w:sz w:val="24"/>
              </w:rPr>
            </w:pPr>
            <w:del w:id="275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58" w:author="Rawlins, Theresa" w:date="2020-08-20T11:54:00Z"/>
                <w:rFonts w:ascii="Arial" w:eastAsia="Arial" w:hAnsi="Arial" w:cs="Arial"/>
                <w:sz w:val="24"/>
              </w:rPr>
            </w:pPr>
            <w:bookmarkStart w:id="2759" w:name="Allotments--Offset_(DR)_"/>
            <w:bookmarkEnd w:id="2759"/>
            <w:del w:id="276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Allotments--Offset (DR)</w:delText>
              </w:r>
            </w:del>
          </w:p>
        </w:tc>
      </w:tr>
      <w:tr w:rsidR="00CA3095" w:rsidRPr="00CA3095" w:rsidDel="00B816E5" w:rsidTr="006C7E67">
        <w:trPr>
          <w:trHeight w:val="285"/>
          <w:del w:id="276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62" w:author="Rawlins, Theresa" w:date="2020-08-20T11:54:00Z"/>
                <w:rFonts w:ascii="Arial" w:eastAsia="Arial" w:hAnsi="Arial" w:cs="Arial"/>
                <w:sz w:val="24"/>
              </w:rPr>
            </w:pPr>
            <w:bookmarkStart w:id="2763" w:name="6150_"/>
            <w:bookmarkEnd w:id="2763"/>
            <w:del w:id="276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6150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65" w:author="Rawlins, Theresa" w:date="2020-08-20T11:54:00Z"/>
                <w:rFonts w:ascii="Arial" w:eastAsia="Arial" w:hAnsi="Arial" w:cs="Arial"/>
                <w:sz w:val="24"/>
              </w:rPr>
            </w:pPr>
            <w:del w:id="276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67" w:author="Rawlins, Theresa" w:date="2020-08-20T11:54:00Z"/>
                <w:rFonts w:ascii="Arial" w:eastAsia="Arial" w:hAnsi="Arial" w:cs="Arial"/>
                <w:sz w:val="24"/>
              </w:rPr>
            </w:pPr>
            <w:bookmarkStart w:id="2768" w:name="Encumbrances_(DR)_"/>
            <w:bookmarkEnd w:id="2768"/>
            <w:del w:id="276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Encumbrances (DR)</w:delText>
              </w:r>
            </w:del>
          </w:p>
        </w:tc>
      </w:tr>
      <w:tr w:rsidR="00CA3095" w:rsidRPr="00CA3095" w:rsidDel="00B816E5" w:rsidTr="006C7E67">
        <w:trPr>
          <w:trHeight w:val="285"/>
          <w:del w:id="277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71" w:author="Rawlins, Theresa" w:date="2020-08-20T11:54:00Z"/>
                <w:rFonts w:ascii="Arial" w:eastAsia="Arial" w:hAnsi="Arial" w:cs="Arial"/>
                <w:sz w:val="24"/>
              </w:rPr>
            </w:pPr>
            <w:bookmarkStart w:id="2772" w:name="6170_"/>
            <w:bookmarkEnd w:id="2772"/>
            <w:del w:id="277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6170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74" w:author="Rawlins, Theresa" w:date="2020-08-20T11:54:00Z"/>
                <w:rFonts w:ascii="Arial" w:eastAsia="Arial" w:hAnsi="Arial" w:cs="Arial"/>
                <w:sz w:val="24"/>
              </w:rPr>
            </w:pPr>
            <w:del w:id="277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76" w:author="Rawlins, Theresa" w:date="2020-08-20T11:54:00Z"/>
                <w:rFonts w:ascii="Arial" w:eastAsia="Arial" w:hAnsi="Arial" w:cs="Arial"/>
                <w:sz w:val="24"/>
              </w:rPr>
            </w:pPr>
            <w:bookmarkStart w:id="2777" w:name="Obligations_(DR)_"/>
            <w:bookmarkEnd w:id="2777"/>
            <w:del w:id="277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Obligations (DR)</w:delText>
              </w:r>
            </w:del>
          </w:p>
        </w:tc>
      </w:tr>
      <w:tr w:rsidR="00CA3095" w:rsidRPr="00CA3095" w:rsidDel="00B816E5" w:rsidTr="006C7E67">
        <w:trPr>
          <w:trHeight w:val="285"/>
          <w:del w:id="277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80" w:author="Rawlins, Theresa" w:date="2020-08-20T11:54:00Z"/>
                <w:rFonts w:ascii="Arial" w:eastAsia="Arial" w:hAnsi="Arial" w:cs="Arial"/>
                <w:sz w:val="24"/>
              </w:rPr>
            </w:pPr>
            <w:bookmarkStart w:id="2781" w:name="6180_"/>
            <w:bookmarkEnd w:id="2781"/>
            <w:del w:id="278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6180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83" w:author="Rawlins, Theresa" w:date="2020-08-20T11:54:00Z"/>
                <w:rFonts w:ascii="Arial" w:eastAsia="Arial" w:hAnsi="Arial" w:cs="Arial"/>
                <w:sz w:val="24"/>
              </w:rPr>
            </w:pPr>
            <w:del w:id="278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85" w:author="Rawlins, Theresa" w:date="2020-08-20T11:54:00Z"/>
                <w:rFonts w:ascii="Arial" w:eastAsia="Arial" w:hAnsi="Arial" w:cs="Arial"/>
                <w:sz w:val="24"/>
              </w:rPr>
            </w:pPr>
            <w:bookmarkStart w:id="2786" w:name="Obligations--Offset_(CR)_"/>
            <w:bookmarkEnd w:id="2786"/>
            <w:del w:id="278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Obligations--Offset (CR)</w:delText>
              </w:r>
            </w:del>
          </w:p>
        </w:tc>
      </w:tr>
      <w:tr w:rsidR="00CA3095" w:rsidRPr="00CA3095" w:rsidDel="00B816E5" w:rsidTr="006C7E67">
        <w:trPr>
          <w:trHeight w:val="285"/>
          <w:del w:id="278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89" w:author="Rawlins, Theresa" w:date="2020-08-20T11:54:00Z"/>
                <w:rFonts w:ascii="Arial" w:eastAsia="Arial" w:hAnsi="Arial" w:cs="Arial"/>
                <w:sz w:val="24"/>
              </w:rPr>
            </w:pPr>
            <w:bookmarkStart w:id="2790" w:name="6200_"/>
            <w:bookmarkEnd w:id="2790"/>
            <w:del w:id="279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6200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92" w:author="Rawlins, Theresa" w:date="2020-08-20T11:54:00Z"/>
                <w:rFonts w:ascii="Arial" w:eastAsia="Arial" w:hAnsi="Arial" w:cs="Arial"/>
                <w:sz w:val="24"/>
              </w:rPr>
            </w:pPr>
            <w:del w:id="279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-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40" w:lineRule="auto"/>
              <w:rPr>
                <w:del w:id="2794" w:author="Rawlins, Theresa" w:date="2020-08-20T11:54:00Z"/>
                <w:rFonts w:ascii="Times New Roman" w:eastAsia="Arial" w:hAnsi="Arial" w:cs="Arial"/>
                <w:sz w:val="20"/>
              </w:rPr>
            </w:pPr>
          </w:p>
        </w:tc>
      </w:tr>
      <w:tr w:rsidR="00CA3095" w:rsidRPr="00CA3095" w:rsidDel="00B816E5" w:rsidTr="006C7E67">
        <w:trPr>
          <w:trHeight w:val="285"/>
          <w:del w:id="279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96" w:author="Rawlins, Theresa" w:date="2020-08-20T11:54:00Z"/>
                <w:rFonts w:ascii="Arial" w:eastAsia="Arial" w:hAnsi="Arial" w:cs="Arial"/>
                <w:sz w:val="24"/>
              </w:rPr>
            </w:pPr>
            <w:bookmarkStart w:id="2797" w:name="6299_"/>
            <w:bookmarkEnd w:id="2797"/>
            <w:del w:id="279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6299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799" w:author="Rawlins, Theresa" w:date="2020-08-20T11:54:00Z"/>
                <w:rFonts w:ascii="Arial" w:eastAsia="Arial" w:hAnsi="Arial" w:cs="Arial"/>
                <w:sz w:val="24"/>
              </w:rPr>
            </w:pPr>
            <w:del w:id="280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01" w:author="Rawlins, Theresa" w:date="2020-08-20T11:54:00Z"/>
                <w:rFonts w:ascii="Arial" w:eastAsia="Arial" w:hAnsi="Arial" w:cs="Arial"/>
                <w:sz w:val="24"/>
              </w:rPr>
            </w:pPr>
            <w:bookmarkStart w:id="2802" w:name="Special_Agency_Budgetary_Accounts_"/>
            <w:bookmarkEnd w:id="2802"/>
            <w:del w:id="280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Special Agency Budgetary Accounts</w:delText>
              </w:r>
            </w:del>
          </w:p>
        </w:tc>
      </w:tr>
      <w:tr w:rsidR="00CA3095" w:rsidRPr="00CA3095" w:rsidDel="00B816E5" w:rsidTr="006C7E67">
        <w:trPr>
          <w:trHeight w:val="285"/>
          <w:del w:id="280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05" w:author="Rawlins, Theresa" w:date="2020-08-20T11:54:00Z"/>
                <w:rFonts w:ascii="Arial" w:eastAsia="Arial" w:hAnsi="Arial" w:cs="Arial"/>
                <w:sz w:val="24"/>
              </w:rPr>
            </w:pPr>
            <w:bookmarkStart w:id="2806" w:name="6245_"/>
            <w:bookmarkEnd w:id="2806"/>
            <w:del w:id="280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6245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08" w:author="Rawlins, Theresa" w:date="2020-08-20T11:54:00Z"/>
                <w:rFonts w:ascii="Arial" w:eastAsia="Arial" w:hAnsi="Arial" w:cs="Arial"/>
                <w:sz w:val="24"/>
              </w:rPr>
            </w:pPr>
            <w:del w:id="280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10" w:author="Rawlins, Theresa" w:date="2020-08-20T11:54:00Z"/>
                <w:rFonts w:ascii="Arial" w:eastAsia="Arial" w:hAnsi="Arial" w:cs="Arial"/>
                <w:sz w:val="24"/>
              </w:rPr>
            </w:pPr>
            <w:bookmarkStart w:id="2811" w:name="Federal_Authorization_"/>
            <w:bookmarkEnd w:id="2811"/>
            <w:del w:id="281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Federal Authorization</w:delText>
              </w:r>
            </w:del>
          </w:p>
        </w:tc>
      </w:tr>
      <w:tr w:rsidR="00CA3095" w:rsidRPr="00CA3095" w:rsidDel="00B816E5" w:rsidTr="006C7E67">
        <w:trPr>
          <w:trHeight w:val="285"/>
          <w:del w:id="281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14" w:author="Rawlins, Theresa" w:date="2020-08-20T11:54:00Z"/>
                <w:rFonts w:ascii="Arial" w:eastAsia="Arial" w:hAnsi="Arial" w:cs="Arial"/>
                <w:sz w:val="24"/>
              </w:rPr>
            </w:pPr>
            <w:bookmarkStart w:id="2815" w:name="6246_"/>
            <w:bookmarkEnd w:id="2815"/>
            <w:del w:id="281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6246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17" w:author="Rawlins, Theresa" w:date="2020-08-20T11:54:00Z"/>
                <w:rFonts w:ascii="Arial" w:eastAsia="Arial" w:hAnsi="Arial" w:cs="Arial"/>
                <w:sz w:val="24"/>
              </w:rPr>
            </w:pPr>
            <w:del w:id="281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19" w:author="Rawlins, Theresa" w:date="2020-08-20T11:54:00Z"/>
                <w:rFonts w:ascii="Arial" w:eastAsia="Arial" w:hAnsi="Arial" w:cs="Arial"/>
                <w:sz w:val="24"/>
              </w:rPr>
            </w:pPr>
            <w:bookmarkStart w:id="2820" w:name="Federal_Authorization--Offset_"/>
            <w:bookmarkEnd w:id="2820"/>
            <w:del w:id="282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Federal Authorization--Offset</w:delText>
              </w:r>
            </w:del>
          </w:p>
        </w:tc>
      </w:tr>
      <w:tr w:rsidR="00CA3095" w:rsidRPr="00CA3095" w:rsidDel="00B816E5" w:rsidTr="006C7E67">
        <w:trPr>
          <w:trHeight w:val="285"/>
          <w:del w:id="282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23" w:author="Rawlins, Theresa" w:date="2020-08-20T11:54:00Z"/>
                <w:rFonts w:ascii="Arial" w:eastAsia="Arial" w:hAnsi="Arial" w:cs="Arial"/>
                <w:sz w:val="24"/>
              </w:rPr>
            </w:pPr>
            <w:bookmarkStart w:id="2824" w:name="6900_"/>
            <w:bookmarkEnd w:id="2824"/>
            <w:del w:id="282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6900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26" w:author="Rawlins, Theresa" w:date="2020-08-20T11:54:00Z"/>
                <w:rFonts w:ascii="Arial" w:eastAsia="Arial" w:hAnsi="Arial" w:cs="Arial"/>
                <w:sz w:val="24"/>
              </w:rPr>
            </w:pPr>
            <w:del w:id="282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-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40" w:lineRule="auto"/>
              <w:rPr>
                <w:del w:id="2828" w:author="Rawlins, Theresa" w:date="2020-08-20T11:54:00Z"/>
                <w:rFonts w:ascii="Times New Roman" w:eastAsia="Arial" w:hAnsi="Arial" w:cs="Arial"/>
                <w:sz w:val="20"/>
              </w:rPr>
            </w:pPr>
          </w:p>
        </w:tc>
      </w:tr>
      <w:tr w:rsidR="00CA3095" w:rsidRPr="00CA3095" w:rsidDel="00B816E5" w:rsidTr="006C7E67">
        <w:trPr>
          <w:trHeight w:val="285"/>
          <w:del w:id="282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30" w:author="Rawlins, Theresa" w:date="2020-08-20T11:54:00Z"/>
                <w:rFonts w:ascii="Arial" w:eastAsia="Arial" w:hAnsi="Arial" w:cs="Arial"/>
                <w:sz w:val="24"/>
              </w:rPr>
            </w:pPr>
            <w:bookmarkStart w:id="2831" w:name="6999_"/>
            <w:bookmarkEnd w:id="2831"/>
            <w:del w:id="283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6999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33" w:author="Rawlins, Theresa" w:date="2020-08-20T11:54:00Z"/>
                <w:rFonts w:ascii="Arial" w:eastAsia="Arial" w:hAnsi="Arial" w:cs="Arial"/>
                <w:sz w:val="24"/>
              </w:rPr>
            </w:pPr>
            <w:del w:id="283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35" w:author="Rawlins, Theresa" w:date="2020-08-20T11:54:00Z"/>
                <w:rFonts w:ascii="Arial" w:eastAsia="Arial" w:hAnsi="Arial" w:cs="Arial"/>
                <w:sz w:val="24"/>
              </w:rPr>
            </w:pPr>
            <w:bookmarkStart w:id="2836" w:name="Special_Agency_Financial_Reporting_Accou"/>
            <w:bookmarkEnd w:id="2836"/>
            <w:del w:id="283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Special Agency Financial Reporting Accounts</w:delText>
              </w:r>
            </w:del>
          </w:p>
        </w:tc>
      </w:tr>
      <w:tr w:rsidR="00CA3095" w:rsidRPr="00CA3095" w:rsidDel="00B816E5" w:rsidTr="006C7E67">
        <w:trPr>
          <w:trHeight w:val="285"/>
          <w:del w:id="283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39" w:author="Rawlins, Theresa" w:date="2020-08-20T11:54:00Z"/>
                <w:rFonts w:ascii="Arial" w:eastAsia="Arial" w:hAnsi="Arial" w:cs="Arial"/>
                <w:sz w:val="24"/>
              </w:rPr>
            </w:pPr>
            <w:bookmarkStart w:id="2840" w:name="7000_"/>
            <w:bookmarkEnd w:id="2840"/>
            <w:del w:id="284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7000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42" w:author="Rawlins, Theresa" w:date="2020-08-20T11:54:00Z"/>
                <w:rFonts w:ascii="Arial" w:eastAsia="Arial" w:hAnsi="Arial" w:cs="Arial"/>
                <w:sz w:val="24"/>
              </w:rPr>
            </w:pPr>
            <w:bookmarkStart w:id="2843" w:name="-_"/>
            <w:bookmarkEnd w:id="2843"/>
            <w:del w:id="284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-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40" w:lineRule="auto"/>
              <w:rPr>
                <w:del w:id="2845" w:author="Rawlins, Theresa" w:date="2020-08-20T11:54:00Z"/>
                <w:rFonts w:ascii="Times New Roman" w:eastAsia="Arial" w:hAnsi="Arial" w:cs="Arial"/>
                <w:sz w:val="20"/>
              </w:rPr>
            </w:pPr>
          </w:p>
        </w:tc>
      </w:tr>
      <w:tr w:rsidR="00CA3095" w:rsidRPr="00CA3095" w:rsidDel="00B816E5" w:rsidTr="006C7E67">
        <w:trPr>
          <w:trHeight w:val="276"/>
          <w:del w:id="284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2847" w:author="Rawlins, Theresa" w:date="2020-08-20T11:54:00Z"/>
                <w:rFonts w:ascii="Arial" w:eastAsia="Arial" w:hAnsi="Arial" w:cs="Arial"/>
                <w:sz w:val="24"/>
              </w:rPr>
            </w:pPr>
            <w:bookmarkStart w:id="2848" w:name="7999_"/>
            <w:bookmarkEnd w:id="2848"/>
            <w:del w:id="284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7999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2850" w:author="Rawlins, Theresa" w:date="2020-08-20T11:54:00Z"/>
                <w:rFonts w:ascii="Arial" w:eastAsia="Arial" w:hAnsi="Arial" w:cs="Arial"/>
                <w:sz w:val="24"/>
              </w:rPr>
            </w:pPr>
            <w:del w:id="285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537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2852" w:author="Rawlins, Theresa" w:date="2020-08-20T11:54:00Z"/>
                <w:rFonts w:ascii="Arial" w:eastAsia="Arial" w:hAnsi="Arial" w:cs="Arial"/>
                <w:sz w:val="24"/>
              </w:rPr>
            </w:pPr>
            <w:bookmarkStart w:id="2853" w:name="Controller's_Accounts_Only_"/>
            <w:bookmarkEnd w:id="2853"/>
            <w:del w:id="285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Controller's Accounts Only</w:delText>
              </w:r>
            </w:del>
          </w:p>
        </w:tc>
      </w:tr>
    </w:tbl>
    <w:p w:rsidR="00CA3095" w:rsidRPr="00CA3095" w:rsidDel="00B816E5" w:rsidRDefault="00CA3095" w:rsidP="00CA3095">
      <w:pPr>
        <w:widowControl w:val="0"/>
        <w:autoSpaceDE w:val="0"/>
        <w:autoSpaceDN w:val="0"/>
        <w:spacing w:before="5" w:after="0" w:line="240" w:lineRule="auto"/>
        <w:rPr>
          <w:del w:id="2855" w:author="Rawlins, Theresa" w:date="2020-08-20T11:54:00Z"/>
          <w:rFonts w:ascii="Arial" w:eastAsia="Arial" w:hAnsi="Arial" w:cs="Arial"/>
          <w:sz w:val="12"/>
          <w:szCs w:val="24"/>
        </w:r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92" w:after="0" w:line="240" w:lineRule="auto"/>
        <w:rPr>
          <w:del w:id="2856" w:author="Rawlins, Theresa" w:date="2020-08-20T11:54:00Z"/>
          <w:rFonts w:ascii="Arial" w:eastAsia="Arial" w:hAnsi="Arial" w:cs="Arial"/>
          <w:sz w:val="24"/>
          <w:szCs w:val="24"/>
        </w:rPr>
      </w:pPr>
      <w:del w:id="2857" w:author="Rawlins, Theresa" w:date="2020-08-20T11:54:00Z">
        <w:r w:rsidRPr="00CA3095" w:rsidDel="00B816E5">
          <w:rPr>
            <w:rFonts w:ascii="Arial" w:eastAsia="Arial" w:hAnsi="Arial" w:cs="Arial"/>
            <w:sz w:val="24"/>
            <w:szCs w:val="24"/>
          </w:rPr>
          <w:delText>(Continued)</w:delText>
        </w:r>
      </w:del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2858" w:author="Rawlins, Theresa" w:date="2020-08-20T11:54:00Z"/>
          <w:rFonts w:ascii="Arial" w:eastAsia="Arial" w:hAnsi="Arial" w:cs="Arial"/>
        </w:rPr>
        <w:sectPr w:rsidR="00CA3095" w:rsidRPr="00CA3095" w:rsidDel="00B816E5">
          <w:pgSz w:w="12240" w:h="15840"/>
          <w:pgMar w:top="1820" w:right="600" w:bottom="1260" w:left="1220" w:header="733" w:footer="1054" w:gutter="0"/>
          <w:cols w:space="720"/>
        </w:sect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11" w:after="0" w:line="240" w:lineRule="auto"/>
        <w:rPr>
          <w:del w:id="2859" w:author="Rawlins, Theresa" w:date="2020-08-20T11:54:00Z"/>
          <w:rFonts w:ascii="Arial" w:eastAsia="Arial" w:hAnsi="Arial" w:cs="Arial"/>
          <w:sz w:val="21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702"/>
        <w:gridCol w:w="7097"/>
      </w:tblGrid>
      <w:tr w:rsidR="00CA3095" w:rsidRPr="00CA3095" w:rsidDel="00B816E5" w:rsidTr="006C7E67">
        <w:trPr>
          <w:trHeight w:val="419"/>
          <w:del w:id="2860" w:author="Rawlins, Theresa" w:date="2020-08-20T11:54:00Z"/>
        </w:trPr>
        <w:tc>
          <w:tcPr>
            <w:tcW w:w="8777" w:type="dxa"/>
            <w:gridSpan w:val="3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68" w:lineRule="exact"/>
              <w:rPr>
                <w:del w:id="2861" w:author="Rawlins, Theresa" w:date="2020-08-20T11:54:00Z"/>
                <w:rFonts w:ascii="Arial" w:eastAsia="Arial" w:hAnsi="Arial" w:cs="Arial"/>
                <w:b/>
                <w:sz w:val="24"/>
              </w:rPr>
            </w:pPr>
            <w:bookmarkStart w:id="2862" w:name="SOURCE_OF_FINANCIAL_RESOURCES_"/>
            <w:bookmarkEnd w:id="2862"/>
            <w:del w:id="2863" w:author="Rawlins, Theresa" w:date="2020-08-20T11:54:00Z">
              <w:r w:rsidRPr="00CA3095" w:rsidDel="00B816E5">
                <w:rPr>
                  <w:rFonts w:ascii="Arial" w:eastAsia="Arial" w:hAnsi="Arial" w:cs="Arial"/>
                  <w:b/>
                  <w:sz w:val="24"/>
                </w:rPr>
                <w:delText>SOURCE OF FINANCIAL RESOURCES</w:delText>
              </w:r>
            </w:del>
          </w:p>
        </w:tc>
      </w:tr>
      <w:tr w:rsidR="00CA3095" w:rsidRPr="00CA3095" w:rsidDel="00B816E5" w:rsidTr="006C7E67">
        <w:trPr>
          <w:trHeight w:val="428"/>
          <w:del w:id="286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2865" w:author="Rawlins, Theresa" w:date="2020-08-20T11:54:00Z"/>
                <w:rFonts w:ascii="Arial" w:eastAsia="Arial" w:hAnsi="Arial" w:cs="Arial"/>
                <w:sz w:val="24"/>
              </w:rPr>
            </w:pPr>
            <w:del w:id="286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2867" w:author="Rawlins, Theresa" w:date="2020-08-20T11:54:00Z"/>
                <w:rFonts w:ascii="Arial" w:eastAsia="Arial" w:hAnsi="Arial" w:cs="Arial"/>
                <w:sz w:val="24"/>
              </w:rPr>
            </w:pPr>
            <w:del w:id="286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2869" w:author="Rawlins, Theresa" w:date="2020-08-20T11:54:00Z"/>
                <w:rFonts w:ascii="Arial" w:eastAsia="Arial" w:hAnsi="Arial" w:cs="Arial"/>
                <w:sz w:val="24"/>
              </w:rPr>
            </w:pPr>
            <w:bookmarkStart w:id="2870" w:name="Revenue_"/>
            <w:bookmarkEnd w:id="2870"/>
            <w:del w:id="287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Revenue</w:delText>
              </w:r>
            </w:del>
          </w:p>
        </w:tc>
      </w:tr>
      <w:tr w:rsidR="00CA3095" w:rsidRPr="00CA3095" w:rsidDel="00B816E5" w:rsidTr="006C7E67">
        <w:trPr>
          <w:trHeight w:val="285"/>
          <w:del w:id="287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73" w:author="Rawlins, Theresa" w:date="2020-08-20T11:54:00Z"/>
                <w:rFonts w:ascii="Arial" w:eastAsia="Arial" w:hAnsi="Arial" w:cs="Arial"/>
                <w:sz w:val="24"/>
              </w:rPr>
            </w:pPr>
            <w:bookmarkStart w:id="2874" w:name="8000_"/>
            <w:bookmarkEnd w:id="2874"/>
            <w:del w:id="287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76" w:author="Rawlins, Theresa" w:date="2020-08-20T11:54:00Z"/>
                <w:rFonts w:ascii="Arial" w:eastAsia="Arial" w:hAnsi="Arial" w:cs="Arial"/>
                <w:sz w:val="24"/>
              </w:rPr>
            </w:pPr>
            <w:del w:id="287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78" w:author="Rawlins, Theresa" w:date="2020-08-20T11:54:00Z"/>
                <w:rFonts w:ascii="Arial" w:eastAsia="Arial" w:hAnsi="Arial" w:cs="Arial"/>
                <w:sz w:val="24"/>
              </w:rPr>
            </w:pPr>
            <w:bookmarkStart w:id="2879" w:name="Operating_Revenue_"/>
            <w:bookmarkEnd w:id="2879"/>
            <w:del w:id="288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Operating Revenue</w:delText>
              </w:r>
            </w:del>
          </w:p>
        </w:tc>
      </w:tr>
      <w:tr w:rsidR="00CA3095" w:rsidRPr="00CA3095" w:rsidDel="00B816E5" w:rsidTr="006C7E67">
        <w:trPr>
          <w:trHeight w:val="285"/>
          <w:del w:id="288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82" w:author="Rawlins, Theresa" w:date="2020-08-20T11:54:00Z"/>
                <w:rFonts w:ascii="Arial" w:eastAsia="Arial" w:hAnsi="Arial" w:cs="Arial"/>
                <w:sz w:val="24"/>
              </w:rPr>
            </w:pPr>
            <w:bookmarkStart w:id="2883" w:name="8010_"/>
            <w:bookmarkEnd w:id="2883"/>
            <w:del w:id="288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85" w:author="Rawlins, Theresa" w:date="2020-08-20T11:54:00Z"/>
                <w:rFonts w:ascii="Arial" w:eastAsia="Arial" w:hAnsi="Arial" w:cs="Arial"/>
                <w:sz w:val="24"/>
              </w:rPr>
            </w:pPr>
            <w:del w:id="288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87" w:author="Rawlins, Theresa" w:date="2020-08-20T11:54:00Z"/>
                <w:rFonts w:ascii="Arial" w:eastAsia="Arial" w:hAnsi="Arial" w:cs="Arial"/>
                <w:sz w:val="24"/>
              </w:rPr>
            </w:pPr>
            <w:bookmarkStart w:id="2888" w:name="Revenue_From_Taxes_"/>
            <w:bookmarkEnd w:id="2888"/>
            <w:del w:id="288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Revenue From Taxes</w:delText>
              </w:r>
            </w:del>
          </w:p>
        </w:tc>
      </w:tr>
      <w:tr w:rsidR="00CA3095" w:rsidRPr="00CA3095" w:rsidDel="00B816E5" w:rsidTr="006C7E67">
        <w:trPr>
          <w:trHeight w:val="285"/>
          <w:del w:id="289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91" w:author="Rawlins, Theresa" w:date="2020-08-20T11:54:00Z"/>
                <w:rFonts w:ascii="Arial" w:eastAsia="Arial" w:hAnsi="Arial" w:cs="Arial"/>
                <w:sz w:val="24"/>
              </w:rPr>
            </w:pPr>
            <w:bookmarkStart w:id="2892" w:name="8011_"/>
            <w:bookmarkEnd w:id="2892"/>
            <w:del w:id="289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8011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94" w:author="Rawlins, Theresa" w:date="2020-08-20T11:54:00Z"/>
                <w:rFonts w:ascii="Arial" w:eastAsia="Arial" w:hAnsi="Arial" w:cs="Arial"/>
                <w:sz w:val="24"/>
              </w:rPr>
            </w:pPr>
            <w:del w:id="289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896" w:author="Rawlins, Theresa" w:date="2020-08-20T11:54:00Z"/>
                <w:rFonts w:ascii="Arial" w:eastAsia="Arial" w:hAnsi="Arial" w:cs="Arial"/>
                <w:sz w:val="24"/>
              </w:rPr>
            </w:pPr>
            <w:bookmarkStart w:id="2897" w:name="Major_Taxes_and_Licenses_"/>
            <w:bookmarkEnd w:id="2897"/>
            <w:del w:id="289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Major Taxes and Licenses</w:delText>
              </w:r>
            </w:del>
          </w:p>
        </w:tc>
      </w:tr>
      <w:tr w:rsidR="00CA3095" w:rsidRPr="00CA3095" w:rsidDel="00B816E5" w:rsidTr="006C7E67">
        <w:trPr>
          <w:trHeight w:val="285"/>
          <w:del w:id="289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00" w:author="Rawlins, Theresa" w:date="2020-08-20T11:54:00Z"/>
                <w:rFonts w:ascii="Arial" w:eastAsia="Arial" w:hAnsi="Arial" w:cs="Arial"/>
                <w:sz w:val="24"/>
              </w:rPr>
            </w:pPr>
            <w:bookmarkStart w:id="2901" w:name="8012_"/>
            <w:bookmarkEnd w:id="2901"/>
            <w:del w:id="290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8012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03" w:author="Rawlins, Theresa" w:date="2020-08-20T11:54:00Z"/>
                <w:rFonts w:ascii="Arial" w:eastAsia="Arial" w:hAnsi="Arial" w:cs="Arial"/>
                <w:sz w:val="24"/>
              </w:rPr>
            </w:pPr>
            <w:del w:id="290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05" w:author="Rawlins, Theresa" w:date="2020-08-20T11:54:00Z"/>
                <w:rFonts w:ascii="Arial" w:eastAsia="Arial" w:hAnsi="Arial" w:cs="Arial"/>
                <w:sz w:val="24"/>
              </w:rPr>
            </w:pPr>
            <w:bookmarkStart w:id="2906" w:name="Regulatory_Taxes,_Licenses,_Fees,_and_Pe"/>
            <w:bookmarkEnd w:id="2906"/>
            <w:del w:id="290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Regulatory Taxes, Licenses, Fees, and Penalties</w:delText>
              </w:r>
            </w:del>
          </w:p>
        </w:tc>
      </w:tr>
      <w:tr w:rsidR="00CA3095" w:rsidRPr="00CA3095" w:rsidDel="00B816E5" w:rsidTr="006C7E67">
        <w:trPr>
          <w:trHeight w:val="285"/>
          <w:del w:id="290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09" w:author="Rawlins, Theresa" w:date="2020-08-20T11:54:00Z"/>
                <w:rFonts w:ascii="Arial" w:eastAsia="Arial" w:hAnsi="Arial" w:cs="Arial"/>
                <w:sz w:val="24"/>
              </w:rPr>
            </w:pPr>
            <w:bookmarkStart w:id="2910" w:name="8020_"/>
            <w:bookmarkEnd w:id="2910"/>
            <w:del w:id="291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12" w:author="Rawlins, Theresa" w:date="2020-08-20T11:54:00Z"/>
                <w:rFonts w:ascii="Arial" w:eastAsia="Arial" w:hAnsi="Arial" w:cs="Arial"/>
                <w:sz w:val="24"/>
              </w:rPr>
            </w:pPr>
            <w:del w:id="291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14" w:author="Rawlins, Theresa" w:date="2020-08-20T11:54:00Z"/>
                <w:rFonts w:ascii="Arial" w:eastAsia="Arial" w:hAnsi="Arial" w:cs="Arial"/>
                <w:sz w:val="24"/>
              </w:rPr>
            </w:pPr>
            <w:bookmarkStart w:id="2915" w:name="Federal_Grants_and_Contracts_"/>
            <w:bookmarkEnd w:id="2915"/>
            <w:del w:id="291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Federal Grants and Contracts</w:delText>
              </w:r>
            </w:del>
          </w:p>
        </w:tc>
      </w:tr>
      <w:tr w:rsidR="00CA3095" w:rsidRPr="00CA3095" w:rsidDel="00B816E5" w:rsidTr="006C7E67">
        <w:trPr>
          <w:trHeight w:val="285"/>
          <w:del w:id="291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18" w:author="Rawlins, Theresa" w:date="2020-08-20T11:54:00Z"/>
                <w:rFonts w:ascii="Arial" w:eastAsia="Arial" w:hAnsi="Arial" w:cs="Arial"/>
                <w:sz w:val="24"/>
              </w:rPr>
            </w:pPr>
            <w:bookmarkStart w:id="2919" w:name="8030_"/>
            <w:bookmarkEnd w:id="2919"/>
            <w:del w:id="292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21" w:author="Rawlins, Theresa" w:date="2020-08-20T11:54:00Z"/>
                <w:rFonts w:ascii="Arial" w:eastAsia="Arial" w:hAnsi="Arial" w:cs="Arial"/>
                <w:sz w:val="24"/>
              </w:rPr>
            </w:pPr>
            <w:del w:id="292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23" w:author="Rawlins, Theresa" w:date="2020-08-20T11:54:00Z"/>
                <w:rFonts w:ascii="Arial" w:eastAsia="Arial" w:hAnsi="Arial" w:cs="Arial"/>
                <w:sz w:val="24"/>
              </w:rPr>
            </w:pPr>
            <w:bookmarkStart w:id="2924" w:name="Revenue_from_Local_Agencies_"/>
            <w:bookmarkEnd w:id="2924"/>
            <w:del w:id="292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Revenue from Local Agencies</w:delText>
              </w:r>
            </w:del>
          </w:p>
        </w:tc>
      </w:tr>
      <w:tr w:rsidR="00CA3095" w:rsidRPr="00CA3095" w:rsidDel="00B816E5" w:rsidTr="006C7E67">
        <w:trPr>
          <w:trHeight w:val="285"/>
          <w:del w:id="292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27" w:author="Rawlins, Theresa" w:date="2020-08-20T11:54:00Z"/>
                <w:rFonts w:ascii="Arial" w:eastAsia="Arial" w:hAnsi="Arial" w:cs="Arial"/>
                <w:sz w:val="24"/>
              </w:rPr>
            </w:pPr>
            <w:bookmarkStart w:id="2928" w:name="8040_"/>
            <w:bookmarkEnd w:id="2928"/>
            <w:del w:id="292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30" w:author="Rawlins, Theresa" w:date="2020-08-20T11:54:00Z"/>
                <w:rFonts w:ascii="Arial" w:eastAsia="Arial" w:hAnsi="Arial" w:cs="Arial"/>
                <w:sz w:val="24"/>
              </w:rPr>
            </w:pPr>
            <w:del w:id="293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32" w:author="Rawlins, Theresa" w:date="2020-08-20T11:54:00Z"/>
                <w:rFonts w:ascii="Arial" w:eastAsia="Arial" w:hAnsi="Arial" w:cs="Arial"/>
                <w:sz w:val="24"/>
              </w:rPr>
            </w:pPr>
            <w:bookmarkStart w:id="2933" w:name="Revenue_from_Services_to_the_Public_"/>
            <w:bookmarkEnd w:id="2933"/>
            <w:del w:id="293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Revenue from Services to the Public</w:delText>
              </w:r>
            </w:del>
          </w:p>
        </w:tc>
      </w:tr>
      <w:tr w:rsidR="00CA3095" w:rsidRPr="00CA3095" w:rsidDel="00B816E5" w:rsidTr="006C7E67">
        <w:trPr>
          <w:trHeight w:val="285"/>
          <w:del w:id="293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36" w:author="Rawlins, Theresa" w:date="2020-08-20T11:54:00Z"/>
                <w:rFonts w:ascii="Arial" w:eastAsia="Arial" w:hAnsi="Arial" w:cs="Arial"/>
                <w:sz w:val="24"/>
              </w:rPr>
            </w:pPr>
            <w:bookmarkStart w:id="2937" w:name="8050_"/>
            <w:bookmarkEnd w:id="2937"/>
            <w:del w:id="293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8050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39" w:author="Rawlins, Theresa" w:date="2020-08-20T11:54:00Z"/>
                <w:rFonts w:ascii="Arial" w:eastAsia="Arial" w:hAnsi="Arial" w:cs="Arial"/>
                <w:sz w:val="24"/>
              </w:rPr>
            </w:pPr>
            <w:del w:id="294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41" w:author="Rawlins, Theresa" w:date="2020-08-20T11:54:00Z"/>
                <w:rFonts w:ascii="Arial" w:eastAsia="Arial" w:hAnsi="Arial" w:cs="Arial"/>
                <w:sz w:val="24"/>
              </w:rPr>
            </w:pPr>
            <w:bookmarkStart w:id="2942" w:name="Revenue_from_Use_of_Property/Money_and_N"/>
            <w:bookmarkEnd w:id="2942"/>
            <w:del w:id="294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Revenue from Use of Property/Money and Natural Resources</w:delText>
              </w:r>
            </w:del>
          </w:p>
        </w:tc>
      </w:tr>
      <w:tr w:rsidR="00CA3095" w:rsidRPr="00CA3095" w:rsidDel="00B816E5" w:rsidTr="006C7E67">
        <w:trPr>
          <w:trHeight w:val="285"/>
          <w:del w:id="294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45" w:author="Rawlins, Theresa" w:date="2020-08-20T11:54:00Z"/>
                <w:rFonts w:ascii="Arial" w:eastAsia="Arial" w:hAnsi="Arial" w:cs="Arial"/>
                <w:sz w:val="24"/>
              </w:rPr>
            </w:pPr>
            <w:bookmarkStart w:id="2946" w:name="8060_"/>
            <w:bookmarkEnd w:id="2946"/>
            <w:del w:id="294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8060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48" w:author="Rawlins, Theresa" w:date="2020-08-20T11:54:00Z"/>
                <w:rFonts w:ascii="Arial" w:eastAsia="Arial" w:hAnsi="Arial" w:cs="Arial"/>
                <w:sz w:val="24"/>
              </w:rPr>
            </w:pPr>
            <w:del w:id="294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50" w:author="Rawlins, Theresa" w:date="2020-08-20T11:54:00Z"/>
                <w:rFonts w:ascii="Arial" w:eastAsia="Arial" w:hAnsi="Arial" w:cs="Arial"/>
                <w:sz w:val="24"/>
              </w:rPr>
            </w:pPr>
            <w:bookmarkStart w:id="2951" w:name="Revenue_from_Investments_and_Loans_"/>
            <w:bookmarkEnd w:id="2951"/>
            <w:del w:id="295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Revenue from Investments and Loans</w:delText>
              </w:r>
            </w:del>
          </w:p>
        </w:tc>
      </w:tr>
      <w:tr w:rsidR="00CA3095" w:rsidRPr="00CA3095" w:rsidDel="00B816E5" w:rsidTr="006C7E67">
        <w:trPr>
          <w:trHeight w:val="285"/>
          <w:del w:id="295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54" w:author="Rawlins, Theresa" w:date="2020-08-20T11:54:00Z"/>
                <w:rFonts w:ascii="Arial" w:eastAsia="Arial" w:hAnsi="Arial" w:cs="Arial"/>
                <w:sz w:val="24"/>
              </w:rPr>
            </w:pPr>
            <w:bookmarkStart w:id="2955" w:name="8061_"/>
            <w:bookmarkEnd w:id="2955"/>
            <w:del w:id="295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8061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57" w:author="Rawlins, Theresa" w:date="2020-08-20T11:54:00Z"/>
                <w:rFonts w:ascii="Arial" w:eastAsia="Arial" w:hAnsi="Arial" w:cs="Arial"/>
                <w:sz w:val="24"/>
              </w:rPr>
            </w:pPr>
            <w:del w:id="295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59" w:author="Rawlins, Theresa" w:date="2020-08-20T11:54:00Z"/>
                <w:rFonts w:ascii="Arial" w:eastAsia="Arial" w:hAnsi="Arial" w:cs="Arial"/>
                <w:sz w:val="24"/>
              </w:rPr>
            </w:pPr>
            <w:bookmarkStart w:id="2960" w:name="Interest_Revenue_"/>
            <w:bookmarkEnd w:id="2960"/>
            <w:del w:id="296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Interest Revenue</w:delText>
              </w:r>
            </w:del>
          </w:p>
        </w:tc>
      </w:tr>
      <w:tr w:rsidR="00CA3095" w:rsidRPr="00CA3095" w:rsidDel="00B816E5" w:rsidTr="006C7E67">
        <w:trPr>
          <w:trHeight w:val="285"/>
          <w:del w:id="296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63" w:author="Rawlins, Theresa" w:date="2020-08-20T11:54:00Z"/>
                <w:rFonts w:ascii="Arial" w:eastAsia="Arial" w:hAnsi="Arial" w:cs="Arial"/>
                <w:sz w:val="24"/>
              </w:rPr>
            </w:pPr>
            <w:bookmarkStart w:id="2964" w:name="8063_"/>
            <w:bookmarkEnd w:id="2964"/>
            <w:del w:id="296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8063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66" w:author="Rawlins, Theresa" w:date="2020-08-20T11:54:00Z"/>
                <w:rFonts w:ascii="Arial" w:eastAsia="Arial" w:hAnsi="Arial" w:cs="Arial"/>
                <w:sz w:val="24"/>
              </w:rPr>
            </w:pPr>
            <w:del w:id="296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68" w:author="Rawlins, Theresa" w:date="2020-08-20T11:54:00Z"/>
                <w:rFonts w:ascii="Arial" w:eastAsia="Arial" w:hAnsi="Arial" w:cs="Arial"/>
                <w:sz w:val="24"/>
              </w:rPr>
            </w:pPr>
            <w:bookmarkStart w:id="2969" w:name="Gain_or_Loss_on_Sale_and_Call_of_Securit"/>
            <w:bookmarkEnd w:id="2969"/>
            <w:del w:id="297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Gain or Loss on Sale and Call of Securities (DR)</w:delText>
              </w:r>
            </w:del>
          </w:p>
        </w:tc>
      </w:tr>
      <w:tr w:rsidR="00CA3095" w:rsidRPr="00CA3095" w:rsidDel="00B816E5" w:rsidTr="006C7E67">
        <w:trPr>
          <w:trHeight w:val="285"/>
          <w:del w:id="297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72" w:author="Rawlins, Theresa" w:date="2020-08-20T11:54:00Z"/>
                <w:rFonts w:ascii="Arial" w:eastAsia="Arial" w:hAnsi="Arial" w:cs="Arial"/>
                <w:sz w:val="24"/>
              </w:rPr>
            </w:pPr>
            <w:bookmarkStart w:id="2973" w:name="8066_"/>
            <w:bookmarkEnd w:id="2973"/>
            <w:del w:id="297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8066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75" w:author="Rawlins, Theresa" w:date="2020-08-20T11:54:00Z"/>
                <w:rFonts w:ascii="Arial" w:eastAsia="Arial" w:hAnsi="Arial" w:cs="Arial"/>
                <w:sz w:val="24"/>
              </w:rPr>
            </w:pPr>
            <w:del w:id="297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77" w:author="Rawlins, Theresa" w:date="2020-08-20T11:54:00Z"/>
                <w:rFonts w:ascii="Arial" w:eastAsia="Arial" w:hAnsi="Arial" w:cs="Arial"/>
                <w:sz w:val="24"/>
              </w:rPr>
            </w:pPr>
            <w:bookmarkStart w:id="2978" w:name="Unrealized_Gain/Loss_-_Pension_Systems_"/>
            <w:bookmarkEnd w:id="2978"/>
            <w:del w:id="297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Unrealized Gain/Loss - Pension Systems</w:delText>
              </w:r>
            </w:del>
          </w:p>
        </w:tc>
      </w:tr>
      <w:tr w:rsidR="00CA3095" w:rsidRPr="00CA3095" w:rsidDel="00B816E5" w:rsidTr="006C7E67">
        <w:trPr>
          <w:trHeight w:val="285"/>
          <w:del w:id="298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81" w:author="Rawlins, Theresa" w:date="2020-08-20T11:54:00Z"/>
                <w:rFonts w:ascii="Arial" w:eastAsia="Arial" w:hAnsi="Arial" w:cs="Arial"/>
                <w:sz w:val="24"/>
              </w:rPr>
            </w:pPr>
            <w:bookmarkStart w:id="2982" w:name="8070_"/>
            <w:bookmarkEnd w:id="2982"/>
            <w:del w:id="298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8070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84" w:author="Rawlins, Theresa" w:date="2020-08-20T11:54:00Z"/>
                <w:rFonts w:ascii="Arial" w:eastAsia="Arial" w:hAnsi="Arial" w:cs="Arial"/>
                <w:sz w:val="24"/>
              </w:rPr>
            </w:pPr>
            <w:del w:id="298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86" w:author="Rawlins, Theresa" w:date="2020-08-20T11:54:00Z"/>
                <w:rFonts w:ascii="Arial" w:eastAsia="Arial" w:hAnsi="Arial" w:cs="Arial"/>
                <w:sz w:val="24"/>
              </w:rPr>
            </w:pPr>
            <w:bookmarkStart w:id="2987" w:name="Revenue_from_Contributions_to_Fiduciary_"/>
            <w:bookmarkEnd w:id="2987"/>
            <w:del w:id="298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Revenue from Contributions to Fiduciary Funds</w:delText>
              </w:r>
            </w:del>
          </w:p>
        </w:tc>
      </w:tr>
      <w:tr w:rsidR="00CA3095" w:rsidRPr="00CA3095" w:rsidDel="00B816E5" w:rsidTr="006C7E67">
        <w:trPr>
          <w:trHeight w:val="285"/>
          <w:del w:id="298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90" w:author="Rawlins, Theresa" w:date="2020-08-20T11:54:00Z"/>
                <w:rFonts w:ascii="Arial" w:eastAsia="Arial" w:hAnsi="Arial" w:cs="Arial"/>
                <w:sz w:val="24"/>
              </w:rPr>
            </w:pPr>
            <w:bookmarkStart w:id="2991" w:name="8071_"/>
            <w:bookmarkEnd w:id="2991"/>
            <w:del w:id="299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8071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93" w:author="Rawlins, Theresa" w:date="2020-08-20T11:54:00Z"/>
                <w:rFonts w:ascii="Arial" w:eastAsia="Arial" w:hAnsi="Arial" w:cs="Arial"/>
                <w:sz w:val="24"/>
              </w:rPr>
            </w:pPr>
            <w:del w:id="299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95" w:author="Rawlins, Theresa" w:date="2020-08-20T11:54:00Z"/>
                <w:rFonts w:ascii="Arial" w:eastAsia="Arial" w:hAnsi="Arial" w:cs="Arial"/>
                <w:sz w:val="24"/>
              </w:rPr>
            </w:pPr>
            <w:bookmarkStart w:id="2996" w:name="Employer_Contributions_to_Retirement_Fun"/>
            <w:bookmarkEnd w:id="2996"/>
            <w:del w:id="299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Employer Contributions to Retirement Funds</w:delText>
              </w:r>
            </w:del>
          </w:p>
        </w:tc>
      </w:tr>
      <w:tr w:rsidR="00CA3095" w:rsidRPr="00CA3095" w:rsidDel="00B816E5" w:rsidTr="006C7E67">
        <w:trPr>
          <w:trHeight w:val="285"/>
          <w:del w:id="299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2999" w:author="Rawlins, Theresa" w:date="2020-08-20T11:54:00Z"/>
                <w:rFonts w:ascii="Arial" w:eastAsia="Arial" w:hAnsi="Arial" w:cs="Arial"/>
                <w:sz w:val="24"/>
              </w:rPr>
            </w:pPr>
            <w:bookmarkStart w:id="3000" w:name="8072_"/>
            <w:bookmarkEnd w:id="3000"/>
            <w:del w:id="300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8072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02" w:author="Rawlins, Theresa" w:date="2020-08-20T11:54:00Z"/>
                <w:rFonts w:ascii="Arial" w:eastAsia="Arial" w:hAnsi="Arial" w:cs="Arial"/>
                <w:sz w:val="24"/>
              </w:rPr>
            </w:pPr>
            <w:del w:id="300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04" w:author="Rawlins, Theresa" w:date="2020-08-20T11:54:00Z"/>
                <w:rFonts w:ascii="Arial" w:eastAsia="Arial" w:hAnsi="Arial" w:cs="Arial"/>
                <w:sz w:val="24"/>
              </w:rPr>
            </w:pPr>
            <w:bookmarkStart w:id="3005" w:name="Employee_Contributions_to_Retirement_Fun"/>
            <w:bookmarkEnd w:id="3005"/>
            <w:del w:id="300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Employee Contributions to Retirement Funds</w:delText>
              </w:r>
            </w:del>
          </w:p>
        </w:tc>
      </w:tr>
      <w:tr w:rsidR="00CA3095" w:rsidRPr="00CA3095" w:rsidDel="00B816E5" w:rsidTr="006C7E67">
        <w:trPr>
          <w:trHeight w:val="285"/>
          <w:del w:id="300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08" w:author="Rawlins, Theresa" w:date="2020-08-20T11:54:00Z"/>
                <w:rFonts w:ascii="Arial" w:eastAsia="Arial" w:hAnsi="Arial" w:cs="Arial"/>
                <w:sz w:val="24"/>
              </w:rPr>
            </w:pPr>
            <w:bookmarkStart w:id="3009" w:name="8073_"/>
            <w:bookmarkEnd w:id="3009"/>
            <w:del w:id="301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8073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11" w:author="Rawlins, Theresa" w:date="2020-08-20T11:54:00Z"/>
                <w:rFonts w:ascii="Arial" w:eastAsia="Arial" w:hAnsi="Arial" w:cs="Arial"/>
                <w:sz w:val="24"/>
              </w:rPr>
            </w:pPr>
            <w:del w:id="301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13" w:author="Rawlins, Theresa" w:date="2020-08-20T11:54:00Z"/>
                <w:rFonts w:ascii="Arial" w:eastAsia="Arial" w:hAnsi="Arial" w:cs="Arial"/>
                <w:sz w:val="24"/>
              </w:rPr>
            </w:pPr>
            <w:bookmarkStart w:id="3014" w:name="Other_Contributions_to_Trust_and_Agency_"/>
            <w:bookmarkEnd w:id="3014"/>
            <w:del w:id="301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Contributions to Trust and Agency Funds</w:delText>
              </w:r>
            </w:del>
          </w:p>
        </w:tc>
      </w:tr>
      <w:tr w:rsidR="00CA3095" w:rsidRPr="00CA3095" w:rsidDel="00B816E5" w:rsidTr="006C7E67">
        <w:trPr>
          <w:trHeight w:val="285"/>
          <w:del w:id="301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17" w:author="Rawlins, Theresa" w:date="2020-08-20T11:54:00Z"/>
                <w:rFonts w:ascii="Arial" w:eastAsia="Arial" w:hAnsi="Arial" w:cs="Arial"/>
                <w:sz w:val="24"/>
              </w:rPr>
            </w:pPr>
            <w:del w:id="301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8090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19" w:author="Rawlins, Theresa" w:date="2020-08-20T11:54:00Z"/>
                <w:rFonts w:ascii="Arial" w:eastAsia="Arial" w:hAnsi="Arial" w:cs="Arial"/>
                <w:sz w:val="24"/>
              </w:rPr>
            </w:pPr>
            <w:del w:id="302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21" w:author="Rawlins, Theresa" w:date="2020-08-20T11:54:00Z"/>
                <w:rFonts w:ascii="Arial" w:eastAsia="Arial" w:hAnsi="Arial" w:cs="Arial"/>
                <w:sz w:val="24"/>
              </w:rPr>
            </w:pPr>
            <w:bookmarkStart w:id="3022" w:name="Other_Revenue_"/>
            <w:bookmarkEnd w:id="3022"/>
            <w:del w:id="302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Revenue</w:delText>
              </w:r>
            </w:del>
          </w:p>
        </w:tc>
      </w:tr>
      <w:tr w:rsidR="00CA3095" w:rsidRPr="00CA3095" w:rsidDel="00B816E5" w:rsidTr="006C7E67">
        <w:trPr>
          <w:trHeight w:val="285"/>
          <w:del w:id="302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25" w:author="Rawlins, Theresa" w:date="2020-08-20T11:54:00Z"/>
                <w:rFonts w:ascii="Arial" w:eastAsia="Arial" w:hAnsi="Arial" w:cs="Arial"/>
                <w:sz w:val="24"/>
              </w:rPr>
            </w:pPr>
            <w:bookmarkStart w:id="3026" w:name="8090_"/>
            <w:bookmarkEnd w:id="3026"/>
            <w:del w:id="302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8090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28" w:author="Rawlins, Theresa" w:date="2020-08-20T11:54:00Z"/>
                <w:rFonts w:ascii="Arial" w:eastAsia="Arial" w:hAnsi="Arial" w:cs="Arial"/>
                <w:sz w:val="24"/>
              </w:rPr>
            </w:pPr>
            <w:del w:id="302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30" w:author="Rawlins, Theresa" w:date="2020-08-20T11:54:00Z"/>
                <w:rFonts w:ascii="Arial" w:eastAsia="Arial" w:hAnsi="Arial" w:cs="Arial"/>
                <w:sz w:val="24"/>
              </w:rPr>
            </w:pPr>
            <w:bookmarkStart w:id="3031" w:name="Other_Operating_Revenue_"/>
            <w:bookmarkEnd w:id="3031"/>
            <w:del w:id="303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Operating Revenue</w:delText>
              </w:r>
            </w:del>
          </w:p>
        </w:tc>
      </w:tr>
      <w:tr w:rsidR="00CA3095" w:rsidRPr="00CA3095" w:rsidDel="00B816E5" w:rsidTr="006C7E67">
        <w:trPr>
          <w:trHeight w:val="285"/>
          <w:del w:id="303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34" w:author="Rawlins, Theresa" w:date="2020-08-20T11:54:00Z"/>
                <w:rFonts w:ascii="Arial" w:eastAsia="Arial" w:hAnsi="Arial" w:cs="Arial"/>
                <w:sz w:val="24"/>
              </w:rPr>
            </w:pPr>
            <w:bookmarkStart w:id="3035" w:name="8100_"/>
            <w:bookmarkEnd w:id="3035"/>
            <w:del w:id="303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8100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37" w:author="Rawlins, Theresa" w:date="2020-08-20T11:54:00Z"/>
                <w:rFonts w:ascii="Arial" w:eastAsia="Arial" w:hAnsi="Arial" w:cs="Arial"/>
                <w:sz w:val="24"/>
              </w:rPr>
            </w:pPr>
            <w:del w:id="303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39" w:author="Rawlins, Theresa" w:date="2020-08-20T11:54:00Z"/>
                <w:rFonts w:ascii="Arial" w:eastAsia="Arial" w:hAnsi="Arial" w:cs="Arial"/>
                <w:sz w:val="24"/>
              </w:rPr>
            </w:pPr>
            <w:bookmarkStart w:id="3040" w:name="Reimbursements_"/>
            <w:bookmarkEnd w:id="3040"/>
            <w:del w:id="304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Reimbursements</w:delText>
              </w:r>
            </w:del>
          </w:p>
        </w:tc>
      </w:tr>
      <w:tr w:rsidR="00CA3095" w:rsidRPr="00CA3095" w:rsidDel="00B816E5" w:rsidTr="006C7E67">
        <w:trPr>
          <w:trHeight w:val="285"/>
          <w:del w:id="304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43" w:author="Rawlins, Theresa" w:date="2020-08-20T11:54:00Z"/>
                <w:rFonts w:ascii="Arial" w:eastAsia="Arial" w:hAnsi="Arial" w:cs="Arial"/>
                <w:sz w:val="24"/>
              </w:rPr>
            </w:pPr>
            <w:bookmarkStart w:id="3044" w:name="8110_"/>
            <w:bookmarkEnd w:id="3044"/>
            <w:del w:id="304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8110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46" w:author="Rawlins, Theresa" w:date="2020-08-20T11:54:00Z"/>
                <w:rFonts w:ascii="Arial" w:eastAsia="Arial" w:hAnsi="Arial" w:cs="Arial"/>
                <w:sz w:val="24"/>
              </w:rPr>
            </w:pPr>
            <w:del w:id="304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48" w:author="Rawlins, Theresa" w:date="2020-08-20T11:54:00Z"/>
                <w:rFonts w:ascii="Arial" w:eastAsia="Arial" w:hAnsi="Arial" w:cs="Arial"/>
                <w:sz w:val="24"/>
              </w:rPr>
            </w:pPr>
            <w:bookmarkStart w:id="3049" w:name="Intra-State_Reimbursements_"/>
            <w:bookmarkEnd w:id="3049"/>
            <w:del w:id="305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Intra-State Reimbursements</w:delText>
              </w:r>
            </w:del>
          </w:p>
        </w:tc>
      </w:tr>
      <w:tr w:rsidR="00CA3095" w:rsidRPr="00CA3095" w:rsidDel="00B816E5" w:rsidTr="006C7E67">
        <w:trPr>
          <w:trHeight w:val="285"/>
          <w:del w:id="305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52" w:author="Rawlins, Theresa" w:date="2020-08-20T11:54:00Z"/>
                <w:rFonts w:ascii="Arial" w:eastAsia="Arial" w:hAnsi="Arial" w:cs="Arial"/>
                <w:sz w:val="24"/>
              </w:rPr>
            </w:pPr>
            <w:del w:id="305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8120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54" w:author="Rawlins, Theresa" w:date="2020-08-20T11:54:00Z"/>
                <w:rFonts w:ascii="Arial" w:eastAsia="Arial" w:hAnsi="Arial" w:cs="Arial"/>
                <w:sz w:val="24"/>
              </w:rPr>
            </w:pPr>
            <w:del w:id="305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56" w:author="Rawlins, Theresa" w:date="2020-08-20T11:54:00Z"/>
                <w:rFonts w:ascii="Arial" w:eastAsia="Arial" w:hAnsi="Arial" w:cs="Arial"/>
                <w:sz w:val="24"/>
              </w:rPr>
            </w:pPr>
            <w:del w:id="305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External Reimbursements</w:delText>
              </w:r>
            </w:del>
          </w:p>
        </w:tc>
      </w:tr>
      <w:tr w:rsidR="00CA3095" w:rsidRPr="00CA3095" w:rsidDel="00B816E5" w:rsidTr="006C7E67">
        <w:trPr>
          <w:trHeight w:val="285"/>
          <w:del w:id="305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59" w:author="Rawlins, Theresa" w:date="2020-08-20T11:54:00Z"/>
                <w:rFonts w:ascii="Arial" w:eastAsia="Arial" w:hAnsi="Arial" w:cs="Arial"/>
                <w:sz w:val="24"/>
              </w:rPr>
            </w:pPr>
            <w:del w:id="306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8130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61" w:author="Rawlins, Theresa" w:date="2020-08-20T11:54:00Z"/>
                <w:rFonts w:ascii="Arial" w:eastAsia="Arial" w:hAnsi="Arial" w:cs="Arial"/>
                <w:sz w:val="24"/>
              </w:rPr>
            </w:pPr>
            <w:del w:id="306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63" w:author="Rawlins, Theresa" w:date="2020-08-20T11:54:00Z"/>
                <w:rFonts w:ascii="Arial" w:eastAsia="Arial" w:hAnsi="Arial" w:cs="Arial"/>
                <w:sz w:val="24"/>
              </w:rPr>
            </w:pPr>
            <w:del w:id="306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CY Pro Rata Reimbursements (SCO Use Only)</w:delText>
              </w:r>
            </w:del>
          </w:p>
        </w:tc>
      </w:tr>
      <w:tr w:rsidR="00CA3095" w:rsidRPr="00CA3095" w:rsidDel="00B816E5" w:rsidTr="006C7E67">
        <w:trPr>
          <w:trHeight w:val="285"/>
          <w:del w:id="306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66" w:author="Rawlins, Theresa" w:date="2020-08-20T11:54:00Z"/>
                <w:rFonts w:ascii="Arial" w:eastAsia="Arial" w:hAnsi="Arial" w:cs="Arial"/>
                <w:sz w:val="24"/>
              </w:rPr>
            </w:pPr>
            <w:del w:id="306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8135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68" w:author="Rawlins, Theresa" w:date="2020-08-20T11:54:00Z"/>
                <w:rFonts w:ascii="Arial" w:eastAsia="Arial" w:hAnsi="Arial" w:cs="Arial"/>
                <w:sz w:val="24"/>
              </w:rPr>
            </w:pPr>
            <w:del w:id="306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70" w:author="Rawlins, Theresa" w:date="2020-08-20T11:54:00Z"/>
                <w:rFonts w:ascii="Arial" w:eastAsia="Arial" w:hAnsi="Arial" w:cs="Arial"/>
                <w:sz w:val="24"/>
              </w:rPr>
            </w:pPr>
            <w:del w:id="307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PY Pro Rata Reimbursements (SCO Use Only)</w:delText>
              </w:r>
            </w:del>
          </w:p>
        </w:tc>
      </w:tr>
      <w:tr w:rsidR="00CA3095" w:rsidRPr="00CA3095" w:rsidDel="00B816E5" w:rsidTr="006C7E67">
        <w:trPr>
          <w:trHeight w:val="285"/>
          <w:del w:id="307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73" w:author="Rawlins, Theresa" w:date="2020-08-20T11:54:00Z"/>
                <w:rFonts w:ascii="Arial" w:eastAsia="Arial" w:hAnsi="Arial" w:cs="Arial"/>
                <w:sz w:val="24"/>
              </w:rPr>
            </w:pPr>
            <w:del w:id="307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8140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75" w:author="Rawlins, Theresa" w:date="2020-08-20T11:54:00Z"/>
                <w:rFonts w:ascii="Arial" w:eastAsia="Arial" w:hAnsi="Arial" w:cs="Arial"/>
                <w:sz w:val="24"/>
              </w:rPr>
            </w:pPr>
            <w:del w:id="307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77" w:author="Rawlins, Theresa" w:date="2020-08-20T11:54:00Z"/>
                <w:rFonts w:ascii="Arial" w:eastAsia="Arial" w:hAnsi="Arial" w:cs="Arial"/>
                <w:sz w:val="24"/>
              </w:rPr>
            </w:pPr>
            <w:del w:id="307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CY Statewide Indirect Cost Recoveries (SCO Use Only)</w:delText>
              </w:r>
            </w:del>
          </w:p>
        </w:tc>
      </w:tr>
      <w:tr w:rsidR="00CA3095" w:rsidRPr="00CA3095" w:rsidDel="00B816E5" w:rsidTr="006C7E67">
        <w:trPr>
          <w:trHeight w:val="428"/>
          <w:del w:id="307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3080" w:author="Rawlins, Theresa" w:date="2020-08-20T11:54:00Z"/>
                <w:rFonts w:ascii="Arial" w:eastAsia="Arial" w:hAnsi="Arial" w:cs="Arial"/>
                <w:sz w:val="24"/>
              </w:rPr>
            </w:pPr>
            <w:del w:id="308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8145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3082" w:author="Rawlins, Theresa" w:date="2020-08-20T11:54:00Z"/>
                <w:rFonts w:ascii="Arial" w:eastAsia="Arial" w:hAnsi="Arial" w:cs="Arial"/>
                <w:sz w:val="24"/>
              </w:rPr>
            </w:pPr>
            <w:del w:id="308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3084" w:author="Rawlins, Theresa" w:date="2020-08-20T11:54:00Z"/>
                <w:rFonts w:ascii="Arial" w:eastAsia="Arial" w:hAnsi="Arial" w:cs="Arial"/>
                <w:sz w:val="24"/>
              </w:rPr>
            </w:pPr>
            <w:del w:id="308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PY Statewide Indirect Cost Recoveries (SCO Use Only)</w:delText>
              </w:r>
            </w:del>
          </w:p>
        </w:tc>
      </w:tr>
      <w:tr w:rsidR="00CA3095" w:rsidRPr="00CA3095" w:rsidDel="00B816E5" w:rsidTr="006C7E67">
        <w:trPr>
          <w:trHeight w:val="571"/>
          <w:del w:id="308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40" w:lineRule="auto"/>
              <w:rPr>
                <w:del w:id="3087" w:author="Rawlins, Theresa" w:date="2020-08-20T11:54:00Z"/>
                <w:rFonts w:ascii="Times New Roman" w:eastAsia="Arial" w:hAnsi="Arial" w:cs="Arial"/>
                <w:sz w:val="24"/>
              </w:rPr>
            </w:pPr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40" w:lineRule="auto"/>
              <w:rPr>
                <w:del w:id="3088" w:author="Rawlins, Theresa" w:date="2020-08-20T11:54:00Z"/>
                <w:rFonts w:ascii="Times New Roman" w:eastAsia="Arial" w:hAnsi="Arial" w:cs="Arial"/>
                <w:sz w:val="24"/>
              </w:rPr>
            </w:pPr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40" w:lineRule="auto"/>
              <w:rPr>
                <w:del w:id="3089" w:author="Rawlins, Theresa" w:date="2020-08-20T11:54:00Z"/>
                <w:rFonts w:ascii="Arial" w:eastAsia="Arial" w:hAnsi="Arial" w:cs="Arial"/>
                <w:b/>
                <w:sz w:val="24"/>
              </w:rPr>
            </w:pPr>
            <w:del w:id="3090" w:author="Rawlins, Theresa" w:date="2020-08-20T11:54:00Z">
              <w:r w:rsidRPr="00CA3095" w:rsidDel="00B816E5">
                <w:rPr>
                  <w:rFonts w:ascii="Arial" w:eastAsia="Arial" w:hAnsi="Arial" w:cs="Arial"/>
                  <w:b/>
                  <w:sz w:val="24"/>
                </w:rPr>
                <w:delText>USE OF FINANCIAL RESOURCES</w:delText>
              </w:r>
            </w:del>
          </w:p>
        </w:tc>
      </w:tr>
      <w:tr w:rsidR="00CA3095" w:rsidRPr="00CA3095" w:rsidDel="00B816E5" w:rsidTr="006C7E67">
        <w:trPr>
          <w:trHeight w:val="428"/>
          <w:del w:id="309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3092" w:author="Rawlins, Theresa" w:date="2020-08-20T11:54:00Z"/>
                <w:rFonts w:ascii="Arial" w:eastAsia="Arial" w:hAnsi="Arial" w:cs="Arial"/>
                <w:sz w:val="24"/>
              </w:rPr>
            </w:pPr>
            <w:del w:id="309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3094" w:author="Rawlins, Theresa" w:date="2020-08-20T11:54:00Z"/>
                <w:rFonts w:ascii="Arial" w:eastAsia="Arial" w:hAnsi="Arial" w:cs="Arial"/>
                <w:sz w:val="24"/>
              </w:rPr>
            </w:pPr>
            <w:del w:id="309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3096" w:author="Rawlins, Theresa" w:date="2020-08-20T11:54:00Z"/>
                <w:rFonts w:ascii="Arial" w:eastAsia="Arial" w:hAnsi="Arial" w:cs="Arial"/>
                <w:sz w:val="24"/>
              </w:rPr>
            </w:pPr>
            <w:del w:id="309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Appropriation Expenditures</w:delText>
              </w:r>
            </w:del>
          </w:p>
        </w:tc>
      </w:tr>
      <w:tr w:rsidR="00CA3095" w:rsidRPr="00CA3095" w:rsidDel="00B816E5" w:rsidTr="006C7E67">
        <w:trPr>
          <w:trHeight w:val="285"/>
          <w:del w:id="309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099" w:author="Rawlins, Theresa" w:date="2020-08-20T11:54:00Z"/>
                <w:rFonts w:ascii="Arial" w:eastAsia="Arial" w:hAnsi="Arial" w:cs="Arial"/>
                <w:sz w:val="24"/>
              </w:rPr>
            </w:pPr>
            <w:del w:id="310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01" w:author="Rawlins, Theresa" w:date="2020-08-20T11:54:00Z"/>
                <w:rFonts w:ascii="Arial" w:eastAsia="Arial" w:hAnsi="Arial" w:cs="Arial"/>
                <w:sz w:val="24"/>
              </w:rPr>
            </w:pPr>
            <w:del w:id="310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03" w:author="Rawlins, Theresa" w:date="2020-08-20T11:54:00Z"/>
                <w:rFonts w:ascii="Arial" w:eastAsia="Arial" w:hAnsi="Arial" w:cs="Arial"/>
                <w:sz w:val="24"/>
              </w:rPr>
            </w:pPr>
            <w:del w:id="310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Operating Expenditures and Expenses</w:delText>
              </w:r>
            </w:del>
          </w:p>
        </w:tc>
      </w:tr>
      <w:tr w:rsidR="00CA3095" w:rsidRPr="00CA3095" w:rsidDel="00B816E5" w:rsidTr="006C7E67">
        <w:trPr>
          <w:trHeight w:val="285"/>
          <w:del w:id="310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06" w:author="Rawlins, Theresa" w:date="2020-08-20T11:54:00Z"/>
                <w:rFonts w:ascii="Arial" w:eastAsia="Arial" w:hAnsi="Arial" w:cs="Arial"/>
                <w:sz w:val="24"/>
              </w:rPr>
            </w:pPr>
            <w:del w:id="310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08" w:author="Rawlins, Theresa" w:date="2020-08-20T11:54:00Z"/>
                <w:rFonts w:ascii="Arial" w:eastAsia="Arial" w:hAnsi="Arial" w:cs="Arial"/>
                <w:sz w:val="24"/>
              </w:rPr>
            </w:pPr>
            <w:del w:id="310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10" w:author="Rawlins, Theresa" w:date="2020-08-20T11:54:00Z"/>
                <w:rFonts w:ascii="Arial" w:eastAsia="Arial" w:hAnsi="Arial" w:cs="Arial"/>
                <w:sz w:val="24"/>
              </w:rPr>
            </w:pPr>
            <w:del w:id="311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State Operations</w:delText>
              </w:r>
            </w:del>
          </w:p>
        </w:tc>
      </w:tr>
      <w:tr w:rsidR="00CA3095" w:rsidRPr="00CA3095" w:rsidDel="00B816E5" w:rsidTr="006C7E67">
        <w:trPr>
          <w:trHeight w:val="285"/>
          <w:del w:id="311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13" w:author="Rawlins, Theresa" w:date="2020-08-20T11:54:00Z"/>
                <w:rFonts w:ascii="Arial" w:eastAsia="Arial" w:hAnsi="Arial" w:cs="Arial"/>
                <w:sz w:val="24"/>
              </w:rPr>
            </w:pPr>
            <w:del w:id="311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9011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15" w:author="Rawlins, Theresa" w:date="2020-08-20T11:54:00Z"/>
                <w:rFonts w:ascii="Arial" w:eastAsia="Arial" w:hAnsi="Arial" w:cs="Arial"/>
                <w:sz w:val="24"/>
              </w:rPr>
            </w:pPr>
            <w:del w:id="311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17" w:author="Rawlins, Theresa" w:date="2020-08-20T11:54:00Z"/>
                <w:rFonts w:ascii="Arial" w:eastAsia="Arial" w:hAnsi="Arial" w:cs="Arial"/>
                <w:sz w:val="24"/>
              </w:rPr>
            </w:pPr>
            <w:del w:id="311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Personal Services</w:delText>
              </w:r>
            </w:del>
          </w:p>
        </w:tc>
      </w:tr>
      <w:tr w:rsidR="00CA3095" w:rsidRPr="00CA3095" w:rsidDel="00B816E5" w:rsidTr="006C7E67">
        <w:trPr>
          <w:trHeight w:val="285"/>
          <w:del w:id="311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20" w:author="Rawlins, Theresa" w:date="2020-08-20T11:54:00Z"/>
                <w:rFonts w:ascii="Arial" w:eastAsia="Arial" w:hAnsi="Arial" w:cs="Arial"/>
                <w:sz w:val="24"/>
              </w:rPr>
            </w:pPr>
            <w:del w:id="312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9012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22" w:author="Rawlins, Theresa" w:date="2020-08-20T11:54:00Z"/>
                <w:rFonts w:ascii="Arial" w:eastAsia="Arial" w:hAnsi="Arial" w:cs="Arial"/>
                <w:sz w:val="24"/>
              </w:rPr>
            </w:pPr>
            <w:del w:id="312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24" w:author="Rawlins, Theresa" w:date="2020-08-20T11:54:00Z"/>
                <w:rFonts w:ascii="Arial" w:eastAsia="Arial" w:hAnsi="Arial" w:cs="Arial"/>
                <w:sz w:val="24"/>
              </w:rPr>
            </w:pPr>
            <w:del w:id="312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Operating Expense and Equipment</w:delText>
              </w:r>
            </w:del>
          </w:p>
        </w:tc>
      </w:tr>
      <w:tr w:rsidR="00CA3095" w:rsidRPr="00CA3095" w:rsidDel="00B816E5" w:rsidTr="006C7E67">
        <w:trPr>
          <w:trHeight w:val="285"/>
          <w:del w:id="312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27" w:author="Rawlins, Theresa" w:date="2020-08-20T11:54:00Z"/>
                <w:rFonts w:ascii="Arial" w:eastAsia="Arial" w:hAnsi="Arial" w:cs="Arial"/>
                <w:sz w:val="24"/>
              </w:rPr>
            </w:pPr>
            <w:del w:id="312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9013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29" w:author="Rawlins, Theresa" w:date="2020-08-20T11:54:00Z"/>
                <w:rFonts w:ascii="Arial" w:eastAsia="Arial" w:hAnsi="Arial" w:cs="Arial"/>
                <w:sz w:val="24"/>
              </w:rPr>
            </w:pPr>
            <w:del w:id="313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31" w:author="Rawlins, Theresa" w:date="2020-08-20T11:54:00Z"/>
                <w:rFonts w:ascii="Arial" w:eastAsia="Arial" w:hAnsi="Arial" w:cs="Arial"/>
                <w:sz w:val="24"/>
              </w:rPr>
            </w:pPr>
            <w:del w:id="313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Special Items of Expense</w:delText>
              </w:r>
            </w:del>
          </w:p>
        </w:tc>
      </w:tr>
      <w:tr w:rsidR="00CA3095" w:rsidRPr="00CA3095" w:rsidDel="00B816E5" w:rsidTr="006C7E67">
        <w:trPr>
          <w:trHeight w:val="285"/>
          <w:del w:id="313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34" w:author="Rawlins, Theresa" w:date="2020-08-20T11:54:00Z"/>
                <w:rFonts w:ascii="Arial" w:eastAsia="Arial" w:hAnsi="Arial" w:cs="Arial"/>
                <w:sz w:val="24"/>
              </w:rPr>
            </w:pPr>
            <w:del w:id="313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36" w:author="Rawlins, Theresa" w:date="2020-08-20T11:54:00Z"/>
                <w:rFonts w:ascii="Arial" w:eastAsia="Arial" w:hAnsi="Arial" w:cs="Arial"/>
                <w:sz w:val="24"/>
              </w:rPr>
            </w:pPr>
            <w:del w:id="313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38" w:author="Rawlins, Theresa" w:date="2020-08-20T11:54:00Z"/>
                <w:rFonts w:ascii="Arial" w:eastAsia="Arial" w:hAnsi="Arial" w:cs="Arial"/>
                <w:sz w:val="24"/>
              </w:rPr>
            </w:pPr>
            <w:del w:id="313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Local Assistance</w:delText>
              </w:r>
            </w:del>
          </w:p>
        </w:tc>
      </w:tr>
      <w:tr w:rsidR="00CA3095" w:rsidRPr="00CA3095" w:rsidDel="00B816E5" w:rsidTr="006C7E67">
        <w:trPr>
          <w:trHeight w:val="285"/>
          <w:del w:id="314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41" w:author="Rawlins, Theresa" w:date="2020-08-20T11:54:00Z"/>
                <w:rFonts w:ascii="Arial" w:eastAsia="Arial" w:hAnsi="Arial" w:cs="Arial"/>
                <w:sz w:val="24"/>
              </w:rPr>
            </w:pPr>
            <w:del w:id="314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9021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43" w:author="Rawlins, Theresa" w:date="2020-08-20T11:54:00Z"/>
                <w:rFonts w:ascii="Arial" w:eastAsia="Arial" w:hAnsi="Arial" w:cs="Arial"/>
                <w:sz w:val="24"/>
              </w:rPr>
            </w:pPr>
            <w:del w:id="314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45" w:author="Rawlins, Theresa" w:date="2020-08-20T11:54:00Z"/>
                <w:rFonts w:ascii="Arial" w:eastAsia="Arial" w:hAnsi="Arial" w:cs="Arial"/>
                <w:sz w:val="24"/>
              </w:rPr>
            </w:pPr>
            <w:del w:id="314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Local Mandated Program</w:delText>
              </w:r>
            </w:del>
          </w:p>
        </w:tc>
      </w:tr>
      <w:tr w:rsidR="00CA3095" w:rsidRPr="00CA3095" w:rsidDel="00B816E5" w:rsidTr="006C7E67">
        <w:trPr>
          <w:trHeight w:val="276"/>
          <w:del w:id="314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3148" w:author="Rawlins, Theresa" w:date="2020-08-20T11:54:00Z"/>
                <w:rFonts w:ascii="Arial" w:eastAsia="Arial" w:hAnsi="Arial" w:cs="Arial"/>
                <w:sz w:val="24"/>
              </w:rPr>
            </w:pPr>
            <w:bookmarkStart w:id="3149" w:name="8120_"/>
            <w:bookmarkEnd w:id="3149"/>
            <w:del w:id="315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8120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3151" w:author="Rawlins, Theresa" w:date="2020-08-20T11:54:00Z"/>
                <w:rFonts w:ascii="Arial" w:eastAsia="Arial" w:hAnsi="Arial" w:cs="Arial"/>
                <w:sz w:val="24"/>
              </w:rPr>
            </w:pPr>
            <w:del w:id="315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7097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3153" w:author="Rawlins, Theresa" w:date="2020-08-20T11:54:00Z"/>
                <w:rFonts w:ascii="Arial" w:eastAsia="Arial" w:hAnsi="Arial" w:cs="Arial"/>
                <w:sz w:val="24"/>
              </w:rPr>
            </w:pPr>
            <w:bookmarkStart w:id="3154" w:name="External_Reimbursements_"/>
            <w:bookmarkEnd w:id="3154"/>
            <w:del w:id="315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External Reimbursements</w:delText>
              </w:r>
            </w:del>
          </w:p>
        </w:tc>
      </w:tr>
    </w:tbl>
    <w:p w:rsidR="00CA3095" w:rsidRPr="00CA3095" w:rsidDel="00B816E5" w:rsidRDefault="00CA3095" w:rsidP="00CA3095">
      <w:pPr>
        <w:widowControl w:val="0"/>
        <w:autoSpaceDE w:val="0"/>
        <w:autoSpaceDN w:val="0"/>
        <w:spacing w:before="5" w:after="0" w:line="240" w:lineRule="auto"/>
        <w:rPr>
          <w:del w:id="3156" w:author="Rawlins, Theresa" w:date="2020-08-20T11:54:00Z"/>
          <w:rFonts w:ascii="Arial" w:eastAsia="Arial" w:hAnsi="Arial" w:cs="Arial"/>
          <w:sz w:val="12"/>
          <w:szCs w:val="24"/>
        </w:r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92" w:after="0" w:line="240" w:lineRule="auto"/>
        <w:rPr>
          <w:del w:id="3157" w:author="Rawlins, Theresa" w:date="2020-08-20T11:54:00Z"/>
          <w:rFonts w:ascii="Arial" w:eastAsia="Arial" w:hAnsi="Arial" w:cs="Arial"/>
          <w:sz w:val="24"/>
          <w:szCs w:val="24"/>
        </w:rPr>
      </w:pPr>
      <w:del w:id="3158" w:author="Rawlins, Theresa" w:date="2020-08-20T11:54:00Z">
        <w:r w:rsidRPr="00CA3095" w:rsidDel="00B816E5">
          <w:rPr>
            <w:rFonts w:ascii="Arial" w:eastAsia="Arial" w:hAnsi="Arial" w:cs="Arial"/>
            <w:sz w:val="24"/>
            <w:szCs w:val="24"/>
          </w:rPr>
          <w:delText>(Continued)</w:delText>
        </w:r>
      </w:del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3159" w:author="Rawlins, Theresa" w:date="2020-08-20T11:54:00Z"/>
          <w:rFonts w:ascii="Arial" w:eastAsia="Arial" w:hAnsi="Arial" w:cs="Arial"/>
        </w:rPr>
        <w:sectPr w:rsidR="00CA3095" w:rsidRPr="00CA3095" w:rsidDel="00B816E5">
          <w:pgSz w:w="12240" w:h="15840"/>
          <w:pgMar w:top="1820" w:right="600" w:bottom="1260" w:left="1220" w:header="733" w:footer="1054" w:gutter="0"/>
          <w:cols w:space="720"/>
        </w:sect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11" w:after="0" w:line="240" w:lineRule="auto"/>
        <w:rPr>
          <w:del w:id="3160" w:author="Rawlins, Theresa" w:date="2020-08-20T11:54:00Z"/>
          <w:rFonts w:ascii="Arial" w:eastAsia="Arial" w:hAnsi="Arial" w:cs="Arial"/>
          <w:sz w:val="21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702"/>
        <w:gridCol w:w="6465"/>
      </w:tblGrid>
      <w:tr w:rsidR="00CA3095" w:rsidRPr="00CA3095" w:rsidDel="00B816E5" w:rsidTr="006C7E67">
        <w:trPr>
          <w:trHeight w:val="276"/>
          <w:del w:id="316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3162" w:author="Rawlins, Theresa" w:date="2020-08-20T11:54:00Z"/>
                <w:rFonts w:ascii="Arial" w:eastAsia="Arial" w:hAnsi="Arial" w:cs="Arial"/>
                <w:sz w:val="24"/>
              </w:rPr>
            </w:pPr>
            <w:bookmarkStart w:id="3163" w:name="8130_"/>
            <w:bookmarkEnd w:id="3163"/>
            <w:del w:id="316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8130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3165" w:author="Rawlins, Theresa" w:date="2020-08-20T11:54:00Z"/>
                <w:rFonts w:ascii="Arial" w:eastAsia="Arial" w:hAnsi="Arial" w:cs="Arial"/>
                <w:sz w:val="24"/>
              </w:rPr>
            </w:pPr>
            <w:del w:id="316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3167" w:author="Rawlins, Theresa" w:date="2020-08-20T11:54:00Z"/>
                <w:rFonts w:ascii="Arial" w:eastAsia="Arial" w:hAnsi="Arial" w:cs="Arial"/>
                <w:sz w:val="24"/>
              </w:rPr>
            </w:pPr>
            <w:bookmarkStart w:id="3168" w:name="CY_Pro_Rata_Reimbursements_(SCO_Use_Only"/>
            <w:bookmarkEnd w:id="3168"/>
            <w:del w:id="316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CY Pro Rata Reimbursements (SCO Use Only)</w:delText>
              </w:r>
            </w:del>
          </w:p>
        </w:tc>
      </w:tr>
      <w:tr w:rsidR="00CA3095" w:rsidRPr="00CA3095" w:rsidDel="00B816E5" w:rsidTr="006C7E67">
        <w:trPr>
          <w:trHeight w:val="285"/>
          <w:del w:id="317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71" w:author="Rawlins, Theresa" w:date="2020-08-20T11:54:00Z"/>
                <w:rFonts w:ascii="Arial" w:eastAsia="Arial" w:hAnsi="Arial" w:cs="Arial"/>
                <w:sz w:val="24"/>
              </w:rPr>
            </w:pPr>
            <w:bookmarkStart w:id="3172" w:name="8135_"/>
            <w:bookmarkEnd w:id="3172"/>
            <w:del w:id="317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8135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74" w:author="Rawlins, Theresa" w:date="2020-08-20T11:54:00Z"/>
                <w:rFonts w:ascii="Arial" w:eastAsia="Arial" w:hAnsi="Arial" w:cs="Arial"/>
                <w:sz w:val="24"/>
              </w:rPr>
            </w:pPr>
            <w:del w:id="317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76" w:author="Rawlins, Theresa" w:date="2020-08-20T11:54:00Z"/>
                <w:rFonts w:ascii="Arial" w:eastAsia="Arial" w:hAnsi="Arial" w:cs="Arial"/>
                <w:sz w:val="24"/>
              </w:rPr>
            </w:pPr>
            <w:bookmarkStart w:id="3177" w:name="PY_Pro_Rata_Reimbursements_(SCO_Use_Only"/>
            <w:bookmarkEnd w:id="3177"/>
            <w:del w:id="317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PY Pro Rata Reimbursements (SCO Use Only)</w:delText>
              </w:r>
            </w:del>
          </w:p>
        </w:tc>
      </w:tr>
      <w:tr w:rsidR="00CA3095" w:rsidRPr="00CA3095" w:rsidDel="00B816E5" w:rsidTr="006C7E67">
        <w:trPr>
          <w:trHeight w:val="285"/>
          <w:del w:id="317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80" w:author="Rawlins, Theresa" w:date="2020-08-20T11:54:00Z"/>
                <w:rFonts w:ascii="Arial" w:eastAsia="Arial" w:hAnsi="Arial" w:cs="Arial"/>
                <w:sz w:val="24"/>
              </w:rPr>
            </w:pPr>
            <w:bookmarkStart w:id="3181" w:name="8140_"/>
            <w:bookmarkEnd w:id="3181"/>
            <w:del w:id="318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8140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83" w:author="Rawlins, Theresa" w:date="2020-08-20T11:54:00Z"/>
                <w:rFonts w:ascii="Arial" w:eastAsia="Arial" w:hAnsi="Arial" w:cs="Arial"/>
                <w:sz w:val="24"/>
              </w:rPr>
            </w:pPr>
            <w:del w:id="318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185" w:author="Rawlins, Theresa" w:date="2020-08-20T11:54:00Z"/>
                <w:rFonts w:ascii="Arial" w:eastAsia="Arial" w:hAnsi="Arial" w:cs="Arial"/>
                <w:sz w:val="24"/>
              </w:rPr>
            </w:pPr>
            <w:bookmarkStart w:id="3186" w:name="CY_Statewide_Indirect_Cost_Recoveries_(S"/>
            <w:bookmarkEnd w:id="3186"/>
            <w:del w:id="318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CY Statewide Indirect Cost Recoveries (SCO Use Only)</w:delText>
              </w:r>
            </w:del>
          </w:p>
        </w:tc>
      </w:tr>
      <w:tr w:rsidR="00CA3095" w:rsidRPr="00CA3095" w:rsidDel="00B816E5" w:rsidTr="006C7E67">
        <w:trPr>
          <w:trHeight w:val="428"/>
          <w:del w:id="318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3189" w:author="Rawlins, Theresa" w:date="2020-08-20T11:54:00Z"/>
                <w:rFonts w:ascii="Arial" w:eastAsia="Arial" w:hAnsi="Arial" w:cs="Arial"/>
                <w:sz w:val="24"/>
              </w:rPr>
            </w:pPr>
            <w:bookmarkStart w:id="3190" w:name="8145_"/>
            <w:bookmarkEnd w:id="3190"/>
            <w:del w:id="319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8145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3192" w:author="Rawlins, Theresa" w:date="2020-08-20T11:54:00Z"/>
                <w:rFonts w:ascii="Arial" w:eastAsia="Arial" w:hAnsi="Arial" w:cs="Arial"/>
                <w:sz w:val="24"/>
              </w:rPr>
            </w:pPr>
            <w:del w:id="319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3194" w:author="Rawlins, Theresa" w:date="2020-08-20T11:54:00Z"/>
                <w:rFonts w:ascii="Arial" w:eastAsia="Arial" w:hAnsi="Arial" w:cs="Arial"/>
                <w:sz w:val="24"/>
              </w:rPr>
            </w:pPr>
            <w:bookmarkStart w:id="3195" w:name="PY_Statewide_Indirect_Cost_Recoveries_(S"/>
            <w:bookmarkEnd w:id="3195"/>
            <w:del w:id="319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PY Statewide Indirect Cost Recoveries (SCO Use Only)</w:delText>
              </w:r>
            </w:del>
          </w:p>
        </w:tc>
      </w:tr>
      <w:tr w:rsidR="00CA3095" w:rsidRPr="00CA3095" w:rsidDel="00B816E5" w:rsidTr="006C7E67">
        <w:trPr>
          <w:trHeight w:val="571"/>
          <w:del w:id="319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40" w:lineRule="auto"/>
              <w:rPr>
                <w:del w:id="3198" w:author="Rawlins, Theresa" w:date="2020-08-20T11:54:00Z"/>
                <w:rFonts w:ascii="Times New Roman" w:eastAsia="Arial" w:hAnsi="Arial" w:cs="Arial"/>
                <w:sz w:val="24"/>
              </w:rPr>
            </w:pPr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40" w:lineRule="auto"/>
              <w:rPr>
                <w:del w:id="3199" w:author="Rawlins, Theresa" w:date="2020-08-20T11:54:00Z"/>
                <w:rFonts w:ascii="Times New Roman" w:eastAsia="Arial" w:hAnsi="Arial" w:cs="Arial"/>
                <w:sz w:val="24"/>
              </w:rPr>
            </w:pPr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40" w:lineRule="auto"/>
              <w:rPr>
                <w:del w:id="3200" w:author="Rawlins, Theresa" w:date="2020-08-20T11:54:00Z"/>
                <w:rFonts w:ascii="Arial" w:eastAsia="Arial" w:hAnsi="Arial" w:cs="Arial"/>
                <w:b/>
                <w:sz w:val="24"/>
              </w:rPr>
            </w:pPr>
            <w:del w:id="3201" w:author="Rawlins, Theresa" w:date="2020-08-20T11:54:00Z">
              <w:r w:rsidRPr="00CA3095" w:rsidDel="00B816E5">
                <w:rPr>
                  <w:rFonts w:ascii="Arial" w:eastAsia="Arial" w:hAnsi="Arial" w:cs="Arial"/>
                  <w:b/>
                  <w:sz w:val="24"/>
                </w:rPr>
                <w:delText>USE OF FINANCIAL RESOURCES</w:delText>
              </w:r>
            </w:del>
          </w:p>
        </w:tc>
      </w:tr>
      <w:tr w:rsidR="00CA3095" w:rsidRPr="00CA3095" w:rsidDel="00B816E5" w:rsidTr="006C7E67">
        <w:trPr>
          <w:trHeight w:val="428"/>
          <w:del w:id="320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3203" w:author="Rawlins, Theresa" w:date="2020-08-20T11:54:00Z"/>
                <w:rFonts w:ascii="Arial" w:eastAsia="Arial" w:hAnsi="Arial" w:cs="Arial"/>
                <w:sz w:val="24"/>
              </w:rPr>
            </w:pPr>
            <w:del w:id="320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3205" w:author="Rawlins, Theresa" w:date="2020-08-20T11:54:00Z"/>
                <w:rFonts w:ascii="Arial" w:eastAsia="Arial" w:hAnsi="Arial" w:cs="Arial"/>
                <w:sz w:val="24"/>
              </w:rPr>
            </w:pPr>
            <w:del w:id="320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3207" w:author="Rawlins, Theresa" w:date="2020-08-20T11:54:00Z"/>
                <w:rFonts w:ascii="Arial" w:eastAsia="Arial" w:hAnsi="Arial" w:cs="Arial"/>
                <w:sz w:val="24"/>
              </w:rPr>
            </w:pPr>
            <w:bookmarkStart w:id="3208" w:name="Appropriation_Expenditures_"/>
            <w:bookmarkEnd w:id="3208"/>
            <w:del w:id="320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Appropriation Expenditures</w:delText>
              </w:r>
            </w:del>
          </w:p>
        </w:tc>
      </w:tr>
      <w:tr w:rsidR="00CA3095" w:rsidRPr="00CA3095" w:rsidDel="00B816E5" w:rsidTr="006C7E67">
        <w:trPr>
          <w:trHeight w:val="285"/>
          <w:del w:id="321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11" w:author="Rawlins, Theresa" w:date="2020-08-20T11:54:00Z"/>
                <w:rFonts w:ascii="Arial" w:eastAsia="Arial" w:hAnsi="Arial" w:cs="Arial"/>
                <w:sz w:val="24"/>
              </w:rPr>
            </w:pPr>
            <w:bookmarkStart w:id="3212" w:name="9000_"/>
            <w:bookmarkEnd w:id="3212"/>
            <w:del w:id="321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14" w:author="Rawlins, Theresa" w:date="2020-08-20T11:54:00Z"/>
                <w:rFonts w:ascii="Arial" w:eastAsia="Arial" w:hAnsi="Arial" w:cs="Arial"/>
                <w:sz w:val="24"/>
              </w:rPr>
            </w:pPr>
            <w:del w:id="321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16" w:author="Rawlins, Theresa" w:date="2020-08-20T11:54:00Z"/>
                <w:rFonts w:ascii="Arial" w:eastAsia="Arial" w:hAnsi="Arial" w:cs="Arial"/>
                <w:sz w:val="24"/>
              </w:rPr>
            </w:pPr>
            <w:bookmarkStart w:id="3217" w:name="Operating_Expenditures_and_Expenses_"/>
            <w:bookmarkEnd w:id="3217"/>
            <w:del w:id="321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Operating Expenditures and Expenses</w:delText>
              </w:r>
            </w:del>
          </w:p>
        </w:tc>
      </w:tr>
      <w:tr w:rsidR="00CA3095" w:rsidRPr="00CA3095" w:rsidDel="00B816E5" w:rsidTr="006C7E67">
        <w:trPr>
          <w:trHeight w:val="285"/>
          <w:del w:id="321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20" w:author="Rawlins, Theresa" w:date="2020-08-20T11:54:00Z"/>
                <w:rFonts w:ascii="Arial" w:eastAsia="Arial" w:hAnsi="Arial" w:cs="Arial"/>
                <w:sz w:val="24"/>
              </w:rPr>
            </w:pPr>
            <w:bookmarkStart w:id="3221" w:name="9010_"/>
            <w:bookmarkEnd w:id="3221"/>
            <w:del w:id="322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23" w:author="Rawlins, Theresa" w:date="2020-08-20T11:54:00Z"/>
                <w:rFonts w:ascii="Arial" w:eastAsia="Arial" w:hAnsi="Arial" w:cs="Arial"/>
                <w:sz w:val="24"/>
              </w:rPr>
            </w:pPr>
            <w:del w:id="322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25" w:author="Rawlins, Theresa" w:date="2020-08-20T11:54:00Z"/>
                <w:rFonts w:ascii="Arial" w:eastAsia="Arial" w:hAnsi="Arial" w:cs="Arial"/>
                <w:sz w:val="24"/>
              </w:rPr>
            </w:pPr>
            <w:bookmarkStart w:id="3226" w:name="State_Operations_"/>
            <w:bookmarkEnd w:id="3226"/>
            <w:del w:id="322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State Operations</w:delText>
              </w:r>
            </w:del>
          </w:p>
        </w:tc>
      </w:tr>
      <w:tr w:rsidR="00CA3095" w:rsidRPr="00CA3095" w:rsidDel="00B816E5" w:rsidTr="006C7E67">
        <w:trPr>
          <w:trHeight w:val="285"/>
          <w:del w:id="322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40" w:lineRule="auto"/>
              <w:rPr>
                <w:del w:id="3229" w:author="Rawlins, Theresa" w:date="2020-08-20T11:54:00Z"/>
                <w:rFonts w:ascii="Times New Roman" w:eastAsia="Arial" w:hAnsi="Arial" w:cs="Arial"/>
                <w:sz w:val="20"/>
              </w:rPr>
            </w:pPr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40" w:lineRule="auto"/>
              <w:rPr>
                <w:del w:id="3230" w:author="Rawlins, Theresa" w:date="2020-08-20T11:54:00Z"/>
                <w:rFonts w:ascii="Times New Roman" w:eastAsia="Arial" w:hAnsi="Arial" w:cs="Arial"/>
                <w:sz w:val="20"/>
              </w:rPr>
            </w:pPr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31" w:author="Rawlins, Theresa" w:date="2020-08-20T11:54:00Z"/>
                <w:rFonts w:ascii="Arial" w:eastAsia="Arial" w:hAnsi="Arial" w:cs="Arial"/>
                <w:b/>
                <w:sz w:val="24"/>
              </w:rPr>
            </w:pPr>
            <w:bookmarkStart w:id="3232" w:name="USE_OF_FINANCIAL_RESOURCES_"/>
            <w:bookmarkEnd w:id="3232"/>
            <w:del w:id="3233" w:author="Rawlins, Theresa" w:date="2020-08-20T11:54:00Z">
              <w:r w:rsidRPr="00CA3095" w:rsidDel="00B816E5">
                <w:rPr>
                  <w:rFonts w:ascii="Arial" w:eastAsia="Arial" w:hAnsi="Arial" w:cs="Arial"/>
                  <w:b/>
                  <w:sz w:val="24"/>
                </w:rPr>
                <w:delText>USE OF FINANCIAL RESOURCES</w:delText>
              </w:r>
            </w:del>
          </w:p>
        </w:tc>
      </w:tr>
      <w:tr w:rsidR="00CA3095" w:rsidRPr="00CA3095" w:rsidDel="00B816E5" w:rsidTr="006C7E67">
        <w:trPr>
          <w:trHeight w:val="285"/>
          <w:del w:id="323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35" w:author="Rawlins, Theresa" w:date="2020-08-20T11:54:00Z"/>
                <w:rFonts w:ascii="Arial" w:eastAsia="Arial" w:hAnsi="Arial" w:cs="Arial"/>
                <w:sz w:val="24"/>
              </w:rPr>
            </w:pPr>
            <w:bookmarkStart w:id="3236" w:name="9011_"/>
            <w:bookmarkEnd w:id="3236"/>
            <w:del w:id="323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9011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38" w:author="Rawlins, Theresa" w:date="2020-08-20T11:54:00Z"/>
                <w:rFonts w:ascii="Arial" w:eastAsia="Arial" w:hAnsi="Arial" w:cs="Arial"/>
                <w:sz w:val="24"/>
              </w:rPr>
            </w:pPr>
            <w:del w:id="323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40" w:author="Rawlins, Theresa" w:date="2020-08-20T11:54:00Z"/>
                <w:rFonts w:ascii="Arial" w:eastAsia="Arial" w:hAnsi="Arial" w:cs="Arial"/>
                <w:sz w:val="24"/>
              </w:rPr>
            </w:pPr>
            <w:bookmarkStart w:id="3241" w:name="Personal_Services_"/>
            <w:bookmarkEnd w:id="3241"/>
            <w:del w:id="324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Personal Services</w:delText>
              </w:r>
            </w:del>
          </w:p>
        </w:tc>
      </w:tr>
      <w:tr w:rsidR="00CA3095" w:rsidRPr="00CA3095" w:rsidDel="00B816E5" w:rsidTr="006C7E67">
        <w:trPr>
          <w:trHeight w:val="285"/>
          <w:del w:id="324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44" w:author="Rawlins, Theresa" w:date="2020-08-20T11:54:00Z"/>
                <w:rFonts w:ascii="Arial" w:eastAsia="Arial" w:hAnsi="Arial" w:cs="Arial"/>
                <w:sz w:val="24"/>
              </w:rPr>
            </w:pPr>
            <w:bookmarkStart w:id="3245" w:name="9012_"/>
            <w:bookmarkEnd w:id="3245"/>
            <w:del w:id="324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9012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47" w:author="Rawlins, Theresa" w:date="2020-08-20T11:54:00Z"/>
                <w:rFonts w:ascii="Arial" w:eastAsia="Arial" w:hAnsi="Arial" w:cs="Arial"/>
                <w:sz w:val="24"/>
              </w:rPr>
            </w:pPr>
            <w:del w:id="324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49" w:author="Rawlins, Theresa" w:date="2020-08-20T11:54:00Z"/>
                <w:rFonts w:ascii="Arial" w:eastAsia="Arial" w:hAnsi="Arial" w:cs="Arial"/>
                <w:sz w:val="24"/>
              </w:rPr>
            </w:pPr>
            <w:bookmarkStart w:id="3250" w:name="Operating_Expense_and_Equipment_"/>
            <w:bookmarkEnd w:id="3250"/>
            <w:del w:id="325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Operating Expense and Equipment</w:delText>
              </w:r>
            </w:del>
          </w:p>
        </w:tc>
      </w:tr>
      <w:tr w:rsidR="00CA3095" w:rsidRPr="00CA3095" w:rsidDel="00B816E5" w:rsidTr="006C7E67">
        <w:trPr>
          <w:trHeight w:val="285"/>
          <w:del w:id="325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53" w:author="Rawlins, Theresa" w:date="2020-08-20T11:54:00Z"/>
                <w:rFonts w:ascii="Arial" w:eastAsia="Arial" w:hAnsi="Arial" w:cs="Arial"/>
                <w:sz w:val="24"/>
              </w:rPr>
            </w:pPr>
            <w:bookmarkStart w:id="3254" w:name="9013_"/>
            <w:bookmarkEnd w:id="3254"/>
            <w:del w:id="325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9013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56" w:author="Rawlins, Theresa" w:date="2020-08-20T11:54:00Z"/>
                <w:rFonts w:ascii="Arial" w:eastAsia="Arial" w:hAnsi="Arial" w:cs="Arial"/>
                <w:sz w:val="24"/>
              </w:rPr>
            </w:pPr>
            <w:del w:id="325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58" w:author="Rawlins, Theresa" w:date="2020-08-20T11:54:00Z"/>
                <w:rFonts w:ascii="Arial" w:eastAsia="Arial" w:hAnsi="Arial" w:cs="Arial"/>
                <w:sz w:val="24"/>
              </w:rPr>
            </w:pPr>
            <w:bookmarkStart w:id="3259" w:name="Special_Items_of_Expense_"/>
            <w:bookmarkEnd w:id="3259"/>
            <w:del w:id="326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Special Items of Expense</w:delText>
              </w:r>
            </w:del>
          </w:p>
        </w:tc>
      </w:tr>
      <w:tr w:rsidR="00CA3095" w:rsidRPr="00CA3095" w:rsidDel="00B816E5" w:rsidTr="006C7E67">
        <w:trPr>
          <w:trHeight w:val="285"/>
          <w:del w:id="326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62" w:author="Rawlins, Theresa" w:date="2020-08-20T11:54:00Z"/>
                <w:rFonts w:ascii="Arial" w:eastAsia="Arial" w:hAnsi="Arial" w:cs="Arial"/>
                <w:sz w:val="24"/>
              </w:rPr>
            </w:pPr>
            <w:bookmarkStart w:id="3263" w:name="9020_"/>
            <w:bookmarkEnd w:id="3263"/>
            <w:del w:id="326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65" w:author="Rawlins, Theresa" w:date="2020-08-20T11:54:00Z"/>
                <w:rFonts w:ascii="Arial" w:eastAsia="Arial" w:hAnsi="Arial" w:cs="Arial"/>
                <w:sz w:val="24"/>
              </w:rPr>
            </w:pPr>
            <w:del w:id="326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67" w:author="Rawlins, Theresa" w:date="2020-08-20T11:54:00Z"/>
                <w:rFonts w:ascii="Arial" w:eastAsia="Arial" w:hAnsi="Arial" w:cs="Arial"/>
                <w:sz w:val="24"/>
              </w:rPr>
            </w:pPr>
            <w:bookmarkStart w:id="3268" w:name="Local_Assistance_"/>
            <w:bookmarkEnd w:id="3268"/>
            <w:del w:id="326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Local Assistance</w:delText>
              </w:r>
            </w:del>
          </w:p>
        </w:tc>
      </w:tr>
      <w:tr w:rsidR="00CA3095" w:rsidRPr="00CA3095" w:rsidDel="00B816E5" w:rsidTr="006C7E67">
        <w:trPr>
          <w:trHeight w:val="285"/>
          <w:del w:id="327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71" w:author="Rawlins, Theresa" w:date="2020-08-20T11:54:00Z"/>
                <w:rFonts w:ascii="Arial" w:eastAsia="Arial" w:hAnsi="Arial" w:cs="Arial"/>
                <w:sz w:val="24"/>
              </w:rPr>
            </w:pPr>
            <w:bookmarkStart w:id="3272" w:name="9021_"/>
            <w:bookmarkEnd w:id="3272"/>
            <w:del w:id="327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9021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74" w:author="Rawlins, Theresa" w:date="2020-08-20T11:54:00Z"/>
                <w:rFonts w:ascii="Arial" w:eastAsia="Arial" w:hAnsi="Arial" w:cs="Arial"/>
                <w:sz w:val="24"/>
              </w:rPr>
            </w:pPr>
            <w:del w:id="327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76" w:author="Rawlins, Theresa" w:date="2020-08-20T11:54:00Z"/>
                <w:rFonts w:ascii="Arial" w:eastAsia="Arial" w:hAnsi="Arial" w:cs="Arial"/>
                <w:sz w:val="24"/>
              </w:rPr>
            </w:pPr>
            <w:bookmarkStart w:id="3277" w:name="Local_Mandated_Program_"/>
            <w:bookmarkEnd w:id="3277"/>
            <w:del w:id="327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Local Mandated Program</w:delText>
              </w:r>
            </w:del>
          </w:p>
        </w:tc>
      </w:tr>
      <w:tr w:rsidR="00CA3095" w:rsidRPr="00CA3095" w:rsidDel="00B816E5" w:rsidTr="006C7E67">
        <w:trPr>
          <w:trHeight w:val="285"/>
          <w:del w:id="327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80" w:author="Rawlins, Theresa" w:date="2020-08-20T11:54:00Z"/>
                <w:rFonts w:ascii="Arial" w:eastAsia="Arial" w:hAnsi="Arial" w:cs="Arial"/>
                <w:sz w:val="24"/>
              </w:rPr>
            </w:pPr>
            <w:bookmarkStart w:id="3281" w:name="9022_"/>
            <w:bookmarkEnd w:id="3281"/>
            <w:del w:id="328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9022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83" w:author="Rawlins, Theresa" w:date="2020-08-20T11:54:00Z"/>
                <w:rFonts w:ascii="Arial" w:eastAsia="Arial" w:hAnsi="Arial" w:cs="Arial"/>
                <w:sz w:val="24"/>
              </w:rPr>
            </w:pPr>
            <w:del w:id="328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85" w:author="Rawlins, Theresa" w:date="2020-08-20T11:54:00Z"/>
                <w:rFonts w:ascii="Arial" w:eastAsia="Arial" w:hAnsi="Arial" w:cs="Arial"/>
                <w:sz w:val="24"/>
              </w:rPr>
            </w:pPr>
            <w:bookmarkStart w:id="3286" w:name="Loans_"/>
            <w:bookmarkEnd w:id="3286"/>
            <w:del w:id="328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Loans</w:delText>
              </w:r>
            </w:del>
          </w:p>
        </w:tc>
      </w:tr>
      <w:tr w:rsidR="00CA3095" w:rsidRPr="00CA3095" w:rsidDel="00B816E5" w:rsidTr="006C7E67">
        <w:trPr>
          <w:trHeight w:val="285"/>
          <w:del w:id="328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89" w:author="Rawlins, Theresa" w:date="2020-08-20T11:54:00Z"/>
                <w:rFonts w:ascii="Arial" w:eastAsia="Arial" w:hAnsi="Arial" w:cs="Arial"/>
                <w:sz w:val="24"/>
              </w:rPr>
            </w:pPr>
            <w:bookmarkStart w:id="3290" w:name="9023_"/>
            <w:bookmarkEnd w:id="3290"/>
            <w:del w:id="329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9023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92" w:author="Rawlins, Theresa" w:date="2020-08-20T11:54:00Z"/>
                <w:rFonts w:ascii="Arial" w:eastAsia="Arial" w:hAnsi="Arial" w:cs="Arial"/>
                <w:sz w:val="24"/>
              </w:rPr>
            </w:pPr>
            <w:del w:id="329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94" w:author="Rawlins, Theresa" w:date="2020-08-20T11:54:00Z"/>
                <w:rFonts w:ascii="Arial" w:eastAsia="Arial" w:hAnsi="Arial" w:cs="Arial"/>
                <w:sz w:val="24"/>
              </w:rPr>
            </w:pPr>
            <w:bookmarkStart w:id="3295" w:name="Other_Local_Assistance_"/>
            <w:bookmarkEnd w:id="3295"/>
            <w:del w:id="329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Local Assistance</w:delText>
              </w:r>
            </w:del>
          </w:p>
        </w:tc>
      </w:tr>
      <w:tr w:rsidR="00CA3095" w:rsidRPr="00CA3095" w:rsidDel="00B816E5" w:rsidTr="006C7E67">
        <w:trPr>
          <w:trHeight w:val="285"/>
          <w:del w:id="329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298" w:author="Rawlins, Theresa" w:date="2020-08-20T11:54:00Z"/>
                <w:rFonts w:ascii="Arial" w:eastAsia="Arial" w:hAnsi="Arial" w:cs="Arial"/>
                <w:sz w:val="24"/>
              </w:rPr>
            </w:pPr>
            <w:bookmarkStart w:id="3299" w:name="9030_"/>
            <w:bookmarkEnd w:id="3299"/>
            <w:del w:id="330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01" w:author="Rawlins, Theresa" w:date="2020-08-20T11:54:00Z"/>
                <w:rFonts w:ascii="Arial" w:eastAsia="Arial" w:hAnsi="Arial" w:cs="Arial"/>
                <w:sz w:val="24"/>
              </w:rPr>
            </w:pPr>
            <w:del w:id="330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03" w:author="Rawlins, Theresa" w:date="2020-08-20T11:54:00Z"/>
                <w:rFonts w:ascii="Arial" w:eastAsia="Arial" w:hAnsi="Arial" w:cs="Arial"/>
                <w:sz w:val="24"/>
              </w:rPr>
            </w:pPr>
            <w:bookmarkStart w:id="3304" w:name="Capital_Outlay_"/>
            <w:bookmarkEnd w:id="3304"/>
            <w:del w:id="330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Capital Outlay</w:delText>
              </w:r>
            </w:del>
          </w:p>
        </w:tc>
      </w:tr>
      <w:tr w:rsidR="00CA3095" w:rsidRPr="00CA3095" w:rsidDel="00B816E5" w:rsidTr="006C7E67">
        <w:trPr>
          <w:trHeight w:val="285"/>
          <w:del w:id="330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07" w:author="Rawlins, Theresa" w:date="2020-08-20T11:54:00Z"/>
                <w:rFonts w:ascii="Arial" w:eastAsia="Arial" w:hAnsi="Arial" w:cs="Arial"/>
                <w:sz w:val="24"/>
              </w:rPr>
            </w:pPr>
            <w:bookmarkStart w:id="3308" w:name="9040_"/>
            <w:bookmarkEnd w:id="3308"/>
            <w:del w:id="330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10" w:author="Rawlins, Theresa" w:date="2020-08-20T11:54:00Z"/>
                <w:rFonts w:ascii="Arial" w:eastAsia="Arial" w:hAnsi="Arial" w:cs="Arial"/>
                <w:sz w:val="24"/>
              </w:rPr>
            </w:pPr>
            <w:del w:id="331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12" w:author="Rawlins, Theresa" w:date="2020-08-20T11:54:00Z"/>
                <w:rFonts w:ascii="Arial" w:eastAsia="Arial" w:hAnsi="Arial" w:cs="Arial"/>
                <w:sz w:val="24"/>
              </w:rPr>
            </w:pPr>
            <w:bookmarkStart w:id="3313" w:name="Retirement_Outlay_"/>
            <w:bookmarkEnd w:id="3313"/>
            <w:del w:id="331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Retirement Outlay</w:delText>
              </w:r>
            </w:del>
          </w:p>
        </w:tc>
      </w:tr>
      <w:tr w:rsidR="00CA3095" w:rsidRPr="00CA3095" w:rsidDel="00B816E5" w:rsidTr="006C7E67">
        <w:trPr>
          <w:trHeight w:val="285"/>
          <w:del w:id="331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16" w:author="Rawlins, Theresa" w:date="2020-08-20T11:54:00Z"/>
                <w:rFonts w:ascii="Arial" w:eastAsia="Arial" w:hAnsi="Arial" w:cs="Arial"/>
                <w:sz w:val="24"/>
              </w:rPr>
            </w:pPr>
            <w:bookmarkStart w:id="3317" w:name="9041_"/>
            <w:bookmarkEnd w:id="3317"/>
            <w:del w:id="331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9041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19" w:author="Rawlins, Theresa" w:date="2020-08-20T11:54:00Z"/>
                <w:rFonts w:ascii="Arial" w:eastAsia="Arial" w:hAnsi="Arial" w:cs="Arial"/>
                <w:sz w:val="24"/>
              </w:rPr>
            </w:pPr>
            <w:del w:id="332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21" w:author="Rawlins, Theresa" w:date="2020-08-20T11:54:00Z"/>
                <w:rFonts w:ascii="Arial" w:eastAsia="Arial" w:hAnsi="Arial" w:cs="Arial"/>
                <w:sz w:val="24"/>
              </w:rPr>
            </w:pPr>
            <w:bookmarkStart w:id="3322" w:name="Benefit_Expenditure_"/>
            <w:bookmarkEnd w:id="3322"/>
            <w:del w:id="332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Benefit Expenditure</w:delText>
              </w:r>
            </w:del>
          </w:p>
        </w:tc>
      </w:tr>
      <w:tr w:rsidR="00CA3095" w:rsidRPr="00CA3095" w:rsidDel="00B816E5" w:rsidTr="006C7E67">
        <w:trPr>
          <w:trHeight w:val="285"/>
          <w:del w:id="332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25" w:author="Rawlins, Theresa" w:date="2020-08-20T11:54:00Z"/>
                <w:rFonts w:ascii="Arial" w:eastAsia="Arial" w:hAnsi="Arial" w:cs="Arial"/>
                <w:sz w:val="24"/>
              </w:rPr>
            </w:pPr>
            <w:bookmarkStart w:id="3326" w:name="9042_"/>
            <w:bookmarkEnd w:id="3326"/>
            <w:del w:id="332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9042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28" w:author="Rawlins, Theresa" w:date="2020-08-20T11:54:00Z"/>
                <w:rFonts w:ascii="Arial" w:eastAsia="Arial" w:hAnsi="Arial" w:cs="Arial"/>
                <w:sz w:val="24"/>
              </w:rPr>
            </w:pPr>
            <w:del w:id="332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30" w:author="Rawlins, Theresa" w:date="2020-08-20T11:54:00Z"/>
                <w:rFonts w:ascii="Arial" w:eastAsia="Arial" w:hAnsi="Arial" w:cs="Arial"/>
                <w:sz w:val="24"/>
              </w:rPr>
            </w:pPr>
            <w:bookmarkStart w:id="3331" w:name="Contribution_Refunds_"/>
            <w:bookmarkEnd w:id="3331"/>
            <w:del w:id="333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Contribution Refunds</w:delText>
              </w:r>
            </w:del>
          </w:p>
        </w:tc>
      </w:tr>
      <w:tr w:rsidR="00CA3095" w:rsidRPr="00CA3095" w:rsidDel="00B816E5" w:rsidTr="006C7E67">
        <w:trPr>
          <w:trHeight w:val="285"/>
          <w:del w:id="333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34" w:author="Rawlins, Theresa" w:date="2020-08-20T11:54:00Z"/>
                <w:rFonts w:ascii="Arial" w:eastAsia="Arial" w:hAnsi="Arial" w:cs="Arial"/>
                <w:sz w:val="24"/>
              </w:rPr>
            </w:pPr>
            <w:bookmarkStart w:id="3335" w:name="9050_"/>
            <w:bookmarkEnd w:id="3335"/>
            <w:del w:id="333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9050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37" w:author="Rawlins, Theresa" w:date="2020-08-20T11:54:00Z"/>
                <w:rFonts w:ascii="Arial" w:eastAsia="Arial" w:hAnsi="Arial" w:cs="Arial"/>
                <w:sz w:val="24"/>
              </w:rPr>
            </w:pPr>
            <w:del w:id="333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39" w:author="Rawlins, Theresa" w:date="2020-08-20T11:54:00Z"/>
                <w:rFonts w:ascii="Arial" w:eastAsia="Arial" w:hAnsi="Arial" w:cs="Arial"/>
                <w:sz w:val="24"/>
              </w:rPr>
            </w:pPr>
            <w:bookmarkStart w:id="3340" w:name="Federal_Flow_Through_Money_"/>
            <w:bookmarkEnd w:id="3340"/>
            <w:del w:id="334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Federal Flow Through Money</w:delText>
              </w:r>
            </w:del>
          </w:p>
        </w:tc>
      </w:tr>
      <w:tr w:rsidR="00CA3095" w:rsidRPr="00CA3095" w:rsidDel="00B816E5" w:rsidTr="006C7E67">
        <w:trPr>
          <w:trHeight w:val="285"/>
          <w:del w:id="334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43" w:author="Rawlins, Theresa" w:date="2020-08-20T11:54:00Z"/>
                <w:rFonts w:ascii="Arial" w:eastAsia="Arial" w:hAnsi="Arial" w:cs="Arial"/>
                <w:sz w:val="24"/>
              </w:rPr>
            </w:pPr>
            <w:bookmarkStart w:id="3344" w:name="9060_"/>
            <w:bookmarkEnd w:id="3344"/>
            <w:del w:id="334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9060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46" w:author="Rawlins, Theresa" w:date="2020-08-20T11:54:00Z"/>
                <w:rFonts w:ascii="Arial" w:eastAsia="Arial" w:hAnsi="Arial" w:cs="Arial"/>
                <w:sz w:val="24"/>
              </w:rPr>
            </w:pPr>
            <w:del w:id="334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48" w:author="Rawlins, Theresa" w:date="2020-08-20T11:54:00Z"/>
                <w:rFonts w:ascii="Arial" w:eastAsia="Arial" w:hAnsi="Arial" w:cs="Arial"/>
                <w:sz w:val="24"/>
              </w:rPr>
            </w:pPr>
            <w:bookmarkStart w:id="3349" w:name="Taxes_Collected_for_Local_Government_"/>
            <w:bookmarkEnd w:id="3349"/>
            <w:del w:id="335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Taxes Collected for Local Government</w:delText>
              </w:r>
            </w:del>
          </w:p>
        </w:tc>
      </w:tr>
      <w:tr w:rsidR="00CA3095" w:rsidRPr="00CA3095" w:rsidDel="00B816E5" w:rsidTr="006C7E67">
        <w:trPr>
          <w:trHeight w:val="428"/>
          <w:del w:id="335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3352" w:author="Rawlins, Theresa" w:date="2020-08-20T11:54:00Z"/>
                <w:rFonts w:ascii="Arial" w:eastAsia="Arial" w:hAnsi="Arial" w:cs="Arial"/>
                <w:sz w:val="24"/>
              </w:rPr>
            </w:pPr>
            <w:bookmarkStart w:id="3353" w:name="9090_"/>
            <w:bookmarkEnd w:id="3353"/>
            <w:del w:id="335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9090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3355" w:author="Rawlins, Theresa" w:date="2020-08-20T11:54:00Z"/>
                <w:rFonts w:ascii="Arial" w:eastAsia="Arial" w:hAnsi="Arial" w:cs="Arial"/>
                <w:sz w:val="24"/>
              </w:rPr>
            </w:pPr>
            <w:del w:id="335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40" w:lineRule="auto"/>
              <w:rPr>
                <w:del w:id="3357" w:author="Rawlins, Theresa" w:date="2020-08-20T11:54:00Z"/>
                <w:rFonts w:ascii="Arial" w:eastAsia="Arial" w:hAnsi="Arial" w:cs="Arial"/>
                <w:sz w:val="24"/>
              </w:rPr>
            </w:pPr>
            <w:bookmarkStart w:id="3358" w:name="Other_Trust_&amp;_Agency_Expenditures_"/>
            <w:bookmarkEnd w:id="3358"/>
            <w:del w:id="335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Trust &amp; Agency Expenditures</w:delText>
              </w:r>
            </w:del>
          </w:p>
        </w:tc>
      </w:tr>
      <w:tr w:rsidR="00CA3095" w:rsidRPr="00CA3095" w:rsidDel="00B816E5" w:rsidTr="006C7E67">
        <w:trPr>
          <w:trHeight w:val="571"/>
          <w:del w:id="336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40" w:lineRule="auto"/>
              <w:rPr>
                <w:del w:id="3361" w:author="Rawlins, Theresa" w:date="2020-08-20T11:54:00Z"/>
                <w:rFonts w:ascii="Times New Roman" w:eastAsia="Arial" w:hAnsi="Arial" w:cs="Arial"/>
                <w:sz w:val="24"/>
              </w:rPr>
            </w:pPr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40" w:lineRule="auto"/>
              <w:rPr>
                <w:del w:id="3362" w:author="Rawlins, Theresa" w:date="2020-08-20T11:54:00Z"/>
                <w:rFonts w:ascii="Times New Roman" w:eastAsia="Arial" w:hAnsi="Arial" w:cs="Arial"/>
                <w:sz w:val="24"/>
              </w:rPr>
            </w:pPr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40" w:lineRule="auto"/>
              <w:rPr>
                <w:del w:id="3363" w:author="Rawlins, Theresa" w:date="2020-08-20T11:54:00Z"/>
                <w:rFonts w:ascii="Arial" w:eastAsia="Arial" w:hAnsi="Arial" w:cs="Arial"/>
                <w:b/>
                <w:sz w:val="24"/>
              </w:rPr>
            </w:pPr>
            <w:bookmarkStart w:id="3364" w:name="OTHER_FINANCING_SOURCES/USES_"/>
            <w:bookmarkEnd w:id="3364"/>
            <w:del w:id="3365" w:author="Rawlins, Theresa" w:date="2020-08-20T11:54:00Z">
              <w:r w:rsidRPr="00CA3095" w:rsidDel="00B816E5">
                <w:rPr>
                  <w:rFonts w:ascii="Arial" w:eastAsia="Arial" w:hAnsi="Arial" w:cs="Arial"/>
                  <w:b/>
                  <w:sz w:val="24"/>
                </w:rPr>
                <w:delText>OTHER FINANCING SOURCES/USES</w:delText>
              </w:r>
            </w:del>
          </w:p>
        </w:tc>
      </w:tr>
      <w:tr w:rsidR="00CA3095" w:rsidRPr="00CA3095" w:rsidDel="00B816E5" w:rsidTr="006C7E67">
        <w:trPr>
          <w:trHeight w:val="428"/>
          <w:del w:id="336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3367" w:author="Rawlins, Theresa" w:date="2020-08-20T11:54:00Z"/>
                <w:rFonts w:ascii="Arial" w:eastAsia="Arial" w:hAnsi="Arial" w:cs="Arial"/>
                <w:sz w:val="24"/>
              </w:rPr>
            </w:pPr>
            <w:bookmarkStart w:id="3368" w:name="9800_"/>
            <w:bookmarkEnd w:id="3368"/>
            <w:del w:id="336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9800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3370" w:author="Rawlins, Theresa" w:date="2020-08-20T11:54:00Z"/>
                <w:rFonts w:ascii="Arial" w:eastAsia="Arial" w:hAnsi="Arial" w:cs="Arial"/>
                <w:sz w:val="24"/>
              </w:rPr>
            </w:pPr>
            <w:bookmarkStart w:id="3371" w:name="1_"/>
            <w:bookmarkEnd w:id="3371"/>
            <w:del w:id="337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1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43" w:after="0" w:line="265" w:lineRule="exact"/>
              <w:rPr>
                <w:del w:id="3373" w:author="Rawlins, Theresa" w:date="2020-08-20T11:54:00Z"/>
                <w:rFonts w:ascii="Arial" w:eastAsia="Arial" w:hAnsi="Arial" w:cs="Arial"/>
                <w:sz w:val="24"/>
              </w:rPr>
            </w:pPr>
            <w:bookmarkStart w:id="3374" w:name="Financing_Sources/Uses_"/>
            <w:bookmarkEnd w:id="3374"/>
            <w:del w:id="337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Financing Sources/Uses</w:delText>
              </w:r>
            </w:del>
          </w:p>
        </w:tc>
      </w:tr>
      <w:tr w:rsidR="00CA3095" w:rsidRPr="00CA3095" w:rsidDel="00B816E5" w:rsidTr="006C7E67">
        <w:trPr>
          <w:trHeight w:val="285"/>
          <w:del w:id="337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77" w:author="Rawlins, Theresa" w:date="2020-08-20T11:54:00Z"/>
                <w:rFonts w:ascii="Arial" w:eastAsia="Arial" w:hAnsi="Arial" w:cs="Arial"/>
                <w:sz w:val="24"/>
              </w:rPr>
            </w:pPr>
            <w:bookmarkStart w:id="3378" w:name="9810_"/>
            <w:bookmarkEnd w:id="3378"/>
            <w:del w:id="337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9810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80" w:author="Rawlins, Theresa" w:date="2020-08-20T11:54:00Z"/>
                <w:rFonts w:ascii="Arial" w:eastAsia="Arial" w:hAnsi="Arial" w:cs="Arial"/>
                <w:sz w:val="24"/>
              </w:rPr>
            </w:pPr>
            <w:del w:id="338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82" w:author="Rawlins, Theresa" w:date="2020-08-20T11:54:00Z"/>
                <w:rFonts w:ascii="Arial" w:eastAsia="Arial" w:hAnsi="Arial" w:cs="Arial"/>
                <w:sz w:val="24"/>
              </w:rPr>
            </w:pPr>
            <w:bookmarkStart w:id="3383" w:name="Operating_Transfers_"/>
            <w:bookmarkEnd w:id="3383"/>
            <w:del w:id="338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Operating Transfers</w:delText>
              </w:r>
            </w:del>
          </w:p>
        </w:tc>
      </w:tr>
      <w:tr w:rsidR="00CA3095" w:rsidRPr="00CA3095" w:rsidDel="00B816E5" w:rsidTr="006C7E67">
        <w:trPr>
          <w:trHeight w:val="285"/>
          <w:del w:id="338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86" w:author="Rawlins, Theresa" w:date="2020-08-20T11:54:00Z"/>
                <w:rFonts w:ascii="Arial" w:eastAsia="Arial" w:hAnsi="Arial" w:cs="Arial"/>
                <w:sz w:val="24"/>
              </w:rPr>
            </w:pPr>
            <w:bookmarkStart w:id="3387" w:name="9811_"/>
            <w:bookmarkEnd w:id="3387"/>
            <w:del w:id="338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9811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89" w:author="Rawlins, Theresa" w:date="2020-08-20T11:54:00Z"/>
                <w:rFonts w:ascii="Arial" w:eastAsia="Arial" w:hAnsi="Arial" w:cs="Arial"/>
                <w:sz w:val="24"/>
              </w:rPr>
            </w:pPr>
            <w:del w:id="339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91" w:author="Rawlins, Theresa" w:date="2020-08-20T11:54:00Z"/>
                <w:rFonts w:ascii="Arial" w:eastAsia="Arial" w:hAnsi="Arial" w:cs="Arial"/>
                <w:sz w:val="24"/>
              </w:rPr>
            </w:pPr>
            <w:bookmarkStart w:id="3392" w:name="Operating_Transfers_In_"/>
            <w:bookmarkEnd w:id="3392"/>
            <w:del w:id="339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Operating Transfers In</w:delText>
              </w:r>
            </w:del>
          </w:p>
        </w:tc>
      </w:tr>
      <w:tr w:rsidR="00CA3095" w:rsidRPr="00CA3095" w:rsidDel="00B816E5" w:rsidTr="006C7E67">
        <w:trPr>
          <w:trHeight w:val="285"/>
          <w:del w:id="339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95" w:author="Rawlins, Theresa" w:date="2020-08-20T11:54:00Z"/>
                <w:rFonts w:ascii="Arial" w:eastAsia="Arial" w:hAnsi="Arial" w:cs="Arial"/>
                <w:sz w:val="24"/>
              </w:rPr>
            </w:pPr>
            <w:bookmarkStart w:id="3396" w:name="9812_"/>
            <w:bookmarkEnd w:id="3396"/>
            <w:del w:id="339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9812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398" w:author="Rawlins, Theresa" w:date="2020-08-20T11:54:00Z"/>
                <w:rFonts w:ascii="Arial" w:eastAsia="Arial" w:hAnsi="Arial" w:cs="Arial"/>
                <w:sz w:val="24"/>
              </w:rPr>
            </w:pPr>
            <w:del w:id="339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00" w:author="Rawlins, Theresa" w:date="2020-08-20T11:54:00Z"/>
                <w:rFonts w:ascii="Arial" w:eastAsia="Arial" w:hAnsi="Arial" w:cs="Arial"/>
                <w:sz w:val="24"/>
              </w:rPr>
            </w:pPr>
            <w:bookmarkStart w:id="3401" w:name="Operating_Transfers_Out_"/>
            <w:bookmarkEnd w:id="3401"/>
            <w:del w:id="340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Operating Transfers Out</w:delText>
              </w:r>
            </w:del>
          </w:p>
        </w:tc>
      </w:tr>
      <w:tr w:rsidR="00CA3095" w:rsidRPr="00CA3095" w:rsidDel="00B816E5" w:rsidTr="006C7E67">
        <w:trPr>
          <w:trHeight w:val="285"/>
          <w:del w:id="340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04" w:author="Rawlins, Theresa" w:date="2020-08-20T11:54:00Z"/>
                <w:rFonts w:ascii="Arial" w:eastAsia="Arial" w:hAnsi="Arial" w:cs="Arial"/>
                <w:sz w:val="24"/>
              </w:rPr>
            </w:pPr>
            <w:bookmarkStart w:id="3405" w:name="9820_"/>
            <w:bookmarkEnd w:id="3405"/>
            <w:del w:id="340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9820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07" w:author="Rawlins, Theresa" w:date="2020-08-20T11:54:00Z"/>
                <w:rFonts w:ascii="Arial" w:eastAsia="Arial" w:hAnsi="Arial" w:cs="Arial"/>
                <w:sz w:val="24"/>
              </w:rPr>
            </w:pPr>
            <w:del w:id="340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09" w:author="Rawlins, Theresa" w:date="2020-08-20T11:54:00Z"/>
                <w:rFonts w:ascii="Arial" w:eastAsia="Arial" w:hAnsi="Arial" w:cs="Arial"/>
                <w:sz w:val="24"/>
              </w:rPr>
            </w:pPr>
            <w:bookmarkStart w:id="3410" w:name="Interest_on_Interfund_Loans_"/>
            <w:bookmarkEnd w:id="3410"/>
            <w:del w:id="341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Interest on Interfund Loans</w:delText>
              </w:r>
            </w:del>
          </w:p>
        </w:tc>
      </w:tr>
      <w:tr w:rsidR="00CA3095" w:rsidRPr="00CA3095" w:rsidDel="00B816E5" w:rsidTr="006C7E67">
        <w:trPr>
          <w:trHeight w:val="285"/>
          <w:del w:id="341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13" w:author="Rawlins, Theresa" w:date="2020-08-20T11:54:00Z"/>
                <w:rFonts w:ascii="Arial" w:eastAsia="Arial" w:hAnsi="Arial" w:cs="Arial"/>
                <w:sz w:val="24"/>
              </w:rPr>
            </w:pPr>
            <w:bookmarkStart w:id="3414" w:name="9821_"/>
            <w:bookmarkEnd w:id="3414"/>
            <w:del w:id="341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9821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16" w:author="Rawlins, Theresa" w:date="2020-08-20T11:54:00Z"/>
                <w:rFonts w:ascii="Arial" w:eastAsia="Arial" w:hAnsi="Arial" w:cs="Arial"/>
                <w:sz w:val="24"/>
              </w:rPr>
            </w:pPr>
            <w:del w:id="341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18" w:author="Rawlins, Theresa" w:date="2020-08-20T11:54:00Z"/>
                <w:rFonts w:ascii="Arial" w:eastAsia="Arial" w:hAnsi="Arial" w:cs="Arial"/>
                <w:sz w:val="24"/>
              </w:rPr>
            </w:pPr>
            <w:bookmarkStart w:id="3419" w:name="Interfund_Interest_Revenue_"/>
            <w:bookmarkEnd w:id="3419"/>
            <w:del w:id="342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Interfund Interest Revenue</w:delText>
              </w:r>
            </w:del>
          </w:p>
        </w:tc>
      </w:tr>
      <w:tr w:rsidR="00CA3095" w:rsidRPr="00CA3095" w:rsidDel="00B816E5" w:rsidTr="006C7E67">
        <w:trPr>
          <w:trHeight w:val="285"/>
          <w:del w:id="342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22" w:author="Rawlins, Theresa" w:date="2020-08-20T11:54:00Z"/>
                <w:rFonts w:ascii="Arial" w:eastAsia="Arial" w:hAnsi="Arial" w:cs="Arial"/>
                <w:sz w:val="24"/>
              </w:rPr>
            </w:pPr>
            <w:bookmarkStart w:id="3423" w:name="9822_"/>
            <w:bookmarkEnd w:id="3423"/>
            <w:del w:id="342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9822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25" w:author="Rawlins, Theresa" w:date="2020-08-20T11:54:00Z"/>
                <w:rFonts w:ascii="Arial" w:eastAsia="Arial" w:hAnsi="Arial" w:cs="Arial"/>
                <w:sz w:val="24"/>
              </w:rPr>
            </w:pPr>
            <w:del w:id="342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27" w:author="Rawlins, Theresa" w:date="2020-08-20T11:54:00Z"/>
                <w:rFonts w:ascii="Arial" w:eastAsia="Arial" w:hAnsi="Arial" w:cs="Arial"/>
                <w:sz w:val="24"/>
              </w:rPr>
            </w:pPr>
            <w:bookmarkStart w:id="3428" w:name="Interfund_Interest_Expense_"/>
            <w:bookmarkEnd w:id="3428"/>
            <w:del w:id="342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Interfund Interest Expense</w:delText>
              </w:r>
            </w:del>
          </w:p>
        </w:tc>
      </w:tr>
      <w:tr w:rsidR="00CA3095" w:rsidRPr="00CA3095" w:rsidDel="00B816E5" w:rsidTr="006C7E67">
        <w:trPr>
          <w:trHeight w:val="285"/>
          <w:del w:id="343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31" w:author="Rawlins, Theresa" w:date="2020-08-20T11:54:00Z"/>
                <w:rFonts w:ascii="Arial" w:eastAsia="Arial" w:hAnsi="Arial" w:cs="Arial"/>
                <w:sz w:val="24"/>
              </w:rPr>
            </w:pPr>
            <w:bookmarkStart w:id="3432" w:name="9830_"/>
            <w:bookmarkEnd w:id="3432"/>
            <w:del w:id="343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9830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34" w:author="Rawlins, Theresa" w:date="2020-08-20T11:54:00Z"/>
                <w:rFonts w:ascii="Arial" w:eastAsia="Arial" w:hAnsi="Arial" w:cs="Arial"/>
                <w:sz w:val="24"/>
              </w:rPr>
            </w:pPr>
            <w:del w:id="343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36" w:author="Rawlins, Theresa" w:date="2020-08-20T11:54:00Z"/>
                <w:rFonts w:ascii="Arial" w:eastAsia="Arial" w:hAnsi="Arial" w:cs="Arial"/>
                <w:sz w:val="24"/>
              </w:rPr>
            </w:pPr>
            <w:bookmarkStart w:id="3437" w:name="Other_Sources_"/>
            <w:bookmarkEnd w:id="3437"/>
            <w:del w:id="343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Sources</w:delText>
              </w:r>
            </w:del>
          </w:p>
        </w:tc>
      </w:tr>
      <w:tr w:rsidR="00CA3095" w:rsidRPr="00CA3095" w:rsidDel="00B816E5" w:rsidTr="006C7E67">
        <w:trPr>
          <w:trHeight w:val="285"/>
          <w:del w:id="343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40" w:author="Rawlins, Theresa" w:date="2020-08-20T11:54:00Z"/>
                <w:rFonts w:ascii="Arial" w:eastAsia="Arial" w:hAnsi="Arial" w:cs="Arial"/>
                <w:sz w:val="24"/>
              </w:rPr>
            </w:pPr>
            <w:bookmarkStart w:id="3441" w:name="9831_"/>
            <w:bookmarkEnd w:id="3441"/>
            <w:del w:id="344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9831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43" w:author="Rawlins, Theresa" w:date="2020-08-20T11:54:00Z"/>
                <w:rFonts w:ascii="Arial" w:eastAsia="Arial" w:hAnsi="Arial" w:cs="Arial"/>
                <w:sz w:val="24"/>
              </w:rPr>
            </w:pPr>
            <w:del w:id="344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45" w:author="Rawlins, Theresa" w:date="2020-08-20T11:54:00Z"/>
                <w:rFonts w:ascii="Arial" w:eastAsia="Arial" w:hAnsi="Arial" w:cs="Arial"/>
                <w:sz w:val="24"/>
              </w:rPr>
            </w:pPr>
            <w:bookmarkStart w:id="3446" w:name="Proceeds_of_General_Obligation_Bonds_"/>
            <w:bookmarkEnd w:id="3446"/>
            <w:del w:id="344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Proceeds of General Obligation Bonds</w:delText>
              </w:r>
            </w:del>
          </w:p>
        </w:tc>
      </w:tr>
      <w:tr w:rsidR="00CA3095" w:rsidRPr="00CA3095" w:rsidDel="00B816E5" w:rsidTr="006C7E67">
        <w:trPr>
          <w:trHeight w:val="285"/>
          <w:del w:id="344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49" w:author="Rawlins, Theresa" w:date="2020-08-20T11:54:00Z"/>
                <w:rFonts w:ascii="Arial" w:eastAsia="Arial" w:hAnsi="Arial" w:cs="Arial"/>
                <w:sz w:val="24"/>
              </w:rPr>
            </w:pPr>
            <w:bookmarkStart w:id="3450" w:name="9832_"/>
            <w:bookmarkEnd w:id="3450"/>
            <w:del w:id="345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9832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52" w:author="Rawlins, Theresa" w:date="2020-08-20T11:54:00Z"/>
                <w:rFonts w:ascii="Arial" w:eastAsia="Arial" w:hAnsi="Arial" w:cs="Arial"/>
                <w:sz w:val="24"/>
              </w:rPr>
            </w:pPr>
            <w:del w:id="345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54" w:author="Rawlins, Theresa" w:date="2020-08-20T11:54:00Z"/>
                <w:rFonts w:ascii="Arial" w:eastAsia="Arial" w:hAnsi="Arial" w:cs="Arial"/>
                <w:sz w:val="24"/>
              </w:rPr>
            </w:pPr>
            <w:bookmarkStart w:id="3455" w:name="Receipt_of_Loan_Principal_Payments_"/>
            <w:bookmarkEnd w:id="3455"/>
            <w:del w:id="345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Receipt of Loan Principal Payments</w:delText>
              </w:r>
            </w:del>
          </w:p>
        </w:tc>
      </w:tr>
      <w:tr w:rsidR="00CA3095" w:rsidRPr="00CA3095" w:rsidDel="00B816E5" w:rsidTr="006C7E67">
        <w:trPr>
          <w:trHeight w:val="276"/>
          <w:del w:id="345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3458" w:author="Rawlins, Theresa" w:date="2020-08-20T11:54:00Z"/>
                <w:rFonts w:ascii="Arial" w:eastAsia="Arial" w:hAnsi="Arial" w:cs="Arial"/>
                <w:sz w:val="24"/>
              </w:rPr>
            </w:pPr>
            <w:bookmarkStart w:id="3459" w:name="9839_"/>
            <w:bookmarkEnd w:id="3459"/>
            <w:del w:id="346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9839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3461" w:author="Rawlins, Theresa" w:date="2020-08-20T11:54:00Z"/>
                <w:rFonts w:ascii="Arial" w:eastAsia="Arial" w:hAnsi="Arial" w:cs="Arial"/>
                <w:sz w:val="24"/>
              </w:rPr>
            </w:pPr>
            <w:del w:id="346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6465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3463" w:author="Rawlins, Theresa" w:date="2020-08-20T11:54:00Z"/>
                <w:rFonts w:ascii="Arial" w:eastAsia="Arial" w:hAnsi="Arial" w:cs="Arial"/>
                <w:sz w:val="24"/>
              </w:rPr>
            </w:pPr>
            <w:bookmarkStart w:id="3464" w:name="Other_Financial_Sources_"/>
            <w:bookmarkEnd w:id="3464"/>
            <w:del w:id="346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Financial Sources</w:delText>
              </w:r>
            </w:del>
          </w:p>
        </w:tc>
      </w:tr>
    </w:tbl>
    <w:p w:rsidR="00CA3095" w:rsidRPr="00CA3095" w:rsidDel="00B816E5" w:rsidRDefault="00CA3095" w:rsidP="00CA3095">
      <w:pPr>
        <w:widowControl w:val="0"/>
        <w:autoSpaceDE w:val="0"/>
        <w:autoSpaceDN w:val="0"/>
        <w:spacing w:before="5" w:after="0" w:line="240" w:lineRule="auto"/>
        <w:rPr>
          <w:del w:id="3466" w:author="Rawlins, Theresa" w:date="2020-08-20T11:54:00Z"/>
          <w:rFonts w:ascii="Arial" w:eastAsia="Arial" w:hAnsi="Arial" w:cs="Arial"/>
          <w:sz w:val="12"/>
          <w:szCs w:val="24"/>
        </w:r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before="92" w:after="0" w:line="240" w:lineRule="auto"/>
        <w:rPr>
          <w:del w:id="3467" w:author="Rawlins, Theresa" w:date="2020-08-20T11:54:00Z"/>
          <w:rFonts w:ascii="Arial" w:eastAsia="Arial" w:hAnsi="Arial" w:cs="Arial"/>
          <w:sz w:val="24"/>
          <w:szCs w:val="24"/>
        </w:rPr>
      </w:pPr>
      <w:del w:id="3468" w:author="Rawlins, Theresa" w:date="2020-08-20T11:54:00Z">
        <w:r w:rsidRPr="00CA3095" w:rsidDel="00B816E5">
          <w:rPr>
            <w:rFonts w:ascii="Arial" w:eastAsia="Arial" w:hAnsi="Arial" w:cs="Arial"/>
            <w:sz w:val="24"/>
            <w:szCs w:val="24"/>
          </w:rPr>
          <w:delText>(Continued)</w:delText>
        </w:r>
      </w:del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3469" w:author="Rawlins, Theresa" w:date="2020-08-20T11:54:00Z"/>
          <w:rFonts w:ascii="Arial" w:eastAsia="Arial" w:hAnsi="Arial" w:cs="Arial"/>
        </w:rPr>
        <w:sectPr w:rsidR="00CA3095" w:rsidRPr="00CA3095" w:rsidDel="00B816E5">
          <w:pgSz w:w="12240" w:h="15840"/>
          <w:pgMar w:top="1820" w:right="600" w:bottom="1260" w:left="1220" w:header="733" w:footer="1054" w:gutter="0"/>
          <w:cols w:space="720"/>
        </w:sectPr>
      </w:pPr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3470" w:author="Rawlins, Theresa" w:date="2020-08-20T11:54:00Z"/>
          <w:rFonts w:ascii="Arial" w:eastAsia="Arial" w:hAnsi="Arial" w:cs="Arial"/>
          <w:sz w:val="24"/>
          <w:szCs w:val="24"/>
        </w:rPr>
      </w:pPr>
      <w:del w:id="3471" w:author="Rawlins, Theresa" w:date="2020-08-20T11:54:00Z">
        <w:r w:rsidRPr="00CA3095" w:rsidDel="00B816E5">
          <w:rPr>
            <w:rFonts w:ascii="Arial" w:eastAsia="Arial" w:hAnsi="Arial" w:cs="Arial"/>
            <w:sz w:val="24"/>
            <w:szCs w:val="24"/>
          </w:rPr>
          <w:delText>(Continued)</w:delText>
        </w:r>
      </w:del>
    </w:p>
    <w:p w:rsidR="00CA3095" w:rsidRPr="00CA3095" w:rsidDel="00B816E5" w:rsidRDefault="00CA3095" w:rsidP="00CA3095">
      <w:pPr>
        <w:widowControl w:val="0"/>
        <w:tabs>
          <w:tab w:val="left" w:pos="7906"/>
        </w:tabs>
        <w:autoSpaceDE w:val="0"/>
        <w:autoSpaceDN w:val="0"/>
        <w:spacing w:before="7" w:after="0" w:line="240" w:lineRule="auto"/>
        <w:rPr>
          <w:del w:id="3472" w:author="Rawlins, Theresa" w:date="2020-08-20T11:54:00Z"/>
          <w:rFonts w:ascii="Arial" w:eastAsia="Arial" w:hAnsi="Arial" w:cs="Arial"/>
          <w:sz w:val="24"/>
        </w:rPr>
      </w:pPr>
      <w:bookmarkStart w:id="3473" w:name="CHART_OF_GENERAL_LEDGER_ACCOUNTS__7610_("/>
      <w:bookmarkEnd w:id="3473"/>
      <w:del w:id="3474" w:author="Rawlins, Theresa" w:date="2020-08-20T11:54:00Z">
        <w:r w:rsidRPr="00CA3095" w:rsidDel="00B816E5">
          <w:rPr>
            <w:rFonts w:ascii="Arial" w:eastAsia="Arial" w:hAnsi="Arial" w:cs="Arial"/>
            <w:b/>
            <w:sz w:val="24"/>
          </w:rPr>
          <w:delText>CHART OF GENERAL</w:delText>
        </w:r>
        <w:r w:rsidRPr="00CA3095" w:rsidDel="00B816E5">
          <w:rPr>
            <w:rFonts w:ascii="Arial" w:eastAsia="Arial" w:hAnsi="Arial" w:cs="Arial"/>
            <w:b/>
            <w:spacing w:val="-14"/>
            <w:sz w:val="24"/>
          </w:rPr>
          <w:delText xml:space="preserve"> </w:delText>
        </w:r>
        <w:r w:rsidRPr="00CA3095" w:rsidDel="00B816E5">
          <w:rPr>
            <w:rFonts w:ascii="Arial" w:eastAsia="Arial" w:hAnsi="Arial" w:cs="Arial"/>
            <w:b/>
            <w:sz w:val="24"/>
          </w:rPr>
          <w:delText>LEDGER</w:delText>
        </w:r>
        <w:r w:rsidRPr="00CA3095" w:rsidDel="00B816E5">
          <w:rPr>
            <w:rFonts w:ascii="Arial" w:eastAsia="Arial" w:hAnsi="Arial" w:cs="Arial"/>
            <w:b/>
            <w:spacing w:val="-5"/>
            <w:sz w:val="24"/>
          </w:rPr>
          <w:delText xml:space="preserve"> </w:delText>
        </w:r>
        <w:r w:rsidRPr="00CA3095" w:rsidDel="00B816E5">
          <w:rPr>
            <w:rFonts w:ascii="Arial" w:eastAsia="Arial" w:hAnsi="Arial" w:cs="Arial"/>
            <w:b/>
            <w:sz w:val="24"/>
          </w:rPr>
          <w:delText>ACCOUNTS</w:delText>
        </w:r>
        <w:r w:rsidRPr="00CA3095" w:rsidDel="00B816E5">
          <w:rPr>
            <w:rFonts w:ascii="Arial" w:eastAsia="Arial" w:hAnsi="Arial" w:cs="Arial"/>
            <w:b/>
            <w:sz w:val="24"/>
          </w:rPr>
          <w:tab/>
          <w:delText xml:space="preserve">7610 </w:delText>
        </w:r>
        <w:r w:rsidRPr="00CA3095" w:rsidDel="00B816E5">
          <w:rPr>
            <w:rFonts w:ascii="Arial" w:eastAsia="Arial" w:hAnsi="Arial" w:cs="Arial"/>
            <w:sz w:val="24"/>
          </w:rPr>
          <w:delText>(Cont. 11)</w:delText>
        </w:r>
      </w:del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3475" w:author="Rawlins, Theresa" w:date="2020-08-20T11:54:00Z"/>
          <w:rFonts w:ascii="Arial" w:eastAsia="Arial" w:hAnsi="Arial" w:cs="Arial"/>
          <w:sz w:val="24"/>
          <w:szCs w:val="24"/>
        </w:rPr>
      </w:pPr>
      <w:del w:id="3476" w:author="Rawlins, Theresa" w:date="2020-08-20T11:54:00Z">
        <w:r w:rsidRPr="00CA3095" w:rsidDel="00B816E5">
          <w:rPr>
            <w:rFonts w:ascii="Arial" w:eastAsia="Arial" w:hAnsi="Arial" w:cs="Arial"/>
            <w:sz w:val="24"/>
            <w:szCs w:val="24"/>
          </w:rPr>
          <w:lastRenderedPageBreak/>
          <w:delText>(Revised 09/10)</w:delText>
        </w:r>
      </w:del>
    </w:p>
    <w:p w:rsidR="00CA3095" w:rsidRPr="00CA3095" w:rsidDel="00B816E5" w:rsidRDefault="00CA3095" w:rsidP="00CA3095">
      <w:pPr>
        <w:widowControl w:val="0"/>
        <w:autoSpaceDE w:val="0"/>
        <w:autoSpaceDN w:val="0"/>
        <w:spacing w:after="0" w:line="240" w:lineRule="auto"/>
        <w:rPr>
          <w:del w:id="3477" w:author="Rawlins, Theresa" w:date="2020-08-20T11:54:00Z"/>
          <w:rFonts w:ascii="Arial" w:eastAsia="Arial" w:hAnsi="Arial" w:cs="Arial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702"/>
        <w:gridCol w:w="4619"/>
      </w:tblGrid>
      <w:tr w:rsidR="00CA3095" w:rsidRPr="00CA3095" w:rsidDel="00B816E5" w:rsidTr="006C7E67">
        <w:trPr>
          <w:trHeight w:val="276"/>
          <w:del w:id="347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3479" w:author="Rawlins, Theresa" w:date="2020-08-20T11:54:00Z"/>
                <w:rFonts w:ascii="Arial" w:eastAsia="Arial" w:hAnsi="Arial" w:cs="Arial"/>
                <w:sz w:val="24"/>
              </w:rPr>
            </w:pPr>
            <w:bookmarkStart w:id="3480" w:name="9840_"/>
            <w:bookmarkEnd w:id="3480"/>
            <w:del w:id="348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9840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3482" w:author="Rawlins, Theresa" w:date="2020-08-20T11:54:00Z"/>
                <w:rFonts w:ascii="Arial" w:eastAsia="Arial" w:hAnsi="Arial" w:cs="Arial"/>
                <w:sz w:val="24"/>
              </w:rPr>
            </w:pPr>
            <w:del w:id="3483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461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after="0" w:line="257" w:lineRule="exact"/>
              <w:rPr>
                <w:del w:id="3484" w:author="Rawlins, Theresa" w:date="2020-08-20T11:54:00Z"/>
                <w:rFonts w:ascii="Arial" w:eastAsia="Arial" w:hAnsi="Arial" w:cs="Arial"/>
                <w:sz w:val="24"/>
              </w:rPr>
            </w:pPr>
            <w:bookmarkStart w:id="3485" w:name="Other_Uses_"/>
            <w:bookmarkEnd w:id="3485"/>
            <w:del w:id="348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Other Uses</w:delText>
              </w:r>
            </w:del>
          </w:p>
        </w:tc>
      </w:tr>
      <w:tr w:rsidR="00CA3095" w:rsidRPr="00CA3095" w:rsidDel="00B816E5" w:rsidTr="006C7E67">
        <w:trPr>
          <w:trHeight w:val="285"/>
          <w:del w:id="3487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88" w:author="Rawlins, Theresa" w:date="2020-08-20T11:54:00Z"/>
                <w:rFonts w:ascii="Arial" w:eastAsia="Arial" w:hAnsi="Arial" w:cs="Arial"/>
                <w:sz w:val="24"/>
              </w:rPr>
            </w:pPr>
            <w:bookmarkStart w:id="3489" w:name="9841_"/>
            <w:bookmarkEnd w:id="3489"/>
            <w:del w:id="349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9841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91" w:author="Rawlins, Theresa" w:date="2020-08-20T11:54:00Z"/>
                <w:rFonts w:ascii="Arial" w:eastAsia="Arial" w:hAnsi="Arial" w:cs="Arial"/>
                <w:sz w:val="24"/>
              </w:rPr>
            </w:pPr>
            <w:del w:id="3492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461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93" w:author="Rawlins, Theresa" w:date="2020-08-20T11:54:00Z"/>
                <w:rFonts w:ascii="Arial" w:eastAsia="Arial" w:hAnsi="Arial" w:cs="Arial"/>
                <w:sz w:val="24"/>
              </w:rPr>
            </w:pPr>
            <w:bookmarkStart w:id="3494" w:name="Interest_on_Bonds_"/>
            <w:bookmarkEnd w:id="3494"/>
            <w:del w:id="349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Interest on Bonds</w:delText>
              </w:r>
            </w:del>
          </w:p>
        </w:tc>
      </w:tr>
      <w:tr w:rsidR="00CA3095" w:rsidRPr="00CA3095" w:rsidDel="00B816E5" w:rsidTr="006C7E67">
        <w:trPr>
          <w:trHeight w:val="285"/>
          <w:del w:id="3496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497" w:author="Rawlins, Theresa" w:date="2020-08-20T11:54:00Z"/>
                <w:rFonts w:ascii="Arial" w:eastAsia="Arial" w:hAnsi="Arial" w:cs="Arial"/>
                <w:sz w:val="24"/>
              </w:rPr>
            </w:pPr>
            <w:bookmarkStart w:id="3498" w:name="9842_"/>
            <w:bookmarkEnd w:id="3498"/>
            <w:del w:id="349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9842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00" w:author="Rawlins, Theresa" w:date="2020-08-20T11:54:00Z"/>
                <w:rFonts w:ascii="Arial" w:eastAsia="Arial" w:hAnsi="Arial" w:cs="Arial"/>
                <w:sz w:val="24"/>
              </w:rPr>
            </w:pPr>
            <w:del w:id="3501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461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02" w:author="Rawlins, Theresa" w:date="2020-08-20T11:54:00Z"/>
                <w:rFonts w:ascii="Arial" w:eastAsia="Arial" w:hAnsi="Arial" w:cs="Arial"/>
                <w:sz w:val="24"/>
              </w:rPr>
            </w:pPr>
            <w:bookmarkStart w:id="3503" w:name="Principal_on_Bonds_"/>
            <w:bookmarkEnd w:id="3503"/>
            <w:del w:id="350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Principal on Bonds</w:delText>
              </w:r>
            </w:del>
          </w:p>
        </w:tc>
      </w:tr>
      <w:tr w:rsidR="00CA3095" w:rsidRPr="00CA3095" w:rsidDel="00B816E5" w:rsidTr="006C7E67">
        <w:trPr>
          <w:trHeight w:val="285"/>
          <w:del w:id="3505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06" w:author="Rawlins, Theresa" w:date="2020-08-20T11:54:00Z"/>
                <w:rFonts w:ascii="Arial" w:eastAsia="Arial" w:hAnsi="Arial" w:cs="Arial"/>
                <w:sz w:val="24"/>
              </w:rPr>
            </w:pPr>
            <w:bookmarkStart w:id="3507" w:name="9843_"/>
            <w:bookmarkEnd w:id="3507"/>
            <w:del w:id="350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9843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09" w:author="Rawlins, Theresa" w:date="2020-08-20T11:54:00Z"/>
                <w:rFonts w:ascii="Arial" w:eastAsia="Arial" w:hAnsi="Arial" w:cs="Arial"/>
                <w:sz w:val="24"/>
              </w:rPr>
            </w:pPr>
            <w:del w:id="3510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461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11" w:author="Rawlins, Theresa" w:date="2020-08-20T11:54:00Z"/>
                <w:rFonts w:ascii="Arial" w:eastAsia="Arial" w:hAnsi="Arial" w:cs="Arial"/>
                <w:sz w:val="24"/>
              </w:rPr>
            </w:pPr>
            <w:bookmarkStart w:id="3512" w:name="Paying_Agents'_Fees_"/>
            <w:bookmarkEnd w:id="3512"/>
            <w:del w:id="351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Paying Agents' Fees</w:delText>
              </w:r>
            </w:del>
          </w:p>
        </w:tc>
      </w:tr>
      <w:tr w:rsidR="00CA3095" w:rsidRPr="00CA3095" w:rsidDel="00B816E5" w:rsidTr="006C7E67">
        <w:trPr>
          <w:trHeight w:val="285"/>
          <w:del w:id="3514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15" w:author="Rawlins, Theresa" w:date="2020-08-20T11:54:00Z"/>
                <w:rFonts w:ascii="Arial" w:eastAsia="Arial" w:hAnsi="Arial" w:cs="Arial"/>
                <w:sz w:val="24"/>
              </w:rPr>
            </w:pPr>
            <w:bookmarkStart w:id="3516" w:name="9844_"/>
            <w:bookmarkEnd w:id="3516"/>
            <w:del w:id="351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9844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18" w:author="Rawlins, Theresa" w:date="2020-08-20T11:54:00Z"/>
                <w:rFonts w:ascii="Arial" w:eastAsia="Arial" w:hAnsi="Arial" w:cs="Arial"/>
                <w:sz w:val="24"/>
              </w:rPr>
            </w:pPr>
            <w:del w:id="3519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461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20" w:author="Rawlins, Theresa" w:date="2020-08-20T11:54:00Z"/>
                <w:rFonts w:ascii="Arial" w:eastAsia="Arial" w:hAnsi="Arial" w:cs="Arial"/>
                <w:sz w:val="24"/>
              </w:rPr>
            </w:pPr>
            <w:bookmarkStart w:id="3521" w:name="Loan_Principal_Disbursements_"/>
            <w:bookmarkEnd w:id="3521"/>
            <w:del w:id="352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Loan Principal Disbursements</w:delText>
              </w:r>
            </w:del>
          </w:p>
        </w:tc>
      </w:tr>
      <w:tr w:rsidR="00CA3095" w:rsidRPr="00CA3095" w:rsidDel="00B816E5" w:rsidTr="006C7E67">
        <w:trPr>
          <w:trHeight w:val="285"/>
          <w:del w:id="3523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24" w:author="Rawlins, Theresa" w:date="2020-08-20T11:54:00Z"/>
                <w:rFonts w:ascii="Arial" w:eastAsia="Arial" w:hAnsi="Arial" w:cs="Arial"/>
                <w:sz w:val="24"/>
              </w:rPr>
            </w:pPr>
            <w:bookmarkStart w:id="3525" w:name="9845_"/>
            <w:bookmarkEnd w:id="3525"/>
            <w:del w:id="3526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9845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27" w:author="Rawlins, Theresa" w:date="2020-08-20T11:54:00Z"/>
                <w:rFonts w:ascii="Arial" w:eastAsia="Arial" w:hAnsi="Arial" w:cs="Arial"/>
                <w:sz w:val="24"/>
              </w:rPr>
            </w:pPr>
            <w:del w:id="3528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461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29" w:author="Rawlins, Theresa" w:date="2020-08-20T11:54:00Z"/>
                <w:rFonts w:ascii="Arial" w:eastAsia="Arial" w:hAnsi="Arial" w:cs="Arial"/>
                <w:sz w:val="24"/>
              </w:rPr>
            </w:pPr>
            <w:bookmarkStart w:id="3530" w:name="Interest_on_Commercial_Paper_"/>
            <w:bookmarkEnd w:id="3530"/>
            <w:del w:id="353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Interest on Commercial Paper</w:delText>
              </w:r>
            </w:del>
          </w:p>
        </w:tc>
      </w:tr>
      <w:tr w:rsidR="00CA3095" w:rsidRPr="00CA3095" w:rsidDel="00B816E5" w:rsidTr="006C7E67">
        <w:trPr>
          <w:trHeight w:val="285"/>
          <w:del w:id="3532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33" w:author="Rawlins, Theresa" w:date="2020-08-20T11:54:00Z"/>
                <w:rFonts w:ascii="Arial" w:eastAsia="Arial" w:hAnsi="Arial" w:cs="Arial"/>
                <w:sz w:val="24"/>
              </w:rPr>
            </w:pPr>
            <w:bookmarkStart w:id="3534" w:name="9846_"/>
            <w:bookmarkEnd w:id="3534"/>
            <w:del w:id="3535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9846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36" w:author="Rawlins, Theresa" w:date="2020-08-20T11:54:00Z"/>
                <w:rFonts w:ascii="Arial" w:eastAsia="Arial" w:hAnsi="Arial" w:cs="Arial"/>
                <w:sz w:val="24"/>
              </w:rPr>
            </w:pPr>
            <w:del w:id="353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461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38" w:author="Rawlins, Theresa" w:date="2020-08-20T11:54:00Z"/>
                <w:rFonts w:ascii="Arial" w:eastAsia="Arial" w:hAnsi="Arial" w:cs="Arial"/>
                <w:sz w:val="24"/>
              </w:rPr>
            </w:pPr>
            <w:bookmarkStart w:id="3539" w:name="Commercial_Paper_Fees_"/>
            <w:bookmarkEnd w:id="3539"/>
            <w:del w:id="354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Commercial Paper Fees</w:delText>
              </w:r>
            </w:del>
          </w:p>
        </w:tc>
      </w:tr>
      <w:tr w:rsidR="00CA3095" w:rsidRPr="00CA3095" w:rsidDel="00B816E5" w:rsidTr="006C7E67">
        <w:trPr>
          <w:trHeight w:val="285"/>
          <w:del w:id="354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42" w:author="Rawlins, Theresa" w:date="2020-08-20T11:54:00Z"/>
                <w:rFonts w:ascii="Arial" w:eastAsia="Arial" w:hAnsi="Arial" w:cs="Arial"/>
                <w:sz w:val="24"/>
              </w:rPr>
            </w:pPr>
            <w:bookmarkStart w:id="3543" w:name="9890_"/>
            <w:bookmarkEnd w:id="3543"/>
            <w:del w:id="354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9890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45" w:author="Rawlins, Theresa" w:date="2020-08-20T11:54:00Z"/>
                <w:rFonts w:ascii="Arial" w:eastAsia="Arial" w:hAnsi="Arial" w:cs="Arial"/>
                <w:sz w:val="24"/>
              </w:rPr>
            </w:pPr>
            <w:bookmarkStart w:id="3546" w:name="2_"/>
            <w:bookmarkEnd w:id="3546"/>
            <w:del w:id="3547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2</w:delText>
              </w:r>
            </w:del>
          </w:p>
        </w:tc>
        <w:tc>
          <w:tcPr>
            <w:tcW w:w="461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48" w:author="Rawlins, Theresa" w:date="2020-08-20T11:54:00Z"/>
                <w:rFonts w:ascii="Arial" w:eastAsia="Arial" w:hAnsi="Arial" w:cs="Arial"/>
                <w:sz w:val="24"/>
              </w:rPr>
            </w:pPr>
            <w:bookmarkStart w:id="3549" w:name="Prior_Year_Adjustments_"/>
            <w:bookmarkEnd w:id="3549"/>
            <w:del w:id="3550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Prior Year Adjustments</w:delText>
              </w:r>
            </w:del>
          </w:p>
        </w:tc>
      </w:tr>
      <w:tr w:rsidR="00CA3095" w:rsidRPr="00CA3095" w:rsidDel="00B816E5" w:rsidTr="006C7E67">
        <w:trPr>
          <w:trHeight w:val="285"/>
          <w:del w:id="3551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52" w:author="Rawlins, Theresa" w:date="2020-08-20T11:54:00Z"/>
                <w:rFonts w:ascii="Arial" w:eastAsia="Arial" w:hAnsi="Arial" w:cs="Arial"/>
                <w:sz w:val="24"/>
              </w:rPr>
            </w:pPr>
            <w:bookmarkStart w:id="3553" w:name="9891_"/>
            <w:bookmarkEnd w:id="3553"/>
            <w:del w:id="3554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9891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55" w:author="Rawlins, Theresa" w:date="2020-08-20T11:54:00Z"/>
                <w:rFonts w:ascii="Arial" w:eastAsia="Arial" w:hAnsi="Arial" w:cs="Arial"/>
                <w:sz w:val="24"/>
              </w:rPr>
            </w:pPr>
            <w:del w:id="3556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461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57" w:author="Rawlins, Theresa" w:date="2020-08-20T11:54:00Z"/>
                <w:rFonts w:ascii="Arial" w:eastAsia="Arial" w:hAnsi="Arial" w:cs="Arial"/>
                <w:sz w:val="24"/>
              </w:rPr>
            </w:pPr>
            <w:bookmarkStart w:id="3558" w:name="Refunds_to_Reverted_Appropriations_"/>
            <w:bookmarkEnd w:id="3558"/>
            <w:del w:id="3559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Refunds to Reverted Appropriations</w:delText>
              </w:r>
            </w:del>
          </w:p>
        </w:tc>
      </w:tr>
      <w:tr w:rsidR="00CA3095" w:rsidRPr="00CA3095" w:rsidDel="00B816E5" w:rsidTr="006C7E67">
        <w:trPr>
          <w:trHeight w:val="285"/>
          <w:del w:id="3560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61" w:author="Rawlins, Theresa" w:date="2020-08-20T11:54:00Z"/>
                <w:rFonts w:ascii="Arial" w:eastAsia="Arial" w:hAnsi="Arial" w:cs="Arial"/>
                <w:sz w:val="24"/>
              </w:rPr>
            </w:pPr>
            <w:bookmarkStart w:id="3562" w:name="9892_"/>
            <w:bookmarkEnd w:id="3562"/>
            <w:del w:id="3563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9892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64" w:author="Rawlins, Theresa" w:date="2020-08-20T11:54:00Z"/>
                <w:rFonts w:ascii="Arial" w:eastAsia="Arial" w:hAnsi="Arial" w:cs="Arial"/>
                <w:sz w:val="24"/>
              </w:rPr>
            </w:pPr>
            <w:del w:id="3565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461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66" w:author="Rawlins, Theresa" w:date="2020-08-20T11:54:00Z"/>
                <w:rFonts w:ascii="Arial" w:eastAsia="Arial" w:hAnsi="Arial" w:cs="Arial"/>
                <w:sz w:val="24"/>
              </w:rPr>
            </w:pPr>
            <w:bookmarkStart w:id="3567" w:name="Prior_Year_Revenue_Adjustment_"/>
            <w:bookmarkEnd w:id="3567"/>
            <w:del w:id="3568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Prior Year Revenue Adjustment</w:delText>
              </w:r>
            </w:del>
          </w:p>
        </w:tc>
      </w:tr>
      <w:tr w:rsidR="00CA3095" w:rsidRPr="00CA3095" w:rsidDel="00B816E5" w:rsidTr="006C7E67">
        <w:trPr>
          <w:trHeight w:val="285"/>
          <w:del w:id="3569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70" w:author="Rawlins, Theresa" w:date="2020-08-20T11:54:00Z"/>
                <w:rFonts w:ascii="Arial" w:eastAsia="Arial" w:hAnsi="Arial" w:cs="Arial"/>
                <w:sz w:val="24"/>
              </w:rPr>
            </w:pPr>
            <w:bookmarkStart w:id="3571" w:name="9893_"/>
            <w:bookmarkEnd w:id="3571"/>
            <w:del w:id="3572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9893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73" w:author="Rawlins, Theresa" w:date="2020-08-20T11:54:00Z"/>
                <w:rFonts w:ascii="Arial" w:eastAsia="Arial" w:hAnsi="Arial" w:cs="Arial"/>
                <w:sz w:val="24"/>
              </w:rPr>
            </w:pPr>
            <w:del w:id="357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461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65" w:lineRule="exact"/>
              <w:rPr>
                <w:del w:id="3575" w:author="Rawlins, Theresa" w:date="2020-08-20T11:54:00Z"/>
                <w:rFonts w:ascii="Arial" w:eastAsia="Arial" w:hAnsi="Arial" w:cs="Arial"/>
                <w:sz w:val="24"/>
              </w:rPr>
            </w:pPr>
            <w:bookmarkStart w:id="3576" w:name="Prior_Year_Appropriations_Adjustments_"/>
            <w:bookmarkEnd w:id="3576"/>
            <w:del w:id="357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Prior Year Appropriations Adjustments</w:delText>
              </w:r>
            </w:del>
          </w:p>
        </w:tc>
      </w:tr>
      <w:tr w:rsidR="00CA3095" w:rsidRPr="00CA3095" w:rsidDel="00B816E5" w:rsidTr="006C7E67">
        <w:trPr>
          <w:trHeight w:val="277"/>
          <w:del w:id="3578" w:author="Rawlins, Theresa" w:date="2020-08-20T11:54:00Z"/>
        </w:trPr>
        <w:tc>
          <w:tcPr>
            <w:tcW w:w="978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3579" w:author="Rawlins, Theresa" w:date="2020-08-20T11:54:00Z"/>
                <w:rFonts w:ascii="Arial" w:eastAsia="Arial" w:hAnsi="Arial" w:cs="Arial"/>
                <w:sz w:val="24"/>
              </w:rPr>
            </w:pPr>
            <w:bookmarkStart w:id="3580" w:name="9894_"/>
            <w:bookmarkEnd w:id="3580"/>
            <w:del w:id="3581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9894</w:delText>
              </w:r>
            </w:del>
          </w:p>
        </w:tc>
        <w:tc>
          <w:tcPr>
            <w:tcW w:w="702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3582" w:author="Rawlins, Theresa" w:date="2020-08-20T11:54:00Z"/>
                <w:rFonts w:ascii="Arial" w:eastAsia="Arial" w:hAnsi="Arial" w:cs="Arial"/>
                <w:sz w:val="24"/>
              </w:rPr>
            </w:pPr>
            <w:bookmarkStart w:id="3583" w:name="3_"/>
            <w:bookmarkEnd w:id="3583"/>
            <w:del w:id="3584" w:author="Rawlins, Theresa" w:date="2020-08-20T11:54:00Z">
              <w:r w:rsidRPr="00CA3095" w:rsidDel="00B816E5">
                <w:rPr>
                  <w:rFonts w:ascii="Arial" w:eastAsia="Arial" w:hAnsi="Arial" w:cs="Arial"/>
                  <w:w w:val="99"/>
                  <w:sz w:val="24"/>
                </w:rPr>
                <w:delText>3</w:delText>
              </w:r>
            </w:del>
          </w:p>
        </w:tc>
        <w:tc>
          <w:tcPr>
            <w:tcW w:w="4619" w:type="dxa"/>
          </w:tcPr>
          <w:p w:rsidR="00CA3095" w:rsidRPr="00CA3095" w:rsidDel="00B816E5" w:rsidRDefault="00CA3095" w:rsidP="00CA3095">
            <w:pPr>
              <w:widowControl w:val="0"/>
              <w:autoSpaceDE w:val="0"/>
              <w:autoSpaceDN w:val="0"/>
              <w:spacing w:before="1" w:after="0" w:line="256" w:lineRule="exact"/>
              <w:rPr>
                <w:del w:id="3585" w:author="Rawlins, Theresa" w:date="2020-08-20T11:54:00Z"/>
                <w:rFonts w:ascii="Arial" w:eastAsia="Arial" w:hAnsi="Arial" w:cs="Arial"/>
                <w:sz w:val="24"/>
              </w:rPr>
            </w:pPr>
            <w:bookmarkStart w:id="3586" w:name="Surplus_Adjustment_"/>
            <w:bookmarkEnd w:id="3586"/>
            <w:del w:id="3587" w:author="Rawlins, Theresa" w:date="2020-08-20T11:54:00Z">
              <w:r w:rsidRPr="00CA3095" w:rsidDel="00B816E5">
                <w:rPr>
                  <w:rFonts w:ascii="Arial" w:eastAsia="Arial" w:hAnsi="Arial" w:cs="Arial"/>
                  <w:sz w:val="24"/>
                </w:rPr>
                <w:delText>Surplus Adjustment</w:delText>
              </w:r>
            </w:del>
          </w:p>
        </w:tc>
      </w:tr>
    </w:tbl>
    <w:p w:rsidR="00686667" w:rsidRPr="00230B8B" w:rsidRDefault="00686667" w:rsidP="00850681">
      <w:pPr>
        <w:spacing w:after="0" w:line="240" w:lineRule="auto"/>
        <w:rPr>
          <w:rFonts w:ascii="Arial" w:hAnsi="Arial" w:cs="Arial"/>
        </w:rPr>
      </w:pPr>
    </w:p>
    <w:sectPr w:rsidR="00686667" w:rsidRPr="00230B8B" w:rsidSect="00B84B93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095" w:rsidRDefault="00CA3095">
      <w:r>
        <w:separator/>
      </w:r>
    </w:p>
  </w:endnote>
  <w:endnote w:type="continuationSeparator" w:id="0">
    <w:p w:rsidR="00CA3095" w:rsidRDefault="00CA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95" w:rsidRDefault="00F60680">
    <w:pPr>
      <w:pStyle w:val="BodyText"/>
      <w:spacing w:line="14" w:lineRule="auto"/>
      <w:ind w:left="0"/>
      <w:rPr>
        <w:sz w:val="20"/>
      </w:rPr>
    </w:pPr>
    <w:ins w:id="291" w:author="Rawlins, Theresa" w:date="2020-10-16T11:29:00Z">
      <w:r>
        <w:rPr>
          <w:rFonts w:ascii="Times New Roman" w:eastAsiaTheme="minorHAnsi" w:hAnsi="Times New Roman" w:cs="Times New Roman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4441038</wp:posOffset>
                </wp:positionH>
                <wp:positionV relativeFrom="paragraph">
                  <wp:posOffset>23089</wp:posOffset>
                </wp:positionV>
                <wp:extent cx="1172210" cy="571500"/>
                <wp:effectExtent l="0" t="0" r="889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680" w:rsidRDefault="00F60680" w:rsidP="00F60680">
                            <w:pPr>
                              <w:rPr>
                                <w:ins w:id="292" w:author="Singh, Rupi" w:date="2020-10-16T14:03:00Z"/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TR   10/16/2020</w:t>
                            </w:r>
                          </w:p>
                          <w:p w:rsidR="00557AEC" w:rsidRDefault="00557AEC" w:rsidP="00F60680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RS    10/16/2020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49.7pt;margin-top:1.8pt;width:92.3pt;height: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1WSgwIAABY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" stroked="f">
                <v:textbox>
                  <w:txbxContent>
                    <w:p w:rsidR="00F60680" w:rsidRDefault="00F60680" w:rsidP="00F60680">
                      <w:pPr>
                        <w:rPr>
                          <w:ins w:id="293" w:author="Singh, Rupi" w:date="2020-10-16T14:03:00Z"/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TR   10/16/2020</w:t>
                      </w:r>
                    </w:p>
                    <w:p w:rsidR="00557AEC" w:rsidRDefault="00557AEC" w:rsidP="00F60680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RS    10/16/2020</w:t>
                      </w:r>
                    </w:p>
                  </w:txbxContent>
                </v:textbox>
              </v:shape>
            </w:pict>
          </mc:Fallback>
        </mc:AlternateContent>
      </w:r>
    </w:ins>
    <w:r w:rsidR="00CA3095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9238615</wp:posOffset>
              </wp:positionV>
              <wp:extent cx="643255" cy="196215"/>
              <wp:effectExtent l="0" t="0" r="0" b="444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095" w:rsidRDefault="00CA3095">
                          <w:pPr>
                            <w:spacing w:before="12"/>
                            <w:rPr>
                              <w:b/>
                              <w:sz w:val="24"/>
                            </w:rPr>
                          </w:pPr>
                          <w:del w:id="294" w:author="Singh, Rupi" w:date="2020-10-16T14:04:00Z">
                            <w:r w:rsidDel="00557AEC">
                              <w:rPr>
                                <w:b/>
                                <w:sz w:val="24"/>
                              </w:rPr>
                              <w:delText>Rev. 390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71pt;margin-top:727.45pt;width:50.65pt;height:1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" filled="f" stroked="f">
              <v:textbox inset="0,0,0,0">
                <w:txbxContent>
                  <w:p w:rsidR="00CA3095" w:rsidRDefault="00CA3095">
                    <w:pPr>
                      <w:spacing w:before="12"/>
                      <w:rPr>
                        <w:b/>
                        <w:sz w:val="24"/>
                      </w:rPr>
                    </w:pPr>
                    <w:del w:id="295" w:author="Singh, Rupi" w:date="2020-10-16T14:04:00Z">
                      <w:r w:rsidDel="00557AEC">
                        <w:rPr>
                          <w:b/>
                          <w:sz w:val="24"/>
                        </w:rPr>
                        <w:delText>Rev. 390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CA3095"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6342380</wp:posOffset>
              </wp:positionH>
              <wp:positionV relativeFrom="page">
                <wp:posOffset>9238615</wp:posOffset>
              </wp:positionV>
              <wp:extent cx="815340" cy="196215"/>
              <wp:effectExtent l="0" t="0" r="0" b="444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095" w:rsidRDefault="00CA3095">
                          <w:pPr>
                            <w:spacing w:before="12"/>
                            <w:rPr>
                              <w:b/>
                              <w:sz w:val="24"/>
                            </w:rPr>
                          </w:pPr>
                          <w:del w:id="296" w:author="Singh, Rupi" w:date="2020-10-16T14:03:00Z">
                            <w:r w:rsidDel="00557AEC">
                              <w:rPr>
                                <w:b/>
                                <w:sz w:val="24"/>
                              </w:rPr>
                              <w:delText>JUNE 2005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499.4pt;margin-top:727.45pt;width:64.2pt;height:15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" filled="f" stroked="f">
              <v:textbox inset="0,0,0,0">
                <w:txbxContent>
                  <w:p w:rsidR="00CA3095" w:rsidRDefault="00CA3095">
                    <w:pPr>
                      <w:spacing w:before="12"/>
                      <w:rPr>
                        <w:b/>
                        <w:sz w:val="24"/>
                      </w:rPr>
                    </w:pPr>
                    <w:del w:id="297" w:author="Singh, Rupi" w:date="2020-10-16T14:03:00Z">
                      <w:r w:rsidDel="00557AEC">
                        <w:rPr>
                          <w:b/>
                          <w:sz w:val="24"/>
                        </w:rPr>
                        <w:delText>JUNE 2005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095" w:rsidRDefault="00CA3095">
      <w:r>
        <w:separator/>
      </w:r>
    </w:p>
  </w:footnote>
  <w:footnote w:type="continuationSeparator" w:id="0">
    <w:p w:rsidR="00CA3095" w:rsidRDefault="00CA3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95" w:rsidRDefault="00CA3095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2081530</wp:posOffset>
              </wp:positionH>
              <wp:positionV relativeFrom="page">
                <wp:posOffset>452755</wp:posOffset>
              </wp:positionV>
              <wp:extent cx="4066540" cy="19621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65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095" w:rsidRDefault="00CA3095">
                          <w:pPr>
                            <w:spacing w:before="1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SAM—STRUCTURE OF GENERAL LEDGER</w:t>
                          </w:r>
                          <w:r>
                            <w:rPr>
                              <w:b/>
                              <w:spacing w:val="-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ACCOUNTS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3.9pt;margin-top:35.65pt;width:320.2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d0qwIAAKk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" filled="f" stroked="f">
              <v:textbox inset="0,0,0,0">
                <w:txbxContent>
                  <w:p w:rsidR="00CA3095" w:rsidRDefault="00CA3095">
                    <w:pPr>
                      <w:spacing w:before="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SAM—STRUCTURE OF GENERAL LEDGER</w:t>
                    </w:r>
                    <w:r>
                      <w:rPr>
                        <w:b/>
                        <w:spacing w:val="-2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ACCOUNTS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95" w:rsidRDefault="00CA3095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2081530</wp:posOffset>
              </wp:positionH>
              <wp:positionV relativeFrom="page">
                <wp:posOffset>452755</wp:posOffset>
              </wp:positionV>
              <wp:extent cx="4066540" cy="19621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65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095" w:rsidRDefault="00CA3095">
                          <w:pPr>
                            <w:spacing w:before="1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SAM—STRUCTURE OF GENERAL LEDGER</w:t>
                          </w:r>
                          <w:r>
                            <w:rPr>
                              <w:b/>
                              <w:spacing w:val="-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ACCOUNTS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63.9pt;margin-top:35.65pt;width:320.2pt;height:15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g7sAIAALA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" filled="f" stroked="f">
              <v:textbox inset="0,0,0,0">
                <w:txbxContent>
                  <w:p w:rsidR="00CA3095" w:rsidRDefault="00CA3095">
                    <w:pPr>
                      <w:spacing w:before="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SAM—STRUCTURE OF GENERAL LEDGER</w:t>
                    </w:r>
                    <w:r>
                      <w:rPr>
                        <w:b/>
                        <w:spacing w:val="-2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ACCOUNTS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628015</wp:posOffset>
              </wp:positionV>
              <wp:extent cx="823595" cy="196215"/>
              <wp:effectExtent l="0" t="0" r="0" b="444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359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095" w:rsidRDefault="00CA3095">
                          <w:pPr>
                            <w:pStyle w:val="BodyText"/>
                            <w:spacing w:before="12"/>
                            <w:ind w:left="0"/>
                          </w:pPr>
                          <w:r>
                            <w:t>(Continued)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71pt;margin-top:49.45pt;width:64.85pt;height:1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" filled="f" stroked="f">
              <v:textbox inset="0,0,0,0">
                <w:txbxContent>
                  <w:p w:rsidR="00CA3095" w:rsidRDefault="00CA3095">
                    <w:pPr>
                      <w:pStyle w:val="BodyText"/>
                      <w:spacing w:before="12"/>
                      <w:ind w:left="0"/>
                    </w:pPr>
                    <w:r>
                      <w:t>(Continued)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807720</wp:posOffset>
              </wp:positionV>
              <wp:extent cx="3169285" cy="371475"/>
              <wp:effectExtent l="0" t="0" r="0" b="190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92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095" w:rsidRDefault="00CA3095">
                          <w:pPr>
                            <w:spacing w:before="1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CHART OF GENERAL LEDGER</w:t>
                          </w:r>
                          <w:r>
                            <w:rPr>
                              <w:b/>
                              <w:spacing w:val="-2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ACCOUNTS</w:t>
                          </w:r>
                        </w:p>
                        <w:p w:rsidR="00CA3095" w:rsidRDefault="00CA3095">
                          <w:pPr>
                            <w:pStyle w:val="BodyText"/>
                            <w:ind w:left="0"/>
                          </w:pPr>
                          <w:r>
                            <w:t>(Revised 09/10)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71pt;margin-top:63.6pt;width:249.55pt;height:2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j3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" filled="f" stroked="f">
              <v:textbox inset="0,0,0,0">
                <w:txbxContent>
                  <w:p w:rsidR="00CA3095" w:rsidRDefault="00CA3095">
                    <w:pPr>
                      <w:spacing w:before="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CHART OF GENERAL LEDGER</w:t>
                    </w:r>
                    <w:r>
                      <w:rPr>
                        <w:b/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ACCOUNTS</w:t>
                    </w:r>
                  </w:p>
                  <w:p w:rsidR="00CA3095" w:rsidRDefault="00CA3095">
                    <w:pPr>
                      <w:pStyle w:val="BodyText"/>
                      <w:ind w:left="0"/>
                    </w:pPr>
                    <w:r>
                      <w:t>(Revised 09/10)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5782945</wp:posOffset>
              </wp:positionH>
              <wp:positionV relativeFrom="page">
                <wp:posOffset>807720</wp:posOffset>
              </wp:positionV>
              <wp:extent cx="1089660" cy="196215"/>
              <wp:effectExtent l="1270" t="0" r="444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095" w:rsidRDefault="00CA3095">
                          <w:pPr>
                            <w:spacing w:before="12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7610 </w:t>
                          </w:r>
                          <w:r>
                            <w:rPr>
                              <w:sz w:val="24"/>
                            </w:rPr>
                            <w:t xml:space="preserve">(Cont.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7AEC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455.35pt;margin-top:63.6pt;width:85.8pt;height:15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" filled="f" stroked="f">
              <v:textbox inset="0,0,0,0">
                <w:txbxContent>
                  <w:p w:rsidR="00CA3095" w:rsidRDefault="00CA3095">
                    <w:pPr>
                      <w:spacing w:before="12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7610 </w:t>
                    </w:r>
                    <w:r>
                      <w:rPr>
                        <w:sz w:val="24"/>
                      </w:rPr>
                      <w:t xml:space="preserve">(Cont.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7AEC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8F3"/>
    <w:multiLevelType w:val="hybridMultilevel"/>
    <w:tmpl w:val="07FA63D8"/>
    <w:lvl w:ilvl="0" w:tplc="B3A2FA28">
      <w:numFmt w:val="bullet"/>
      <w:lvlText w:val=""/>
      <w:lvlJc w:val="left"/>
      <w:pPr>
        <w:ind w:left="940" w:hanging="360"/>
      </w:pPr>
      <w:rPr>
        <w:rFonts w:hint="default"/>
        <w:w w:val="100"/>
        <w:lang w:val="en-US" w:eastAsia="en-US" w:bidi="en-US"/>
      </w:rPr>
    </w:lvl>
    <w:lvl w:ilvl="1" w:tplc="7D86EDA2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en-US"/>
      </w:rPr>
    </w:lvl>
    <w:lvl w:ilvl="2" w:tplc="FEAA437E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en-US"/>
      </w:rPr>
    </w:lvl>
    <w:lvl w:ilvl="3" w:tplc="A694300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en-US"/>
      </w:rPr>
    </w:lvl>
    <w:lvl w:ilvl="4" w:tplc="F9D87508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en-US"/>
      </w:rPr>
    </w:lvl>
    <w:lvl w:ilvl="5" w:tplc="170CA332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6" w:tplc="45E0FC2A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en-US"/>
      </w:rPr>
    </w:lvl>
    <w:lvl w:ilvl="7" w:tplc="A434CE5C">
      <w:numFmt w:val="bullet"/>
      <w:lvlText w:val="•"/>
      <w:lvlJc w:val="left"/>
      <w:pPr>
        <w:ind w:left="7576" w:hanging="360"/>
      </w:pPr>
      <w:rPr>
        <w:rFonts w:hint="default"/>
        <w:lang w:val="en-US" w:eastAsia="en-US" w:bidi="en-US"/>
      </w:rPr>
    </w:lvl>
    <w:lvl w:ilvl="8" w:tplc="5FFE1730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B987C98"/>
    <w:multiLevelType w:val="hybridMultilevel"/>
    <w:tmpl w:val="3350EFC0"/>
    <w:lvl w:ilvl="0" w:tplc="30DE2896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5FBAE3D0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en-US"/>
      </w:rPr>
    </w:lvl>
    <w:lvl w:ilvl="2" w:tplc="4E929A36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en-US"/>
      </w:rPr>
    </w:lvl>
    <w:lvl w:ilvl="3" w:tplc="7974DD90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en-US"/>
      </w:rPr>
    </w:lvl>
    <w:lvl w:ilvl="4" w:tplc="791A6646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en-US"/>
      </w:rPr>
    </w:lvl>
    <w:lvl w:ilvl="5" w:tplc="E836272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4AA28150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en-US"/>
      </w:rPr>
    </w:lvl>
    <w:lvl w:ilvl="7" w:tplc="4216C400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en-US"/>
      </w:rPr>
    </w:lvl>
    <w:lvl w:ilvl="8" w:tplc="D45C6638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BA43EEF"/>
    <w:multiLevelType w:val="hybridMultilevel"/>
    <w:tmpl w:val="43580DDC"/>
    <w:lvl w:ilvl="0" w:tplc="2B6EA21A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49EA295C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en-US"/>
      </w:rPr>
    </w:lvl>
    <w:lvl w:ilvl="2" w:tplc="00A8897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en-US"/>
      </w:rPr>
    </w:lvl>
    <w:lvl w:ilvl="3" w:tplc="953488A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en-US"/>
      </w:rPr>
    </w:lvl>
    <w:lvl w:ilvl="4" w:tplc="7F9E2D68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en-US"/>
      </w:rPr>
    </w:lvl>
    <w:lvl w:ilvl="5" w:tplc="3E745DF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057CD2E2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en-US"/>
      </w:rPr>
    </w:lvl>
    <w:lvl w:ilvl="7" w:tplc="B3DC8A62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en-US"/>
      </w:rPr>
    </w:lvl>
    <w:lvl w:ilvl="8" w:tplc="6EDECC36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CA4530B"/>
    <w:multiLevelType w:val="hybridMultilevel"/>
    <w:tmpl w:val="461C107A"/>
    <w:lvl w:ilvl="0" w:tplc="5B542AD0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EF60E84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en-US"/>
      </w:rPr>
    </w:lvl>
    <w:lvl w:ilvl="2" w:tplc="D10AE490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en-US"/>
      </w:rPr>
    </w:lvl>
    <w:lvl w:ilvl="3" w:tplc="2A18492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en-US"/>
      </w:rPr>
    </w:lvl>
    <w:lvl w:ilvl="4" w:tplc="3EF4AA5A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en-US"/>
      </w:rPr>
    </w:lvl>
    <w:lvl w:ilvl="5" w:tplc="E2FEADB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5BAC7268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en-US"/>
      </w:rPr>
    </w:lvl>
    <w:lvl w:ilvl="7" w:tplc="6608DD0E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en-US"/>
      </w:rPr>
    </w:lvl>
    <w:lvl w:ilvl="8" w:tplc="1F0EDF22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33835CF"/>
    <w:multiLevelType w:val="hybridMultilevel"/>
    <w:tmpl w:val="28A49EF0"/>
    <w:lvl w:ilvl="0" w:tplc="F9DCFE22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220C9F3E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en-US"/>
      </w:rPr>
    </w:lvl>
    <w:lvl w:ilvl="2" w:tplc="7728A128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en-US"/>
      </w:rPr>
    </w:lvl>
    <w:lvl w:ilvl="3" w:tplc="2188CEE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en-US"/>
      </w:rPr>
    </w:lvl>
    <w:lvl w:ilvl="4" w:tplc="2FC06744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en-US"/>
      </w:rPr>
    </w:lvl>
    <w:lvl w:ilvl="5" w:tplc="FA009786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73B0ACB6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en-US"/>
      </w:rPr>
    </w:lvl>
    <w:lvl w:ilvl="7" w:tplc="2D8E16F4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en-US"/>
      </w:rPr>
    </w:lvl>
    <w:lvl w:ilvl="8" w:tplc="1512BAFE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None" w15:userId="Rawlins, Theresa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AUJDc3MLCwNTA2MLEyUdpeDU4uLM/DyQAuNaAFvNqQ4sAAAA"/>
  </w:docVars>
  <w:rsids>
    <w:rsidRoot w:val="00CA3095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57AEC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16E5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3095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0680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C02C7C6"/>
  <w15:chartTrackingRefBased/>
  <w15:docId w15:val="{797BF69F-6D89-49CE-85F3-8415E7A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1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A3095"/>
  </w:style>
  <w:style w:type="paragraph" w:styleId="BodyText">
    <w:name w:val="Body Text"/>
    <w:basedOn w:val="Normal"/>
    <w:link w:val="BodyTextChar"/>
    <w:uiPriority w:val="1"/>
    <w:qFormat/>
    <w:rsid w:val="00CA3095"/>
    <w:pPr>
      <w:widowControl w:val="0"/>
      <w:autoSpaceDE w:val="0"/>
      <w:autoSpaceDN w:val="0"/>
      <w:spacing w:after="0" w:line="240" w:lineRule="auto"/>
      <w:ind w:left="2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3095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A3095"/>
    <w:pPr>
      <w:widowControl w:val="0"/>
      <w:autoSpaceDE w:val="0"/>
      <w:autoSpaceDN w:val="0"/>
      <w:spacing w:before="1" w:after="0" w:line="265" w:lineRule="exact"/>
      <w:ind w:left="2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06EF3-A2A8-4EE3-8A57-8FF475DB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0</Words>
  <Characters>15305</Characters>
  <Application>Microsoft Office Word</Application>
  <DocSecurity>0</DocSecurity>
  <Lines>127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Singh, Rupi</cp:lastModifiedBy>
  <cp:revision>4</cp:revision>
  <cp:lastPrinted>2004-11-15T20:06:00Z</cp:lastPrinted>
  <dcterms:created xsi:type="dcterms:W3CDTF">2020-08-20T18:54:00Z</dcterms:created>
  <dcterms:modified xsi:type="dcterms:W3CDTF">2020-10-16T21:04:00Z</dcterms:modified>
</cp:coreProperties>
</file>