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26687" w14:textId="77777777" w:rsidR="00FD6D83" w:rsidRPr="00D61BE2" w:rsidRDefault="00FD6D83">
      <w:pPr>
        <w:widowControl w:val="0"/>
        <w:tabs>
          <w:tab w:val="right" w:pos="10080"/>
        </w:tabs>
        <w:autoSpaceDE w:val="0"/>
        <w:autoSpaceDN w:val="0"/>
        <w:spacing w:after="0" w:line="240" w:lineRule="auto"/>
        <w:rPr>
          <w:rFonts w:ascii="Arial" w:eastAsia="Arial" w:hAnsi="Arial" w:cs="Arial"/>
          <w:b/>
          <w:sz w:val="24"/>
        </w:rPr>
        <w:pPrChange w:id="0" w:author="Rawlins, Theresa" w:date="2020-08-20T11:43:00Z">
          <w:pPr>
            <w:widowControl w:val="0"/>
            <w:tabs>
              <w:tab w:val="left" w:pos="9044"/>
            </w:tabs>
            <w:autoSpaceDE w:val="0"/>
            <w:autoSpaceDN w:val="0"/>
            <w:spacing w:before="93" w:after="0" w:line="240" w:lineRule="auto"/>
            <w:ind w:left="220"/>
          </w:pPr>
        </w:pPrChange>
      </w:pPr>
      <w:r w:rsidRPr="00D61BE2">
        <w:rPr>
          <w:rFonts w:ascii="Arial" w:eastAsia="Arial" w:hAnsi="Arial" w:cs="Arial"/>
          <w:b/>
          <w:bCs/>
          <w:sz w:val="24"/>
          <w:szCs w:val="24"/>
        </w:rPr>
        <w:t>STRUCTURE OF GENERAL</w:t>
      </w:r>
      <w:r w:rsidRPr="00D61BE2">
        <w:rPr>
          <w:rFonts w:ascii="Arial" w:hAnsi="Arial"/>
          <w:b/>
          <w:spacing w:val="-11"/>
          <w:sz w:val="24"/>
          <w:rPrChange w:id="1" w:author="Rawlins, Theresa" w:date="2020-08-20T11:43:00Z">
            <w:rPr>
              <w:rFonts w:ascii="Arial" w:hAnsi="Arial"/>
              <w:b/>
              <w:spacing w:val="-10"/>
              <w:sz w:val="24"/>
            </w:rPr>
          </w:rPrChange>
        </w:rPr>
        <w:t xml:space="preserve"> </w:t>
      </w:r>
      <w:r w:rsidRPr="00D61BE2">
        <w:rPr>
          <w:rFonts w:ascii="Arial" w:eastAsia="Arial" w:hAnsi="Arial" w:cs="Arial"/>
          <w:b/>
          <w:bCs/>
          <w:sz w:val="24"/>
          <w:szCs w:val="24"/>
        </w:rPr>
        <w:t>LEDGER</w:t>
      </w:r>
      <w:r w:rsidRPr="00D61BE2">
        <w:rPr>
          <w:rFonts w:ascii="Arial" w:eastAsia="Arial" w:hAnsi="Arial" w:cs="Arial"/>
          <w:b/>
          <w:bCs/>
          <w:spacing w:val="-4"/>
          <w:sz w:val="24"/>
          <w:szCs w:val="24"/>
        </w:rPr>
        <w:t xml:space="preserve"> </w:t>
      </w:r>
      <w:r w:rsidRPr="00D61BE2">
        <w:rPr>
          <w:rFonts w:ascii="Arial" w:eastAsia="Arial" w:hAnsi="Arial" w:cs="Arial"/>
          <w:b/>
          <w:bCs/>
          <w:sz w:val="24"/>
          <w:szCs w:val="24"/>
        </w:rPr>
        <w:t>ACCOUNTS</w:t>
      </w:r>
      <w:r w:rsidRPr="00D61BE2">
        <w:rPr>
          <w:rFonts w:ascii="Arial" w:eastAsia="Arial" w:hAnsi="Arial" w:cs="Arial"/>
          <w:b/>
          <w:bCs/>
          <w:sz w:val="24"/>
          <w:szCs w:val="24"/>
        </w:rPr>
        <w:tab/>
        <w:t>7605</w:t>
      </w:r>
      <w:ins w:id="2" w:author="Rawlins, Theresa" w:date="2020-08-20T11:43:00Z">
        <w:r w:rsidRPr="00D61BE2">
          <w:rPr>
            <w:rFonts w:ascii="Arial" w:eastAsia="Arial" w:hAnsi="Arial" w:cs="Arial"/>
            <w:b/>
            <w:bCs/>
            <w:sz w:val="24"/>
            <w:szCs w:val="24"/>
          </w:rPr>
          <w:t xml:space="preserve"> </w:t>
        </w:r>
      </w:ins>
    </w:p>
    <w:p w14:paraId="18042D00" w14:textId="42B6C493" w:rsidR="00FD6D83" w:rsidRPr="00D61BE2" w:rsidRDefault="00FD6D83">
      <w:pPr>
        <w:widowControl w:val="0"/>
        <w:autoSpaceDE w:val="0"/>
        <w:autoSpaceDN w:val="0"/>
        <w:spacing w:after="0" w:line="240" w:lineRule="auto"/>
        <w:ind w:left="220" w:hanging="220"/>
        <w:rPr>
          <w:rFonts w:ascii="Arial" w:eastAsia="Arial" w:hAnsi="Arial" w:cs="Arial"/>
          <w:sz w:val="24"/>
          <w:szCs w:val="24"/>
        </w:rPr>
        <w:pPrChange w:id="3" w:author="Rawlins, Theresa" w:date="2020-08-20T11:43:00Z">
          <w:pPr>
            <w:widowControl w:val="0"/>
            <w:autoSpaceDE w:val="0"/>
            <w:autoSpaceDN w:val="0"/>
            <w:spacing w:after="0" w:line="240" w:lineRule="auto"/>
            <w:ind w:left="287"/>
          </w:pPr>
        </w:pPrChange>
      </w:pPr>
      <w:r w:rsidRPr="00D61BE2">
        <w:rPr>
          <w:rFonts w:ascii="Arial" w:eastAsia="Arial" w:hAnsi="Arial" w:cs="Arial"/>
          <w:sz w:val="24"/>
          <w:szCs w:val="24"/>
        </w:rPr>
        <w:t xml:space="preserve">(Revised </w:t>
      </w:r>
      <w:del w:id="4" w:author="Rawlins, Theresa" w:date="2020-08-20T11:43:00Z">
        <w:r w:rsidR="008B52D1" w:rsidRPr="008B52D1">
          <w:rPr>
            <w:rFonts w:ascii="Arial" w:eastAsia="Arial" w:hAnsi="Arial" w:cs="Arial"/>
            <w:sz w:val="24"/>
            <w:szCs w:val="24"/>
          </w:rPr>
          <w:delText>06/05</w:delText>
        </w:r>
      </w:del>
      <w:ins w:id="5" w:author="Rawlins, Theresa" w:date="2020-10-16T11:29:00Z">
        <w:r w:rsidR="0097365B">
          <w:rPr>
            <w:rFonts w:ascii="Arial" w:eastAsia="Arial" w:hAnsi="Arial" w:cs="Arial"/>
            <w:sz w:val="24"/>
            <w:szCs w:val="24"/>
          </w:rPr>
          <w:t>10</w:t>
        </w:r>
      </w:ins>
      <w:ins w:id="6" w:author="Yang, Mailee" w:date="2020-09-01T12:57:00Z">
        <w:del w:id="7" w:author="Rawlins, Theresa" w:date="2020-10-16T11:29:00Z">
          <w:r w:rsidR="00F17328" w:rsidDel="0097365B">
            <w:rPr>
              <w:rFonts w:ascii="Arial" w:eastAsia="Arial" w:hAnsi="Arial" w:cs="Arial"/>
              <w:sz w:val="24"/>
              <w:szCs w:val="24"/>
            </w:rPr>
            <w:delText>9</w:delText>
          </w:r>
        </w:del>
      </w:ins>
      <w:ins w:id="8" w:author="Rawlins, Theresa" w:date="2020-08-20T11:43:00Z">
        <w:r w:rsidRPr="00D61BE2">
          <w:rPr>
            <w:rFonts w:ascii="Arial" w:eastAsia="Arial" w:hAnsi="Arial" w:cs="Arial"/>
            <w:sz w:val="24"/>
            <w:szCs w:val="24"/>
          </w:rPr>
          <w:t>/2020</w:t>
        </w:r>
      </w:ins>
      <w:r w:rsidRPr="00D61BE2">
        <w:rPr>
          <w:rFonts w:ascii="Arial" w:eastAsia="Arial" w:hAnsi="Arial" w:cs="Arial"/>
          <w:sz w:val="24"/>
          <w:szCs w:val="24"/>
        </w:rPr>
        <w:t>)</w:t>
      </w:r>
    </w:p>
    <w:p w14:paraId="733F1850" w14:textId="77777777" w:rsidR="00FD6D83" w:rsidRPr="00D61BE2" w:rsidRDefault="00FD6D83">
      <w:pPr>
        <w:widowControl w:val="0"/>
        <w:tabs>
          <w:tab w:val="left" w:pos="8640"/>
        </w:tabs>
        <w:autoSpaceDE w:val="0"/>
        <w:autoSpaceDN w:val="0"/>
        <w:spacing w:before="11" w:after="0" w:line="240" w:lineRule="auto"/>
        <w:rPr>
          <w:rFonts w:ascii="Arial" w:hAnsi="Arial"/>
          <w:sz w:val="15"/>
          <w:rPrChange w:id="9" w:author="Rawlins, Theresa" w:date="2020-08-20T11:43:00Z">
            <w:rPr>
              <w:rFonts w:ascii="Arial" w:hAnsi="Arial"/>
              <w:sz w:val="24"/>
            </w:rPr>
          </w:rPrChange>
        </w:rPr>
        <w:pPrChange w:id="10" w:author="Rawlins, Theresa" w:date="2020-08-20T11:43:00Z">
          <w:pPr>
            <w:widowControl w:val="0"/>
            <w:autoSpaceDE w:val="0"/>
            <w:autoSpaceDN w:val="0"/>
            <w:spacing w:after="0" w:line="240" w:lineRule="auto"/>
          </w:pPr>
        </w:pPrChange>
      </w:pPr>
    </w:p>
    <w:p w14:paraId="22EE19C6" w14:textId="77777777" w:rsidR="008B52D1" w:rsidRPr="008B52D1" w:rsidRDefault="008B52D1" w:rsidP="008B52D1">
      <w:pPr>
        <w:widowControl w:val="0"/>
        <w:autoSpaceDE w:val="0"/>
        <w:autoSpaceDN w:val="0"/>
        <w:spacing w:after="0" w:line="240" w:lineRule="auto"/>
        <w:ind w:left="220" w:right="815"/>
        <w:rPr>
          <w:del w:id="11" w:author="Rawlins, Theresa" w:date="2020-08-20T11:43:00Z"/>
          <w:rFonts w:ascii="Arial" w:eastAsia="Arial" w:hAnsi="Arial" w:cs="Arial"/>
          <w:sz w:val="24"/>
          <w:szCs w:val="24"/>
        </w:rPr>
      </w:pPr>
      <w:del w:id="12" w:author="Rawlins, Theresa" w:date="2020-08-20T11:43:00Z">
        <w:r w:rsidRPr="008B52D1">
          <w:rPr>
            <w:rFonts w:ascii="Arial" w:eastAsia="Arial" w:hAnsi="Arial" w:cs="Arial"/>
            <w:sz w:val="24"/>
            <w:szCs w:val="24"/>
          </w:rPr>
          <w:delText>The Chart of General Ledger Accounts (SAM Section 7610) contains the accounts authorized for use in the state's accounting system. Each department will use the accounts required for its particular fund(s), fund type(s), and financial operations. The Chart of General Ledger Accounts contains basic account attributes, including:</w:delText>
        </w:r>
      </w:del>
    </w:p>
    <w:p w14:paraId="235F7E39" w14:textId="77777777" w:rsidR="008B52D1" w:rsidRPr="008B52D1" w:rsidRDefault="008B52D1" w:rsidP="008B52D1">
      <w:pPr>
        <w:widowControl w:val="0"/>
        <w:autoSpaceDE w:val="0"/>
        <w:autoSpaceDN w:val="0"/>
        <w:spacing w:before="1" w:after="0" w:line="240" w:lineRule="auto"/>
        <w:rPr>
          <w:del w:id="13" w:author="Rawlins, Theresa" w:date="2020-08-20T11:43:00Z"/>
          <w:rFonts w:ascii="Arial" w:eastAsia="Arial" w:hAnsi="Arial" w:cs="Arial"/>
          <w:sz w:val="24"/>
          <w:szCs w:val="24"/>
        </w:rPr>
      </w:pPr>
    </w:p>
    <w:p w14:paraId="217A1A83" w14:textId="77777777" w:rsidR="008B52D1" w:rsidRPr="008B52D1" w:rsidRDefault="008B52D1" w:rsidP="008B52D1">
      <w:pPr>
        <w:widowControl w:val="0"/>
        <w:numPr>
          <w:ilvl w:val="0"/>
          <w:numId w:val="3"/>
        </w:numPr>
        <w:tabs>
          <w:tab w:val="left" w:pos="940"/>
          <w:tab w:val="left" w:pos="941"/>
        </w:tabs>
        <w:autoSpaceDE w:val="0"/>
        <w:autoSpaceDN w:val="0"/>
        <w:spacing w:after="0" w:line="240" w:lineRule="auto"/>
        <w:rPr>
          <w:del w:id="14" w:author="Rawlins, Theresa" w:date="2020-08-20T11:43:00Z"/>
          <w:rFonts w:ascii="Symbol" w:eastAsia="Arial" w:hAnsi="Arial" w:cs="Arial"/>
          <w:sz w:val="24"/>
        </w:rPr>
      </w:pPr>
      <w:bookmarkStart w:id="15" w:name="_Account_number,_"/>
      <w:bookmarkEnd w:id="15"/>
      <w:del w:id="16" w:author="Rawlins, Theresa" w:date="2020-08-20T11:43:00Z">
        <w:r w:rsidRPr="008B52D1">
          <w:rPr>
            <w:rFonts w:ascii="Arial" w:eastAsia="Arial" w:hAnsi="Arial" w:cs="Arial"/>
            <w:sz w:val="24"/>
          </w:rPr>
          <w:delText>Account number,</w:delText>
        </w:r>
      </w:del>
    </w:p>
    <w:p w14:paraId="6457EA34" w14:textId="77777777" w:rsidR="008B52D1" w:rsidRPr="008B52D1" w:rsidRDefault="008B52D1" w:rsidP="008B52D1">
      <w:pPr>
        <w:widowControl w:val="0"/>
        <w:numPr>
          <w:ilvl w:val="0"/>
          <w:numId w:val="3"/>
        </w:numPr>
        <w:tabs>
          <w:tab w:val="left" w:pos="940"/>
          <w:tab w:val="left" w:pos="941"/>
        </w:tabs>
        <w:autoSpaceDE w:val="0"/>
        <w:autoSpaceDN w:val="0"/>
        <w:spacing w:before="198" w:after="0" w:line="240" w:lineRule="auto"/>
        <w:rPr>
          <w:del w:id="17" w:author="Rawlins, Theresa" w:date="2020-08-20T11:43:00Z"/>
          <w:rFonts w:ascii="Symbol" w:eastAsia="Arial" w:hAnsi="Arial" w:cs="Arial"/>
          <w:sz w:val="24"/>
        </w:rPr>
      </w:pPr>
      <w:bookmarkStart w:id="18" w:name="_Account_level,_and_"/>
      <w:bookmarkEnd w:id="18"/>
      <w:del w:id="19" w:author="Rawlins, Theresa" w:date="2020-08-20T11:43:00Z">
        <w:r w:rsidRPr="008B52D1">
          <w:rPr>
            <w:rFonts w:ascii="Arial" w:eastAsia="Arial" w:hAnsi="Arial" w:cs="Arial"/>
            <w:sz w:val="24"/>
          </w:rPr>
          <w:delText>Account level,</w:delText>
        </w:r>
        <w:r w:rsidRPr="008B52D1">
          <w:rPr>
            <w:rFonts w:ascii="Arial" w:eastAsia="Arial" w:hAnsi="Arial" w:cs="Arial"/>
            <w:spacing w:val="-1"/>
            <w:sz w:val="24"/>
          </w:rPr>
          <w:delText xml:space="preserve"> </w:delText>
        </w:r>
        <w:r w:rsidRPr="008B52D1">
          <w:rPr>
            <w:rFonts w:ascii="Arial" w:eastAsia="Arial" w:hAnsi="Arial" w:cs="Arial"/>
            <w:sz w:val="24"/>
          </w:rPr>
          <w:delText>and</w:delText>
        </w:r>
      </w:del>
    </w:p>
    <w:p w14:paraId="1BC0CC32" w14:textId="77777777" w:rsidR="008B52D1" w:rsidRPr="008B52D1" w:rsidRDefault="008B52D1" w:rsidP="008B52D1">
      <w:pPr>
        <w:widowControl w:val="0"/>
        <w:numPr>
          <w:ilvl w:val="0"/>
          <w:numId w:val="3"/>
        </w:numPr>
        <w:tabs>
          <w:tab w:val="left" w:pos="940"/>
          <w:tab w:val="left" w:pos="941"/>
        </w:tabs>
        <w:autoSpaceDE w:val="0"/>
        <w:autoSpaceDN w:val="0"/>
        <w:spacing w:before="198" w:after="0" w:line="240" w:lineRule="auto"/>
        <w:rPr>
          <w:del w:id="20" w:author="Rawlins, Theresa" w:date="2020-08-20T11:43:00Z"/>
          <w:rFonts w:ascii="Symbol" w:eastAsia="Arial" w:hAnsi="Arial" w:cs="Arial"/>
          <w:sz w:val="24"/>
        </w:rPr>
      </w:pPr>
      <w:bookmarkStart w:id="21" w:name="_Account_title._"/>
      <w:bookmarkEnd w:id="21"/>
      <w:del w:id="22" w:author="Rawlins, Theresa" w:date="2020-08-20T11:43:00Z">
        <w:r w:rsidRPr="008B52D1">
          <w:rPr>
            <w:rFonts w:ascii="Arial" w:eastAsia="Arial" w:hAnsi="Arial" w:cs="Arial"/>
            <w:sz w:val="24"/>
          </w:rPr>
          <w:delText>Account title.</w:delText>
        </w:r>
      </w:del>
    </w:p>
    <w:p w14:paraId="4E6664F1" w14:textId="77777777" w:rsidR="008B52D1" w:rsidRPr="008B52D1" w:rsidRDefault="008B52D1" w:rsidP="008B52D1">
      <w:pPr>
        <w:widowControl w:val="0"/>
        <w:autoSpaceDE w:val="0"/>
        <w:autoSpaceDN w:val="0"/>
        <w:spacing w:before="197" w:after="0" w:line="240" w:lineRule="auto"/>
        <w:ind w:left="580"/>
        <w:rPr>
          <w:del w:id="23" w:author="Rawlins, Theresa" w:date="2020-08-20T11:43:00Z"/>
          <w:rFonts w:ascii="Arial" w:eastAsia="Arial" w:hAnsi="Arial" w:cs="Arial"/>
          <w:sz w:val="24"/>
          <w:szCs w:val="24"/>
        </w:rPr>
      </w:pPr>
      <w:bookmarkStart w:id="24" w:name="General_ledger_accounts_are_grouped_into"/>
      <w:bookmarkEnd w:id="24"/>
      <w:del w:id="25" w:author="Rawlins, Theresa" w:date="2020-08-20T11:43:00Z">
        <w:r w:rsidRPr="008B52D1">
          <w:rPr>
            <w:rFonts w:ascii="Arial" w:eastAsia="Arial" w:hAnsi="Arial" w:cs="Arial"/>
            <w:sz w:val="24"/>
            <w:szCs w:val="24"/>
          </w:rPr>
          <w:delText>General ledger accounts are grouped into the following major categories:</w:delText>
        </w:r>
      </w:del>
    </w:p>
    <w:p w14:paraId="493B5608" w14:textId="77777777" w:rsidR="008B52D1" w:rsidRPr="008B52D1" w:rsidRDefault="008B52D1" w:rsidP="008B52D1">
      <w:pPr>
        <w:widowControl w:val="0"/>
        <w:autoSpaceDE w:val="0"/>
        <w:autoSpaceDN w:val="0"/>
        <w:spacing w:after="0" w:line="240" w:lineRule="auto"/>
        <w:rPr>
          <w:del w:id="26" w:author="Rawlins, Theresa" w:date="2020-08-20T11:43:00Z"/>
          <w:rFonts w:ascii="Arial" w:eastAsia="Arial" w:hAnsi="Arial" w:cs="Arial"/>
          <w:sz w:val="20"/>
          <w:szCs w:val="24"/>
        </w:rPr>
      </w:pPr>
    </w:p>
    <w:p w14:paraId="04603AA4" w14:textId="77777777" w:rsidR="008B52D1" w:rsidRPr="008B52D1" w:rsidRDefault="008B52D1" w:rsidP="008B52D1">
      <w:pPr>
        <w:widowControl w:val="0"/>
        <w:autoSpaceDE w:val="0"/>
        <w:autoSpaceDN w:val="0"/>
        <w:spacing w:before="1" w:after="0" w:line="240" w:lineRule="auto"/>
        <w:rPr>
          <w:del w:id="27" w:author="Rawlins, Theresa" w:date="2020-08-20T11:43:00Z"/>
          <w:rFonts w:ascii="Arial" w:eastAsia="Arial" w:hAnsi="Arial" w:cs="Arial"/>
          <w:szCs w:val="24"/>
        </w:rPr>
      </w:pPr>
    </w:p>
    <w:tbl>
      <w:tblPr>
        <w:tblW w:w="0" w:type="auto"/>
        <w:tblInd w:w="740" w:type="dxa"/>
        <w:tblLayout w:type="fixed"/>
        <w:tblCellMar>
          <w:left w:w="0" w:type="dxa"/>
          <w:right w:w="0" w:type="dxa"/>
        </w:tblCellMar>
        <w:tblLook w:val="01E0" w:firstRow="1" w:lastRow="1" w:firstColumn="1" w:lastColumn="1" w:noHBand="0" w:noVBand="0"/>
      </w:tblPr>
      <w:tblGrid>
        <w:gridCol w:w="2817"/>
        <w:gridCol w:w="3729"/>
      </w:tblGrid>
      <w:tr w:rsidR="008B52D1" w:rsidRPr="008B52D1" w14:paraId="70C98DE2" w14:textId="77777777" w:rsidTr="006C7E67">
        <w:trPr>
          <w:trHeight w:val="272"/>
          <w:del w:id="28" w:author="Rawlins, Theresa" w:date="2020-08-20T11:43:00Z"/>
        </w:trPr>
        <w:tc>
          <w:tcPr>
            <w:tcW w:w="2817" w:type="dxa"/>
          </w:tcPr>
          <w:p w14:paraId="7AB64EDC" w14:textId="77777777" w:rsidR="008B52D1" w:rsidRPr="008B52D1" w:rsidRDefault="008B52D1" w:rsidP="008B52D1">
            <w:pPr>
              <w:widowControl w:val="0"/>
              <w:autoSpaceDE w:val="0"/>
              <w:autoSpaceDN w:val="0"/>
              <w:spacing w:after="0" w:line="252" w:lineRule="exact"/>
              <w:ind w:left="200"/>
              <w:rPr>
                <w:del w:id="29" w:author="Rawlins, Theresa" w:date="2020-08-20T11:43:00Z"/>
                <w:rFonts w:ascii="Arial" w:eastAsia="Arial" w:hAnsi="Arial" w:cs="Arial"/>
                <w:sz w:val="24"/>
              </w:rPr>
            </w:pPr>
            <w:bookmarkStart w:id="30" w:name="Account_Numbers_"/>
            <w:bookmarkEnd w:id="30"/>
            <w:del w:id="31" w:author="Rawlins, Theresa" w:date="2020-08-20T11:43:00Z">
              <w:r w:rsidRPr="008B52D1">
                <w:rPr>
                  <w:rFonts w:ascii="Arial" w:eastAsia="Arial" w:hAnsi="Arial" w:cs="Arial"/>
                  <w:sz w:val="24"/>
                  <w:u w:val="single"/>
                </w:rPr>
                <w:delText>Account Numbers</w:delText>
              </w:r>
            </w:del>
          </w:p>
        </w:tc>
        <w:tc>
          <w:tcPr>
            <w:tcW w:w="3729" w:type="dxa"/>
          </w:tcPr>
          <w:p w14:paraId="3EFC5159" w14:textId="77777777" w:rsidR="008B52D1" w:rsidRPr="008B52D1" w:rsidRDefault="008B52D1" w:rsidP="008B52D1">
            <w:pPr>
              <w:widowControl w:val="0"/>
              <w:autoSpaceDE w:val="0"/>
              <w:autoSpaceDN w:val="0"/>
              <w:spacing w:after="0" w:line="252" w:lineRule="exact"/>
              <w:ind w:left="702"/>
              <w:rPr>
                <w:del w:id="32" w:author="Rawlins, Theresa" w:date="2020-08-20T11:43:00Z"/>
                <w:rFonts w:ascii="Arial" w:eastAsia="Arial" w:hAnsi="Arial" w:cs="Arial"/>
                <w:sz w:val="24"/>
              </w:rPr>
            </w:pPr>
            <w:bookmarkStart w:id="33" w:name="Category_"/>
            <w:bookmarkEnd w:id="33"/>
            <w:del w:id="34" w:author="Rawlins, Theresa" w:date="2020-08-20T11:43:00Z">
              <w:r w:rsidRPr="008B52D1">
                <w:rPr>
                  <w:rFonts w:ascii="Arial" w:eastAsia="Arial" w:hAnsi="Arial" w:cs="Arial"/>
                  <w:sz w:val="24"/>
                  <w:u w:val="single"/>
                </w:rPr>
                <w:delText>Category</w:delText>
              </w:r>
            </w:del>
          </w:p>
        </w:tc>
      </w:tr>
      <w:tr w:rsidR="008B52D1" w:rsidRPr="008B52D1" w14:paraId="076183EA" w14:textId="77777777" w:rsidTr="006C7E67">
        <w:trPr>
          <w:trHeight w:val="276"/>
          <w:del w:id="35" w:author="Rawlins, Theresa" w:date="2020-08-20T11:43:00Z"/>
        </w:trPr>
        <w:tc>
          <w:tcPr>
            <w:tcW w:w="2817" w:type="dxa"/>
          </w:tcPr>
          <w:p w14:paraId="7F550D09" w14:textId="77777777" w:rsidR="008B52D1" w:rsidRPr="008B52D1" w:rsidRDefault="008B52D1" w:rsidP="008B52D1">
            <w:pPr>
              <w:widowControl w:val="0"/>
              <w:autoSpaceDE w:val="0"/>
              <w:autoSpaceDN w:val="0"/>
              <w:spacing w:after="0" w:line="256" w:lineRule="exact"/>
              <w:ind w:left="200"/>
              <w:rPr>
                <w:del w:id="36" w:author="Rawlins, Theresa" w:date="2020-08-20T11:43:00Z"/>
                <w:rFonts w:ascii="Arial" w:eastAsia="Arial" w:hAnsi="Arial" w:cs="Arial"/>
                <w:sz w:val="24"/>
              </w:rPr>
            </w:pPr>
            <w:bookmarkStart w:id="37" w:name="1100–1999_"/>
            <w:bookmarkEnd w:id="37"/>
            <w:del w:id="38" w:author="Rawlins, Theresa" w:date="2020-08-20T11:43:00Z">
              <w:r w:rsidRPr="008B52D1">
                <w:rPr>
                  <w:rFonts w:ascii="Arial" w:eastAsia="Arial" w:hAnsi="Arial" w:cs="Arial"/>
                  <w:sz w:val="24"/>
                </w:rPr>
                <w:delText>1100–1999</w:delText>
              </w:r>
            </w:del>
          </w:p>
        </w:tc>
        <w:tc>
          <w:tcPr>
            <w:tcW w:w="3729" w:type="dxa"/>
          </w:tcPr>
          <w:p w14:paraId="7CE20EDF" w14:textId="77777777" w:rsidR="008B52D1" w:rsidRPr="008B52D1" w:rsidRDefault="008B52D1" w:rsidP="008B52D1">
            <w:pPr>
              <w:widowControl w:val="0"/>
              <w:autoSpaceDE w:val="0"/>
              <w:autoSpaceDN w:val="0"/>
              <w:spacing w:after="0" w:line="256" w:lineRule="exact"/>
              <w:ind w:left="702"/>
              <w:rPr>
                <w:del w:id="39" w:author="Rawlins, Theresa" w:date="2020-08-20T11:43:00Z"/>
                <w:rFonts w:ascii="Arial" w:eastAsia="Arial" w:hAnsi="Arial" w:cs="Arial"/>
                <w:sz w:val="24"/>
              </w:rPr>
            </w:pPr>
            <w:bookmarkStart w:id="40" w:name="Current_Assets_"/>
            <w:bookmarkEnd w:id="40"/>
            <w:del w:id="41" w:author="Rawlins, Theresa" w:date="2020-08-20T11:43:00Z">
              <w:r w:rsidRPr="008B52D1">
                <w:rPr>
                  <w:rFonts w:ascii="Arial" w:eastAsia="Arial" w:hAnsi="Arial" w:cs="Arial"/>
                  <w:sz w:val="24"/>
                </w:rPr>
                <w:delText>Current Assets</w:delText>
              </w:r>
            </w:del>
          </w:p>
        </w:tc>
      </w:tr>
      <w:tr w:rsidR="008B52D1" w:rsidRPr="008B52D1" w14:paraId="215E6ADE" w14:textId="77777777" w:rsidTr="006C7E67">
        <w:trPr>
          <w:trHeight w:val="275"/>
          <w:del w:id="42" w:author="Rawlins, Theresa" w:date="2020-08-20T11:43:00Z"/>
        </w:trPr>
        <w:tc>
          <w:tcPr>
            <w:tcW w:w="2817" w:type="dxa"/>
          </w:tcPr>
          <w:p w14:paraId="430E6812" w14:textId="77777777" w:rsidR="008B52D1" w:rsidRPr="008B52D1" w:rsidRDefault="008B52D1" w:rsidP="008B52D1">
            <w:pPr>
              <w:widowControl w:val="0"/>
              <w:autoSpaceDE w:val="0"/>
              <w:autoSpaceDN w:val="0"/>
              <w:spacing w:after="0" w:line="256" w:lineRule="exact"/>
              <w:ind w:left="200"/>
              <w:rPr>
                <w:del w:id="43" w:author="Rawlins, Theresa" w:date="2020-08-20T11:43:00Z"/>
                <w:rFonts w:ascii="Arial" w:eastAsia="Arial" w:hAnsi="Arial" w:cs="Arial"/>
                <w:sz w:val="24"/>
              </w:rPr>
            </w:pPr>
            <w:bookmarkStart w:id="44" w:name="2000–2999_"/>
            <w:bookmarkEnd w:id="44"/>
            <w:del w:id="45" w:author="Rawlins, Theresa" w:date="2020-08-20T11:43:00Z">
              <w:r w:rsidRPr="008B52D1">
                <w:rPr>
                  <w:rFonts w:ascii="Arial" w:eastAsia="Arial" w:hAnsi="Arial" w:cs="Arial"/>
                  <w:sz w:val="24"/>
                </w:rPr>
                <w:delText>2000–2999</w:delText>
              </w:r>
            </w:del>
          </w:p>
        </w:tc>
        <w:tc>
          <w:tcPr>
            <w:tcW w:w="3729" w:type="dxa"/>
          </w:tcPr>
          <w:p w14:paraId="1ABB5FFF" w14:textId="77777777" w:rsidR="008B52D1" w:rsidRPr="008B52D1" w:rsidRDefault="008B52D1" w:rsidP="008B52D1">
            <w:pPr>
              <w:widowControl w:val="0"/>
              <w:autoSpaceDE w:val="0"/>
              <w:autoSpaceDN w:val="0"/>
              <w:spacing w:after="0" w:line="256" w:lineRule="exact"/>
              <w:ind w:left="702"/>
              <w:rPr>
                <w:del w:id="46" w:author="Rawlins, Theresa" w:date="2020-08-20T11:43:00Z"/>
                <w:rFonts w:ascii="Arial" w:eastAsia="Arial" w:hAnsi="Arial" w:cs="Arial"/>
                <w:sz w:val="24"/>
              </w:rPr>
            </w:pPr>
            <w:bookmarkStart w:id="47" w:name="Long-Term_Assets_"/>
            <w:bookmarkEnd w:id="47"/>
            <w:del w:id="48" w:author="Rawlins, Theresa" w:date="2020-08-20T11:43:00Z">
              <w:r w:rsidRPr="008B52D1">
                <w:rPr>
                  <w:rFonts w:ascii="Arial" w:eastAsia="Arial" w:hAnsi="Arial" w:cs="Arial"/>
                  <w:sz w:val="24"/>
                </w:rPr>
                <w:delText>Long-Term Assets</w:delText>
              </w:r>
            </w:del>
          </w:p>
        </w:tc>
      </w:tr>
      <w:tr w:rsidR="008B52D1" w:rsidRPr="008B52D1" w14:paraId="2A399F16" w14:textId="77777777" w:rsidTr="006C7E67">
        <w:trPr>
          <w:trHeight w:val="276"/>
          <w:del w:id="49" w:author="Rawlins, Theresa" w:date="2020-08-20T11:43:00Z"/>
        </w:trPr>
        <w:tc>
          <w:tcPr>
            <w:tcW w:w="2817" w:type="dxa"/>
          </w:tcPr>
          <w:p w14:paraId="3E368716" w14:textId="77777777" w:rsidR="008B52D1" w:rsidRPr="008B52D1" w:rsidRDefault="008B52D1" w:rsidP="008B52D1">
            <w:pPr>
              <w:widowControl w:val="0"/>
              <w:autoSpaceDE w:val="0"/>
              <w:autoSpaceDN w:val="0"/>
              <w:spacing w:after="0" w:line="256" w:lineRule="exact"/>
              <w:ind w:left="200"/>
              <w:rPr>
                <w:del w:id="50" w:author="Rawlins, Theresa" w:date="2020-08-20T11:43:00Z"/>
                <w:rFonts w:ascii="Arial" w:eastAsia="Arial" w:hAnsi="Arial" w:cs="Arial"/>
                <w:sz w:val="24"/>
              </w:rPr>
            </w:pPr>
            <w:bookmarkStart w:id="51" w:name="3000–3999_"/>
            <w:bookmarkEnd w:id="51"/>
            <w:del w:id="52" w:author="Rawlins, Theresa" w:date="2020-08-20T11:43:00Z">
              <w:r w:rsidRPr="008B52D1">
                <w:rPr>
                  <w:rFonts w:ascii="Arial" w:eastAsia="Arial" w:hAnsi="Arial" w:cs="Arial"/>
                  <w:sz w:val="24"/>
                </w:rPr>
                <w:delText>3000–3999</w:delText>
              </w:r>
            </w:del>
          </w:p>
        </w:tc>
        <w:tc>
          <w:tcPr>
            <w:tcW w:w="3729" w:type="dxa"/>
          </w:tcPr>
          <w:p w14:paraId="4CE938EC" w14:textId="77777777" w:rsidR="008B52D1" w:rsidRPr="008B52D1" w:rsidRDefault="008B52D1" w:rsidP="008B52D1">
            <w:pPr>
              <w:widowControl w:val="0"/>
              <w:autoSpaceDE w:val="0"/>
              <w:autoSpaceDN w:val="0"/>
              <w:spacing w:after="0" w:line="256" w:lineRule="exact"/>
              <w:ind w:left="702"/>
              <w:rPr>
                <w:del w:id="53" w:author="Rawlins, Theresa" w:date="2020-08-20T11:43:00Z"/>
                <w:rFonts w:ascii="Arial" w:eastAsia="Arial" w:hAnsi="Arial" w:cs="Arial"/>
                <w:sz w:val="24"/>
              </w:rPr>
            </w:pPr>
            <w:bookmarkStart w:id="54" w:name="Current_Liabilities_"/>
            <w:bookmarkEnd w:id="54"/>
            <w:del w:id="55" w:author="Rawlins, Theresa" w:date="2020-08-20T11:43:00Z">
              <w:r w:rsidRPr="008B52D1">
                <w:rPr>
                  <w:rFonts w:ascii="Arial" w:eastAsia="Arial" w:hAnsi="Arial" w:cs="Arial"/>
                  <w:sz w:val="24"/>
                </w:rPr>
                <w:delText>Current Liabilities</w:delText>
              </w:r>
            </w:del>
          </w:p>
        </w:tc>
      </w:tr>
      <w:tr w:rsidR="008B52D1" w:rsidRPr="008B52D1" w14:paraId="0655BB73" w14:textId="77777777" w:rsidTr="006C7E67">
        <w:trPr>
          <w:trHeight w:val="275"/>
          <w:del w:id="56" w:author="Rawlins, Theresa" w:date="2020-08-20T11:43:00Z"/>
        </w:trPr>
        <w:tc>
          <w:tcPr>
            <w:tcW w:w="2817" w:type="dxa"/>
          </w:tcPr>
          <w:p w14:paraId="7F98D14D" w14:textId="77777777" w:rsidR="008B52D1" w:rsidRPr="008B52D1" w:rsidRDefault="008B52D1" w:rsidP="008B52D1">
            <w:pPr>
              <w:widowControl w:val="0"/>
              <w:autoSpaceDE w:val="0"/>
              <w:autoSpaceDN w:val="0"/>
              <w:spacing w:after="0" w:line="256" w:lineRule="exact"/>
              <w:ind w:left="200"/>
              <w:rPr>
                <w:del w:id="57" w:author="Rawlins, Theresa" w:date="2020-08-20T11:43:00Z"/>
                <w:rFonts w:ascii="Arial" w:eastAsia="Arial" w:hAnsi="Arial" w:cs="Arial"/>
                <w:sz w:val="24"/>
              </w:rPr>
            </w:pPr>
            <w:bookmarkStart w:id="58" w:name="4000–4999_"/>
            <w:bookmarkEnd w:id="58"/>
            <w:del w:id="59" w:author="Rawlins, Theresa" w:date="2020-08-20T11:43:00Z">
              <w:r w:rsidRPr="008B52D1">
                <w:rPr>
                  <w:rFonts w:ascii="Arial" w:eastAsia="Arial" w:hAnsi="Arial" w:cs="Arial"/>
                  <w:sz w:val="24"/>
                </w:rPr>
                <w:delText>4000–4999</w:delText>
              </w:r>
            </w:del>
          </w:p>
        </w:tc>
        <w:tc>
          <w:tcPr>
            <w:tcW w:w="3729" w:type="dxa"/>
          </w:tcPr>
          <w:p w14:paraId="24A26DA9" w14:textId="77777777" w:rsidR="008B52D1" w:rsidRPr="008B52D1" w:rsidRDefault="008B52D1" w:rsidP="008B52D1">
            <w:pPr>
              <w:widowControl w:val="0"/>
              <w:autoSpaceDE w:val="0"/>
              <w:autoSpaceDN w:val="0"/>
              <w:spacing w:after="0" w:line="256" w:lineRule="exact"/>
              <w:ind w:left="702"/>
              <w:rPr>
                <w:del w:id="60" w:author="Rawlins, Theresa" w:date="2020-08-20T11:43:00Z"/>
                <w:rFonts w:ascii="Arial" w:eastAsia="Arial" w:hAnsi="Arial" w:cs="Arial"/>
                <w:sz w:val="24"/>
              </w:rPr>
            </w:pPr>
            <w:bookmarkStart w:id="61" w:name="Long-Term_Liabilities_"/>
            <w:bookmarkEnd w:id="61"/>
            <w:del w:id="62" w:author="Rawlins, Theresa" w:date="2020-08-20T11:43:00Z">
              <w:r w:rsidRPr="008B52D1">
                <w:rPr>
                  <w:rFonts w:ascii="Arial" w:eastAsia="Arial" w:hAnsi="Arial" w:cs="Arial"/>
                  <w:sz w:val="24"/>
                </w:rPr>
                <w:delText>Long-Term Liabilities</w:delText>
              </w:r>
            </w:del>
          </w:p>
        </w:tc>
      </w:tr>
      <w:tr w:rsidR="008B52D1" w:rsidRPr="008B52D1" w14:paraId="513FDD93" w14:textId="77777777" w:rsidTr="006C7E67">
        <w:trPr>
          <w:trHeight w:val="275"/>
          <w:del w:id="63" w:author="Rawlins, Theresa" w:date="2020-08-20T11:43:00Z"/>
        </w:trPr>
        <w:tc>
          <w:tcPr>
            <w:tcW w:w="2817" w:type="dxa"/>
          </w:tcPr>
          <w:p w14:paraId="2204D018" w14:textId="77777777" w:rsidR="008B52D1" w:rsidRPr="008B52D1" w:rsidRDefault="008B52D1" w:rsidP="008B52D1">
            <w:pPr>
              <w:widowControl w:val="0"/>
              <w:autoSpaceDE w:val="0"/>
              <w:autoSpaceDN w:val="0"/>
              <w:spacing w:after="0" w:line="256" w:lineRule="exact"/>
              <w:ind w:left="200"/>
              <w:rPr>
                <w:del w:id="64" w:author="Rawlins, Theresa" w:date="2020-08-20T11:43:00Z"/>
                <w:rFonts w:ascii="Arial" w:eastAsia="Arial" w:hAnsi="Arial" w:cs="Arial"/>
                <w:sz w:val="24"/>
              </w:rPr>
            </w:pPr>
            <w:bookmarkStart w:id="65" w:name="5000–5999_"/>
            <w:bookmarkEnd w:id="65"/>
            <w:del w:id="66" w:author="Rawlins, Theresa" w:date="2020-08-20T11:43:00Z">
              <w:r w:rsidRPr="008B52D1">
                <w:rPr>
                  <w:rFonts w:ascii="Arial" w:eastAsia="Arial" w:hAnsi="Arial" w:cs="Arial"/>
                  <w:sz w:val="24"/>
                </w:rPr>
                <w:delText>5000–5999</w:delText>
              </w:r>
            </w:del>
          </w:p>
        </w:tc>
        <w:tc>
          <w:tcPr>
            <w:tcW w:w="3729" w:type="dxa"/>
          </w:tcPr>
          <w:p w14:paraId="2DAFEDBB" w14:textId="77777777" w:rsidR="008B52D1" w:rsidRPr="008B52D1" w:rsidRDefault="008B52D1" w:rsidP="008B52D1">
            <w:pPr>
              <w:widowControl w:val="0"/>
              <w:autoSpaceDE w:val="0"/>
              <w:autoSpaceDN w:val="0"/>
              <w:spacing w:after="0" w:line="256" w:lineRule="exact"/>
              <w:ind w:left="702"/>
              <w:rPr>
                <w:del w:id="67" w:author="Rawlins, Theresa" w:date="2020-08-20T11:43:00Z"/>
                <w:rFonts w:ascii="Arial" w:eastAsia="Arial" w:hAnsi="Arial" w:cs="Arial"/>
                <w:sz w:val="24"/>
              </w:rPr>
            </w:pPr>
            <w:del w:id="68" w:author="Rawlins, Theresa" w:date="2020-08-20T11:43:00Z">
              <w:r w:rsidRPr="008B52D1">
                <w:rPr>
                  <w:rFonts w:ascii="Arial" w:eastAsia="Arial" w:hAnsi="Arial" w:cs="Arial"/>
                  <w:sz w:val="24"/>
                </w:rPr>
                <w:delText>Fund Equity</w:delText>
              </w:r>
            </w:del>
          </w:p>
        </w:tc>
      </w:tr>
      <w:tr w:rsidR="008B52D1" w:rsidRPr="008B52D1" w14:paraId="0CC40DDE" w14:textId="77777777" w:rsidTr="006C7E67">
        <w:trPr>
          <w:trHeight w:val="276"/>
          <w:del w:id="69" w:author="Rawlins, Theresa" w:date="2020-08-20T11:43:00Z"/>
        </w:trPr>
        <w:tc>
          <w:tcPr>
            <w:tcW w:w="2817" w:type="dxa"/>
          </w:tcPr>
          <w:p w14:paraId="1A24248D" w14:textId="77777777" w:rsidR="008B52D1" w:rsidRPr="008B52D1" w:rsidRDefault="008B52D1" w:rsidP="008B52D1">
            <w:pPr>
              <w:widowControl w:val="0"/>
              <w:autoSpaceDE w:val="0"/>
              <w:autoSpaceDN w:val="0"/>
              <w:spacing w:after="0" w:line="256" w:lineRule="exact"/>
              <w:ind w:left="200"/>
              <w:rPr>
                <w:del w:id="70" w:author="Rawlins, Theresa" w:date="2020-08-20T11:43:00Z"/>
                <w:rFonts w:ascii="Arial" w:eastAsia="Arial" w:hAnsi="Arial" w:cs="Arial"/>
                <w:sz w:val="24"/>
              </w:rPr>
            </w:pPr>
            <w:bookmarkStart w:id="71" w:name="6000–6999_"/>
            <w:bookmarkEnd w:id="71"/>
            <w:del w:id="72" w:author="Rawlins, Theresa" w:date="2020-08-20T11:43:00Z">
              <w:r w:rsidRPr="008B52D1">
                <w:rPr>
                  <w:rFonts w:ascii="Arial" w:eastAsia="Arial" w:hAnsi="Arial" w:cs="Arial"/>
                  <w:sz w:val="24"/>
                </w:rPr>
                <w:delText>6000–6999</w:delText>
              </w:r>
            </w:del>
          </w:p>
        </w:tc>
        <w:tc>
          <w:tcPr>
            <w:tcW w:w="3729" w:type="dxa"/>
          </w:tcPr>
          <w:p w14:paraId="779AE805" w14:textId="77777777" w:rsidR="008B52D1" w:rsidRPr="008B52D1" w:rsidRDefault="008B52D1" w:rsidP="008B52D1">
            <w:pPr>
              <w:widowControl w:val="0"/>
              <w:autoSpaceDE w:val="0"/>
              <w:autoSpaceDN w:val="0"/>
              <w:spacing w:after="0" w:line="256" w:lineRule="exact"/>
              <w:ind w:left="702"/>
              <w:rPr>
                <w:del w:id="73" w:author="Rawlins, Theresa" w:date="2020-08-20T11:43:00Z"/>
                <w:rFonts w:ascii="Arial" w:eastAsia="Arial" w:hAnsi="Arial" w:cs="Arial"/>
                <w:sz w:val="24"/>
              </w:rPr>
            </w:pPr>
            <w:del w:id="74" w:author="Rawlins, Theresa" w:date="2020-08-20T11:43:00Z">
              <w:r w:rsidRPr="008B52D1">
                <w:rPr>
                  <w:rFonts w:ascii="Arial" w:eastAsia="Arial" w:hAnsi="Arial" w:cs="Arial"/>
                  <w:sz w:val="24"/>
                </w:rPr>
                <w:delText>Budgetary Accounts</w:delText>
              </w:r>
            </w:del>
          </w:p>
        </w:tc>
      </w:tr>
      <w:tr w:rsidR="008B52D1" w:rsidRPr="008B52D1" w14:paraId="03EB2569" w14:textId="77777777" w:rsidTr="006C7E67">
        <w:trPr>
          <w:trHeight w:val="275"/>
          <w:del w:id="75" w:author="Rawlins, Theresa" w:date="2020-08-20T11:43:00Z"/>
        </w:trPr>
        <w:tc>
          <w:tcPr>
            <w:tcW w:w="2817" w:type="dxa"/>
          </w:tcPr>
          <w:p w14:paraId="5854AF79" w14:textId="77777777" w:rsidR="008B52D1" w:rsidRPr="008B52D1" w:rsidRDefault="008B52D1" w:rsidP="008B52D1">
            <w:pPr>
              <w:widowControl w:val="0"/>
              <w:autoSpaceDE w:val="0"/>
              <w:autoSpaceDN w:val="0"/>
              <w:spacing w:after="0" w:line="256" w:lineRule="exact"/>
              <w:ind w:left="200"/>
              <w:rPr>
                <w:del w:id="76" w:author="Rawlins, Theresa" w:date="2020-08-20T11:43:00Z"/>
                <w:rFonts w:ascii="Arial" w:eastAsia="Arial" w:hAnsi="Arial" w:cs="Arial"/>
                <w:sz w:val="24"/>
              </w:rPr>
            </w:pPr>
            <w:bookmarkStart w:id="77" w:name="7000–7999_"/>
            <w:bookmarkEnd w:id="77"/>
            <w:del w:id="78" w:author="Rawlins, Theresa" w:date="2020-08-20T11:43:00Z">
              <w:r w:rsidRPr="008B52D1">
                <w:rPr>
                  <w:rFonts w:ascii="Arial" w:eastAsia="Arial" w:hAnsi="Arial" w:cs="Arial"/>
                  <w:sz w:val="24"/>
                </w:rPr>
                <w:delText>7000–7999</w:delText>
              </w:r>
            </w:del>
          </w:p>
        </w:tc>
        <w:tc>
          <w:tcPr>
            <w:tcW w:w="3729" w:type="dxa"/>
          </w:tcPr>
          <w:p w14:paraId="43DCAD24" w14:textId="77777777" w:rsidR="008B52D1" w:rsidRPr="008B52D1" w:rsidRDefault="008B52D1" w:rsidP="008B52D1">
            <w:pPr>
              <w:widowControl w:val="0"/>
              <w:autoSpaceDE w:val="0"/>
              <w:autoSpaceDN w:val="0"/>
              <w:spacing w:after="0" w:line="256" w:lineRule="exact"/>
              <w:ind w:left="702"/>
              <w:rPr>
                <w:del w:id="79" w:author="Rawlins, Theresa" w:date="2020-08-20T11:43:00Z"/>
                <w:rFonts w:ascii="Arial" w:eastAsia="Arial" w:hAnsi="Arial" w:cs="Arial"/>
                <w:sz w:val="24"/>
              </w:rPr>
            </w:pPr>
            <w:del w:id="80" w:author="Rawlins, Theresa" w:date="2020-08-20T11:43:00Z">
              <w:r w:rsidRPr="008B52D1">
                <w:rPr>
                  <w:rFonts w:ascii="Arial" w:eastAsia="Arial" w:hAnsi="Arial" w:cs="Arial"/>
                  <w:sz w:val="24"/>
                </w:rPr>
                <w:delText>Controller's Accounts Only</w:delText>
              </w:r>
            </w:del>
          </w:p>
        </w:tc>
      </w:tr>
      <w:tr w:rsidR="008B52D1" w:rsidRPr="008B52D1" w14:paraId="20CDAFC4" w14:textId="77777777" w:rsidTr="006C7E67">
        <w:trPr>
          <w:trHeight w:val="552"/>
          <w:del w:id="81" w:author="Rawlins, Theresa" w:date="2020-08-20T11:43:00Z"/>
        </w:trPr>
        <w:tc>
          <w:tcPr>
            <w:tcW w:w="2817" w:type="dxa"/>
          </w:tcPr>
          <w:p w14:paraId="6F06CCC3" w14:textId="77777777" w:rsidR="008B52D1" w:rsidRPr="008B52D1" w:rsidRDefault="008B52D1" w:rsidP="008B52D1">
            <w:pPr>
              <w:widowControl w:val="0"/>
              <w:autoSpaceDE w:val="0"/>
              <w:autoSpaceDN w:val="0"/>
              <w:spacing w:after="0" w:line="272" w:lineRule="exact"/>
              <w:ind w:left="200"/>
              <w:rPr>
                <w:del w:id="82" w:author="Rawlins, Theresa" w:date="2020-08-20T11:43:00Z"/>
                <w:rFonts w:ascii="Arial" w:eastAsia="Arial" w:hAnsi="Arial" w:cs="Arial"/>
                <w:sz w:val="24"/>
              </w:rPr>
            </w:pPr>
            <w:bookmarkStart w:id="83" w:name="8000–8999_"/>
            <w:bookmarkEnd w:id="83"/>
            <w:del w:id="84" w:author="Rawlins, Theresa" w:date="2020-08-20T11:43:00Z">
              <w:r w:rsidRPr="008B52D1">
                <w:rPr>
                  <w:rFonts w:ascii="Arial" w:eastAsia="Arial" w:hAnsi="Arial" w:cs="Arial"/>
                  <w:sz w:val="24"/>
                </w:rPr>
                <w:delText>8000–8999</w:delText>
              </w:r>
            </w:del>
          </w:p>
        </w:tc>
        <w:tc>
          <w:tcPr>
            <w:tcW w:w="3729" w:type="dxa"/>
          </w:tcPr>
          <w:p w14:paraId="72EA47B4" w14:textId="77777777" w:rsidR="008B52D1" w:rsidRPr="008B52D1" w:rsidRDefault="008B52D1" w:rsidP="008B52D1">
            <w:pPr>
              <w:widowControl w:val="0"/>
              <w:autoSpaceDE w:val="0"/>
              <w:autoSpaceDN w:val="0"/>
              <w:spacing w:after="0" w:line="276" w:lineRule="exact"/>
              <w:ind w:left="702" w:right="832"/>
              <w:rPr>
                <w:del w:id="85" w:author="Rawlins, Theresa" w:date="2020-08-20T11:43:00Z"/>
                <w:rFonts w:ascii="Arial" w:eastAsia="Arial" w:hAnsi="Arial" w:cs="Arial"/>
                <w:sz w:val="24"/>
              </w:rPr>
            </w:pPr>
            <w:bookmarkStart w:id="86" w:name="Sources_of_Financial_Resources_"/>
            <w:bookmarkEnd w:id="86"/>
            <w:del w:id="87" w:author="Rawlins, Theresa" w:date="2020-08-20T11:43:00Z">
              <w:r w:rsidRPr="008B52D1">
                <w:rPr>
                  <w:rFonts w:ascii="Arial" w:eastAsia="Arial" w:hAnsi="Arial" w:cs="Arial"/>
                  <w:sz w:val="24"/>
                </w:rPr>
                <w:delText>Sources of Financial Resources</w:delText>
              </w:r>
            </w:del>
          </w:p>
        </w:tc>
      </w:tr>
      <w:tr w:rsidR="008B52D1" w:rsidRPr="008B52D1" w14:paraId="3E782417" w14:textId="77777777" w:rsidTr="006C7E67">
        <w:trPr>
          <w:trHeight w:val="552"/>
          <w:del w:id="88" w:author="Rawlins, Theresa" w:date="2020-08-20T11:43:00Z"/>
        </w:trPr>
        <w:tc>
          <w:tcPr>
            <w:tcW w:w="2817" w:type="dxa"/>
          </w:tcPr>
          <w:p w14:paraId="0DDCB0EC" w14:textId="77777777" w:rsidR="008B52D1" w:rsidRPr="008B52D1" w:rsidRDefault="008B52D1" w:rsidP="008B52D1">
            <w:pPr>
              <w:widowControl w:val="0"/>
              <w:autoSpaceDE w:val="0"/>
              <w:autoSpaceDN w:val="0"/>
              <w:spacing w:after="0" w:line="272" w:lineRule="exact"/>
              <w:ind w:left="200"/>
              <w:rPr>
                <w:del w:id="89" w:author="Rawlins, Theresa" w:date="2020-08-20T11:43:00Z"/>
                <w:rFonts w:ascii="Arial" w:eastAsia="Arial" w:hAnsi="Arial" w:cs="Arial"/>
                <w:sz w:val="24"/>
              </w:rPr>
            </w:pPr>
            <w:bookmarkStart w:id="90" w:name="9000–9799_"/>
            <w:bookmarkEnd w:id="90"/>
            <w:del w:id="91" w:author="Rawlins, Theresa" w:date="2020-08-20T11:43:00Z">
              <w:r w:rsidRPr="008B52D1">
                <w:rPr>
                  <w:rFonts w:ascii="Arial" w:eastAsia="Arial" w:hAnsi="Arial" w:cs="Arial"/>
                  <w:sz w:val="24"/>
                </w:rPr>
                <w:delText>9000–9799</w:delText>
              </w:r>
            </w:del>
          </w:p>
        </w:tc>
        <w:tc>
          <w:tcPr>
            <w:tcW w:w="3729" w:type="dxa"/>
          </w:tcPr>
          <w:p w14:paraId="667C027B" w14:textId="77777777" w:rsidR="008B52D1" w:rsidRPr="008B52D1" w:rsidRDefault="008B52D1" w:rsidP="008B52D1">
            <w:pPr>
              <w:widowControl w:val="0"/>
              <w:autoSpaceDE w:val="0"/>
              <w:autoSpaceDN w:val="0"/>
              <w:spacing w:after="0" w:line="276" w:lineRule="exact"/>
              <w:ind w:left="702" w:right="1166"/>
              <w:rPr>
                <w:del w:id="92" w:author="Rawlins, Theresa" w:date="2020-08-20T11:43:00Z"/>
                <w:rFonts w:ascii="Arial" w:eastAsia="Arial" w:hAnsi="Arial" w:cs="Arial"/>
                <w:sz w:val="24"/>
              </w:rPr>
            </w:pPr>
            <w:bookmarkStart w:id="93" w:name="Uses_of_Financial_Resources_"/>
            <w:bookmarkEnd w:id="93"/>
            <w:del w:id="94" w:author="Rawlins, Theresa" w:date="2020-08-20T11:43:00Z">
              <w:r w:rsidRPr="008B52D1">
                <w:rPr>
                  <w:rFonts w:ascii="Arial" w:eastAsia="Arial" w:hAnsi="Arial" w:cs="Arial"/>
                  <w:sz w:val="24"/>
                </w:rPr>
                <w:delText>Uses of Financial Resources</w:delText>
              </w:r>
            </w:del>
          </w:p>
        </w:tc>
      </w:tr>
      <w:tr w:rsidR="008B52D1" w:rsidRPr="008B52D1" w14:paraId="727C530E" w14:textId="77777777" w:rsidTr="006C7E67">
        <w:trPr>
          <w:trHeight w:val="548"/>
          <w:del w:id="95" w:author="Rawlins, Theresa" w:date="2020-08-20T11:43:00Z"/>
        </w:trPr>
        <w:tc>
          <w:tcPr>
            <w:tcW w:w="2817" w:type="dxa"/>
          </w:tcPr>
          <w:p w14:paraId="220D666A" w14:textId="77777777" w:rsidR="008B52D1" w:rsidRPr="008B52D1" w:rsidRDefault="008B52D1" w:rsidP="008B52D1">
            <w:pPr>
              <w:widowControl w:val="0"/>
              <w:autoSpaceDE w:val="0"/>
              <w:autoSpaceDN w:val="0"/>
              <w:spacing w:after="0" w:line="272" w:lineRule="exact"/>
              <w:ind w:left="200"/>
              <w:rPr>
                <w:del w:id="96" w:author="Rawlins, Theresa" w:date="2020-08-20T11:43:00Z"/>
                <w:rFonts w:ascii="Arial" w:eastAsia="Arial" w:hAnsi="Arial" w:cs="Arial"/>
                <w:sz w:val="24"/>
              </w:rPr>
            </w:pPr>
            <w:bookmarkStart w:id="97" w:name="9800–9999_"/>
            <w:bookmarkEnd w:id="97"/>
            <w:del w:id="98" w:author="Rawlins, Theresa" w:date="2020-08-20T11:43:00Z">
              <w:r w:rsidRPr="008B52D1">
                <w:rPr>
                  <w:rFonts w:ascii="Arial" w:eastAsia="Arial" w:hAnsi="Arial" w:cs="Arial"/>
                  <w:sz w:val="24"/>
                </w:rPr>
                <w:delText>9800–9999</w:delText>
              </w:r>
            </w:del>
          </w:p>
        </w:tc>
        <w:tc>
          <w:tcPr>
            <w:tcW w:w="3729" w:type="dxa"/>
          </w:tcPr>
          <w:p w14:paraId="771EC519" w14:textId="77777777" w:rsidR="008B52D1" w:rsidRPr="008B52D1" w:rsidRDefault="008B52D1" w:rsidP="008B52D1">
            <w:pPr>
              <w:widowControl w:val="0"/>
              <w:autoSpaceDE w:val="0"/>
              <w:autoSpaceDN w:val="0"/>
              <w:spacing w:after="0" w:line="276" w:lineRule="exact"/>
              <w:ind w:left="702" w:right="1379"/>
              <w:rPr>
                <w:del w:id="99" w:author="Rawlins, Theresa" w:date="2020-08-20T11:43:00Z"/>
                <w:rFonts w:ascii="Arial" w:eastAsia="Arial" w:hAnsi="Arial" w:cs="Arial"/>
                <w:sz w:val="24"/>
              </w:rPr>
            </w:pPr>
            <w:bookmarkStart w:id="100" w:name="Other_Financial_Sources/Uses_"/>
            <w:bookmarkEnd w:id="100"/>
            <w:del w:id="101" w:author="Rawlins, Theresa" w:date="2020-08-20T11:43:00Z">
              <w:r w:rsidRPr="008B52D1">
                <w:rPr>
                  <w:rFonts w:ascii="Arial" w:eastAsia="Arial" w:hAnsi="Arial" w:cs="Arial"/>
                  <w:sz w:val="24"/>
                </w:rPr>
                <w:delText>Other Financial Sources/Uses</w:delText>
              </w:r>
            </w:del>
          </w:p>
        </w:tc>
      </w:tr>
    </w:tbl>
    <w:p w14:paraId="268B2D68" w14:textId="77777777" w:rsidR="008B52D1" w:rsidRPr="008B52D1" w:rsidRDefault="008B52D1" w:rsidP="008B52D1">
      <w:pPr>
        <w:widowControl w:val="0"/>
        <w:autoSpaceDE w:val="0"/>
        <w:autoSpaceDN w:val="0"/>
        <w:spacing w:before="11" w:after="0" w:line="240" w:lineRule="auto"/>
        <w:rPr>
          <w:del w:id="102" w:author="Rawlins, Theresa" w:date="2020-08-20T11:43:00Z"/>
          <w:rFonts w:ascii="Arial" w:eastAsia="Arial" w:hAnsi="Arial" w:cs="Arial"/>
          <w:sz w:val="15"/>
          <w:szCs w:val="24"/>
        </w:rPr>
      </w:pPr>
    </w:p>
    <w:p w14:paraId="5694A18F" w14:textId="4459C938" w:rsidR="00FD6D83" w:rsidRPr="00D61BE2" w:rsidRDefault="008B52D1" w:rsidP="00FD6D83">
      <w:pPr>
        <w:widowControl w:val="0"/>
        <w:autoSpaceDE w:val="0"/>
        <w:autoSpaceDN w:val="0"/>
        <w:spacing w:before="11" w:after="0" w:line="240" w:lineRule="auto"/>
        <w:rPr>
          <w:ins w:id="103" w:author="Rawlins, Theresa" w:date="2020-08-20T11:43:00Z"/>
          <w:rFonts w:ascii="Arial" w:eastAsia="Arial" w:hAnsi="Arial" w:cs="Arial"/>
          <w:b/>
          <w:sz w:val="24"/>
          <w:szCs w:val="24"/>
        </w:rPr>
      </w:pPr>
      <w:del w:id="104" w:author="Rawlins, Theresa" w:date="2020-08-20T11:43:00Z">
        <w:r w:rsidRPr="008B52D1">
          <w:rPr>
            <w:rFonts w:ascii="Arial" w:eastAsia="Arial" w:hAnsi="Arial" w:cs="Arial"/>
            <w:sz w:val="24"/>
            <w:szCs w:val="24"/>
          </w:rPr>
          <w:delText>The</w:delText>
        </w:r>
      </w:del>
      <w:ins w:id="105" w:author="Rawlins, Theresa" w:date="2020-08-20T11:43:00Z">
        <w:r w:rsidR="00FD6D83" w:rsidRPr="00D61BE2">
          <w:rPr>
            <w:rFonts w:ascii="Arial" w:eastAsia="Arial" w:hAnsi="Arial" w:cs="Arial"/>
            <w:b/>
            <w:sz w:val="24"/>
            <w:szCs w:val="24"/>
          </w:rPr>
          <w:t>Level of Detail for Budgeting, Accounting, and Financial Reporting</w:t>
        </w:r>
      </w:ins>
    </w:p>
    <w:p w14:paraId="1F06C564" w14:textId="0544C3D8" w:rsidR="00FD6D83" w:rsidRPr="00D61BE2" w:rsidRDefault="00FD6D83">
      <w:pPr>
        <w:widowControl w:val="0"/>
        <w:autoSpaceDE w:val="0"/>
        <w:autoSpaceDN w:val="0"/>
        <w:spacing w:before="11" w:after="0" w:line="240" w:lineRule="auto"/>
        <w:rPr>
          <w:rFonts w:ascii="Arial" w:eastAsia="Arial" w:hAnsi="Arial" w:cs="Arial"/>
          <w:sz w:val="24"/>
          <w:szCs w:val="24"/>
        </w:rPr>
        <w:pPrChange w:id="106" w:author="Rawlins, Theresa" w:date="2020-08-20T11:43:00Z">
          <w:pPr>
            <w:widowControl w:val="0"/>
            <w:autoSpaceDE w:val="0"/>
            <w:autoSpaceDN w:val="0"/>
            <w:spacing w:before="92" w:after="0" w:line="240" w:lineRule="auto"/>
            <w:ind w:left="220" w:right="815"/>
          </w:pPr>
        </w:pPrChange>
      </w:pPr>
      <w:ins w:id="107" w:author="Rawlins, Theresa" w:date="2020-08-20T11:43:00Z">
        <w:r w:rsidRPr="00D61BE2">
          <w:rPr>
            <w:rFonts w:ascii="Arial" w:eastAsia="Arial" w:hAnsi="Arial" w:cs="Arial"/>
            <w:sz w:val="24"/>
            <w:szCs w:val="24"/>
          </w:rPr>
          <w:t>The legacy</w:t>
        </w:r>
      </w:ins>
      <w:r w:rsidRPr="00D61BE2">
        <w:rPr>
          <w:rFonts w:ascii="Arial" w:eastAsia="Arial" w:hAnsi="Arial" w:cs="Arial"/>
          <w:sz w:val="24"/>
          <w:szCs w:val="24"/>
        </w:rPr>
        <w:t xml:space="preserve"> general ledger account </w:t>
      </w:r>
      <w:del w:id="108" w:author="Rawlins, Theresa" w:date="2020-08-20T11:43:00Z">
        <w:r w:rsidR="008B52D1" w:rsidRPr="008B52D1">
          <w:rPr>
            <w:rFonts w:ascii="Arial" w:eastAsia="Arial" w:hAnsi="Arial" w:cs="Arial"/>
            <w:sz w:val="24"/>
            <w:szCs w:val="24"/>
          </w:rPr>
          <w:delText>numbers</w:delText>
        </w:r>
      </w:del>
      <w:ins w:id="109" w:author="Rawlins, Theresa" w:date="2020-08-20T11:43:00Z">
        <w:r w:rsidRPr="00D61BE2">
          <w:rPr>
            <w:rFonts w:ascii="Arial" w:eastAsia="Arial" w:hAnsi="Arial" w:cs="Arial"/>
            <w:sz w:val="24"/>
            <w:szCs w:val="24"/>
          </w:rPr>
          <w:t>codes</w:t>
        </w:r>
      </w:ins>
      <w:r w:rsidRPr="00D61BE2">
        <w:rPr>
          <w:rFonts w:ascii="Arial" w:eastAsia="Arial" w:hAnsi="Arial" w:cs="Arial"/>
          <w:sz w:val="24"/>
          <w:szCs w:val="24"/>
        </w:rPr>
        <w:t xml:space="preserve"> contain four-digits</w:t>
      </w:r>
      <w:del w:id="110" w:author="Rawlins, Theresa" w:date="2020-08-20T11:43:00Z">
        <w:r w:rsidR="008B52D1" w:rsidRPr="008B52D1">
          <w:rPr>
            <w:rFonts w:ascii="Arial" w:eastAsia="Arial" w:hAnsi="Arial" w:cs="Arial"/>
            <w:sz w:val="24"/>
            <w:szCs w:val="24"/>
          </w:rPr>
          <w:delText>. The account numbers</w:delText>
        </w:r>
      </w:del>
      <w:ins w:id="111" w:author="Rawlins, Theresa" w:date="2020-08-20T11:43:00Z">
        <w:r w:rsidRPr="00D61BE2">
          <w:rPr>
            <w:rFonts w:ascii="Arial" w:eastAsia="Arial" w:hAnsi="Arial" w:cs="Arial"/>
            <w:sz w:val="24"/>
            <w:szCs w:val="24"/>
          </w:rPr>
          <w:t xml:space="preserve"> and</w:t>
        </w:r>
      </w:ins>
      <w:r w:rsidRPr="00D61BE2">
        <w:rPr>
          <w:rFonts w:ascii="Arial" w:eastAsia="Arial" w:hAnsi="Arial" w:cs="Arial"/>
          <w:sz w:val="24"/>
          <w:szCs w:val="24"/>
        </w:rPr>
        <w:t xml:space="preserve"> are structured into three hierarchical reporting levels:</w:t>
      </w:r>
    </w:p>
    <w:p w14:paraId="61CF4A05" w14:textId="77777777" w:rsidR="00FD6D83" w:rsidRPr="00D61BE2" w:rsidRDefault="00FD6D83">
      <w:pPr>
        <w:widowControl w:val="0"/>
        <w:autoSpaceDE w:val="0"/>
        <w:autoSpaceDN w:val="0"/>
        <w:spacing w:before="11" w:after="0" w:line="240" w:lineRule="auto"/>
        <w:rPr>
          <w:rFonts w:ascii="Arial" w:eastAsia="Arial" w:hAnsi="Arial" w:cs="Arial"/>
          <w:sz w:val="24"/>
          <w:szCs w:val="24"/>
        </w:rPr>
        <w:pPrChange w:id="112" w:author="Rawlins, Theresa" w:date="2020-08-20T11:43:00Z">
          <w:pPr>
            <w:widowControl w:val="0"/>
            <w:autoSpaceDE w:val="0"/>
            <w:autoSpaceDN w:val="0"/>
            <w:spacing w:before="1" w:after="0" w:line="240" w:lineRule="auto"/>
          </w:pPr>
        </w:pPrChange>
      </w:pPr>
    </w:p>
    <w:p w14:paraId="68578099" w14:textId="0DBFCC76" w:rsidR="00FD6D83" w:rsidRPr="00D61BE2" w:rsidRDefault="00FD6D83">
      <w:pPr>
        <w:widowControl w:val="0"/>
        <w:numPr>
          <w:ilvl w:val="0"/>
          <w:numId w:val="1"/>
        </w:numPr>
        <w:autoSpaceDE w:val="0"/>
        <w:autoSpaceDN w:val="0"/>
        <w:spacing w:before="11" w:after="0" w:line="240" w:lineRule="auto"/>
        <w:contextualSpacing/>
        <w:rPr>
          <w:rFonts w:ascii="Arial" w:hAnsi="Arial"/>
          <w:sz w:val="24"/>
          <w:rPrChange w:id="113" w:author="Rawlins, Theresa" w:date="2020-08-20T11:43:00Z">
            <w:rPr>
              <w:rFonts w:ascii="Symbol" w:hAnsi="Symbol"/>
              <w:sz w:val="24"/>
            </w:rPr>
          </w:rPrChange>
        </w:rPr>
        <w:pPrChange w:id="114" w:author="Rawlins, Theresa" w:date="2020-08-20T11:43:00Z">
          <w:pPr>
            <w:widowControl w:val="0"/>
            <w:numPr>
              <w:numId w:val="3"/>
            </w:numPr>
            <w:tabs>
              <w:tab w:val="left" w:pos="940"/>
              <w:tab w:val="left" w:pos="941"/>
            </w:tabs>
            <w:autoSpaceDE w:val="0"/>
            <w:autoSpaceDN w:val="0"/>
            <w:spacing w:after="0" w:line="240" w:lineRule="auto"/>
            <w:ind w:left="940" w:right="1071" w:hanging="360"/>
          </w:pPr>
        </w:pPrChange>
      </w:pPr>
      <w:r w:rsidRPr="00D61BE2">
        <w:rPr>
          <w:rFonts w:ascii="Arial" w:eastAsia="Arial" w:hAnsi="Arial" w:cs="Arial"/>
          <w:sz w:val="24"/>
          <w:szCs w:val="24"/>
        </w:rPr>
        <w:t>Level 1</w:t>
      </w:r>
      <w:del w:id="115" w:author="Rawlins, Theresa" w:date="2020-08-20T11:43:00Z">
        <w:r w:rsidR="008B52D1" w:rsidRPr="008B52D1">
          <w:rPr>
            <w:rFonts w:ascii="Arial" w:eastAsia="Arial" w:hAnsi="Arial" w:cs="Arial"/>
            <w:sz w:val="24"/>
          </w:rPr>
          <w:delText>—</w:delText>
        </w:r>
      </w:del>
      <w:ins w:id="116" w:author="Rawlins, Theresa" w:date="2020-08-20T11:43:00Z">
        <w:r w:rsidRPr="00D61BE2">
          <w:rPr>
            <w:rFonts w:ascii="Arial" w:eastAsia="Arial" w:hAnsi="Arial" w:cs="Arial"/>
            <w:sz w:val="24"/>
            <w:szCs w:val="24"/>
          </w:rPr>
          <w:t xml:space="preserve"> - </w:t>
        </w:r>
      </w:ins>
      <w:r w:rsidRPr="00D61BE2">
        <w:rPr>
          <w:rFonts w:ascii="Arial" w:eastAsia="Arial" w:hAnsi="Arial" w:cs="Arial"/>
          <w:sz w:val="24"/>
          <w:szCs w:val="24"/>
        </w:rPr>
        <w:t xml:space="preserve">Assigned to accounts used to prepare the Controller's </w:t>
      </w:r>
      <w:ins w:id="117" w:author="Rawlins, Theresa" w:date="2020-08-20T11:43:00Z">
        <w:r w:rsidRPr="00D61BE2">
          <w:rPr>
            <w:rFonts w:ascii="Arial" w:eastAsia="Arial" w:hAnsi="Arial" w:cs="Arial"/>
            <w:sz w:val="24"/>
            <w:szCs w:val="24"/>
          </w:rPr>
          <w:t xml:space="preserve">Budgetary/Legal Basis </w:t>
        </w:r>
      </w:ins>
      <w:r w:rsidRPr="00D61BE2">
        <w:rPr>
          <w:rFonts w:ascii="Arial" w:eastAsia="Arial" w:hAnsi="Arial" w:cs="Arial"/>
          <w:sz w:val="24"/>
          <w:szCs w:val="24"/>
        </w:rPr>
        <w:t>Annual Report; Level 1 account numbers end with two zeros</w:t>
      </w:r>
      <w:r w:rsidRPr="00D61BE2">
        <w:rPr>
          <w:rFonts w:ascii="Arial" w:hAnsi="Arial"/>
          <w:sz w:val="24"/>
          <w:rPrChange w:id="118" w:author="Rawlins, Theresa" w:date="2020-08-20T11:43:00Z">
            <w:rPr>
              <w:rFonts w:ascii="Arial" w:hAnsi="Arial"/>
              <w:spacing w:val="-3"/>
              <w:sz w:val="24"/>
            </w:rPr>
          </w:rPrChange>
        </w:rPr>
        <w:t xml:space="preserve"> </w:t>
      </w:r>
      <w:r w:rsidRPr="00D61BE2">
        <w:rPr>
          <w:rFonts w:ascii="Arial" w:eastAsia="Arial" w:hAnsi="Arial" w:cs="Arial"/>
          <w:sz w:val="24"/>
          <w:szCs w:val="24"/>
        </w:rPr>
        <w:t>(XX00</w:t>
      </w:r>
      <w:del w:id="119" w:author="Rawlins, Theresa" w:date="2020-08-20T11:43:00Z">
        <w:r w:rsidR="008B52D1" w:rsidRPr="008B52D1">
          <w:rPr>
            <w:rFonts w:ascii="Arial" w:eastAsia="Arial" w:hAnsi="Arial" w:cs="Arial"/>
            <w:sz w:val="24"/>
          </w:rPr>
          <w:delText>),</w:delText>
        </w:r>
      </w:del>
      <w:ins w:id="120" w:author="Rawlins, Theresa" w:date="2020-08-20T11:43:00Z">
        <w:r w:rsidRPr="00D61BE2">
          <w:rPr>
            <w:rFonts w:ascii="Arial" w:eastAsia="Arial" w:hAnsi="Arial" w:cs="Arial"/>
            <w:sz w:val="24"/>
            <w:szCs w:val="24"/>
          </w:rPr>
          <w:t>).</w:t>
        </w:r>
      </w:ins>
    </w:p>
    <w:p w14:paraId="7FED652A" w14:textId="12D9D103" w:rsidR="00FD6D83" w:rsidRPr="00D61BE2" w:rsidRDefault="00FD6D83">
      <w:pPr>
        <w:widowControl w:val="0"/>
        <w:numPr>
          <w:ilvl w:val="0"/>
          <w:numId w:val="1"/>
        </w:numPr>
        <w:autoSpaceDE w:val="0"/>
        <w:autoSpaceDN w:val="0"/>
        <w:spacing w:before="11" w:after="0" w:line="240" w:lineRule="auto"/>
        <w:contextualSpacing/>
        <w:rPr>
          <w:rFonts w:ascii="Arial" w:hAnsi="Arial"/>
          <w:sz w:val="24"/>
          <w:rPrChange w:id="121" w:author="Rawlins, Theresa" w:date="2020-08-20T11:43:00Z">
            <w:rPr>
              <w:rFonts w:ascii="Symbol" w:hAnsi="Symbol"/>
              <w:sz w:val="24"/>
            </w:rPr>
          </w:rPrChange>
        </w:rPr>
        <w:pPrChange w:id="122" w:author="Rawlins, Theresa" w:date="2020-08-20T11:43:00Z">
          <w:pPr>
            <w:widowControl w:val="0"/>
            <w:numPr>
              <w:numId w:val="3"/>
            </w:numPr>
            <w:tabs>
              <w:tab w:val="left" w:pos="940"/>
              <w:tab w:val="left" w:pos="941"/>
            </w:tabs>
            <w:autoSpaceDE w:val="0"/>
            <w:autoSpaceDN w:val="0"/>
            <w:spacing w:before="198" w:after="0" w:line="240" w:lineRule="auto"/>
            <w:ind w:left="940" w:right="977" w:hanging="360"/>
          </w:pPr>
        </w:pPrChange>
      </w:pPr>
      <w:r w:rsidRPr="00D61BE2">
        <w:rPr>
          <w:rFonts w:ascii="Arial" w:eastAsia="Arial" w:hAnsi="Arial" w:cs="Arial"/>
          <w:sz w:val="24"/>
          <w:szCs w:val="24"/>
        </w:rPr>
        <w:t>Level 2</w:t>
      </w:r>
      <w:del w:id="123" w:author="Rawlins, Theresa" w:date="2020-08-20T11:43:00Z">
        <w:r w:rsidR="008B52D1" w:rsidRPr="008B52D1">
          <w:rPr>
            <w:rFonts w:ascii="Arial" w:eastAsia="Arial" w:hAnsi="Arial" w:cs="Arial"/>
            <w:sz w:val="24"/>
          </w:rPr>
          <w:delText>—</w:delText>
        </w:r>
      </w:del>
      <w:ins w:id="124" w:author="Rawlins, Theresa" w:date="2020-08-20T11:43:00Z">
        <w:r w:rsidRPr="00D61BE2">
          <w:rPr>
            <w:rFonts w:ascii="Arial" w:eastAsia="Arial" w:hAnsi="Arial" w:cs="Arial"/>
            <w:sz w:val="24"/>
            <w:szCs w:val="24"/>
          </w:rPr>
          <w:t xml:space="preserve"> - </w:t>
        </w:r>
      </w:ins>
      <w:r w:rsidRPr="00D61BE2">
        <w:rPr>
          <w:rFonts w:ascii="Arial" w:eastAsia="Arial" w:hAnsi="Arial" w:cs="Arial"/>
          <w:sz w:val="24"/>
          <w:szCs w:val="24"/>
        </w:rPr>
        <w:t>Assigned to major general ledger accounts which are summarized into Level 1 accounts; Level 2 accounts end with one zero (XXX0</w:t>
      </w:r>
      <w:del w:id="125" w:author="Rawlins, Theresa" w:date="2020-08-20T11:43:00Z">
        <w:r w:rsidR="008B52D1" w:rsidRPr="008B52D1">
          <w:rPr>
            <w:rFonts w:ascii="Arial" w:eastAsia="Arial" w:hAnsi="Arial" w:cs="Arial"/>
            <w:sz w:val="24"/>
          </w:rPr>
          <w:delText>),</w:delText>
        </w:r>
        <w:r w:rsidR="008B52D1" w:rsidRPr="008B52D1">
          <w:rPr>
            <w:rFonts w:ascii="Arial" w:eastAsia="Arial" w:hAnsi="Arial" w:cs="Arial"/>
            <w:spacing w:val="-5"/>
            <w:sz w:val="24"/>
          </w:rPr>
          <w:delText xml:space="preserve"> </w:delText>
        </w:r>
        <w:r w:rsidR="008B52D1" w:rsidRPr="008B52D1">
          <w:rPr>
            <w:rFonts w:ascii="Arial" w:eastAsia="Arial" w:hAnsi="Arial" w:cs="Arial"/>
            <w:sz w:val="24"/>
          </w:rPr>
          <w:delText>and</w:delText>
        </w:r>
      </w:del>
      <w:ins w:id="126" w:author="Rawlins, Theresa" w:date="2020-08-20T11:43:00Z">
        <w:r w:rsidRPr="00D61BE2">
          <w:rPr>
            <w:rFonts w:ascii="Arial" w:eastAsia="Arial" w:hAnsi="Arial" w:cs="Arial"/>
            <w:sz w:val="24"/>
            <w:szCs w:val="24"/>
          </w:rPr>
          <w:t>).</w:t>
        </w:r>
      </w:ins>
    </w:p>
    <w:p w14:paraId="514EF890" w14:textId="49341AD5" w:rsidR="00FD6D83" w:rsidRPr="00D61BE2" w:rsidRDefault="00FD6D83">
      <w:pPr>
        <w:widowControl w:val="0"/>
        <w:numPr>
          <w:ilvl w:val="0"/>
          <w:numId w:val="1"/>
        </w:numPr>
        <w:autoSpaceDE w:val="0"/>
        <w:autoSpaceDN w:val="0"/>
        <w:spacing w:before="11" w:after="0" w:line="240" w:lineRule="auto"/>
        <w:contextualSpacing/>
        <w:rPr>
          <w:rFonts w:ascii="Arial" w:hAnsi="Arial"/>
          <w:sz w:val="24"/>
          <w:rPrChange w:id="127" w:author="Rawlins, Theresa" w:date="2020-08-20T11:43:00Z">
            <w:rPr>
              <w:rFonts w:ascii="Symbol" w:hAnsi="Symbol"/>
              <w:sz w:val="24"/>
            </w:rPr>
          </w:rPrChange>
        </w:rPr>
        <w:pPrChange w:id="128" w:author="Rawlins, Theresa" w:date="2020-08-20T11:43:00Z">
          <w:pPr>
            <w:widowControl w:val="0"/>
            <w:numPr>
              <w:numId w:val="3"/>
            </w:numPr>
            <w:tabs>
              <w:tab w:val="left" w:pos="940"/>
              <w:tab w:val="left" w:pos="941"/>
            </w:tabs>
            <w:autoSpaceDE w:val="0"/>
            <w:autoSpaceDN w:val="0"/>
            <w:spacing w:before="199" w:after="0" w:line="240" w:lineRule="auto"/>
            <w:ind w:left="940" w:right="1745" w:hanging="360"/>
          </w:pPr>
        </w:pPrChange>
      </w:pPr>
      <w:r w:rsidRPr="00D61BE2">
        <w:rPr>
          <w:rFonts w:ascii="Arial" w:eastAsia="Arial" w:hAnsi="Arial" w:cs="Arial"/>
          <w:sz w:val="24"/>
          <w:szCs w:val="24"/>
        </w:rPr>
        <w:t>Level 3</w:t>
      </w:r>
      <w:del w:id="129" w:author="Rawlins, Theresa" w:date="2020-08-20T11:43:00Z">
        <w:r w:rsidR="008B52D1" w:rsidRPr="008B52D1">
          <w:rPr>
            <w:rFonts w:ascii="Arial" w:eastAsia="Arial" w:hAnsi="Arial" w:cs="Arial"/>
            <w:sz w:val="24"/>
          </w:rPr>
          <w:delText>—</w:delText>
        </w:r>
      </w:del>
      <w:ins w:id="130" w:author="Rawlins, Theresa" w:date="2020-08-20T11:43:00Z">
        <w:r w:rsidRPr="00D61BE2">
          <w:rPr>
            <w:rFonts w:ascii="Arial" w:eastAsia="Arial" w:hAnsi="Arial" w:cs="Arial"/>
            <w:sz w:val="24"/>
            <w:szCs w:val="24"/>
          </w:rPr>
          <w:t xml:space="preserve"> - </w:t>
        </w:r>
      </w:ins>
      <w:r w:rsidRPr="00D61BE2">
        <w:rPr>
          <w:rFonts w:ascii="Arial" w:eastAsia="Arial" w:hAnsi="Arial" w:cs="Arial"/>
          <w:sz w:val="24"/>
          <w:szCs w:val="24"/>
        </w:rPr>
        <w:t>Assigned to sub-accounts to Level 2 accounts; Level 3 account numbers do not end with zeros</w:t>
      </w:r>
      <w:r w:rsidRPr="00D61BE2">
        <w:rPr>
          <w:rFonts w:ascii="Arial" w:hAnsi="Arial"/>
          <w:sz w:val="24"/>
          <w:rPrChange w:id="131" w:author="Rawlins, Theresa" w:date="2020-08-20T11:43:00Z">
            <w:rPr>
              <w:rFonts w:ascii="Arial" w:hAnsi="Arial"/>
              <w:spacing w:val="-1"/>
              <w:sz w:val="24"/>
            </w:rPr>
          </w:rPrChange>
        </w:rPr>
        <w:t xml:space="preserve"> </w:t>
      </w:r>
      <w:r w:rsidRPr="00D61BE2">
        <w:rPr>
          <w:rFonts w:ascii="Arial" w:eastAsia="Arial" w:hAnsi="Arial" w:cs="Arial"/>
          <w:sz w:val="24"/>
          <w:szCs w:val="24"/>
        </w:rPr>
        <w:t>(XXXX).</w:t>
      </w:r>
    </w:p>
    <w:p w14:paraId="5DA29356" w14:textId="77777777" w:rsidR="00FD6D83" w:rsidRPr="00D61BE2" w:rsidRDefault="00FD6D83">
      <w:pPr>
        <w:widowControl w:val="0"/>
        <w:autoSpaceDE w:val="0"/>
        <w:autoSpaceDN w:val="0"/>
        <w:spacing w:before="11" w:after="0" w:line="240" w:lineRule="auto"/>
        <w:rPr>
          <w:rFonts w:ascii="Arial" w:hAnsi="Arial"/>
          <w:sz w:val="24"/>
          <w:rPrChange w:id="132" w:author="Rawlins, Theresa" w:date="2020-08-20T11:43:00Z">
            <w:rPr>
              <w:rFonts w:ascii="Arial" w:hAnsi="Arial"/>
              <w:sz w:val="26"/>
            </w:rPr>
          </w:rPrChange>
        </w:rPr>
        <w:pPrChange w:id="133" w:author="Rawlins, Theresa" w:date="2020-08-20T11:43:00Z">
          <w:pPr>
            <w:widowControl w:val="0"/>
            <w:autoSpaceDE w:val="0"/>
            <w:autoSpaceDN w:val="0"/>
            <w:spacing w:after="0" w:line="240" w:lineRule="auto"/>
          </w:pPr>
        </w:pPrChange>
      </w:pPr>
    </w:p>
    <w:p w14:paraId="7907161D" w14:textId="77777777" w:rsidR="008B52D1" w:rsidRPr="008B52D1" w:rsidRDefault="008B52D1" w:rsidP="008B52D1">
      <w:pPr>
        <w:widowControl w:val="0"/>
        <w:autoSpaceDE w:val="0"/>
        <w:autoSpaceDN w:val="0"/>
        <w:spacing w:before="174" w:after="0" w:line="240" w:lineRule="auto"/>
        <w:ind w:left="220"/>
        <w:rPr>
          <w:del w:id="134" w:author="Rawlins, Theresa" w:date="2020-08-20T11:43:00Z"/>
          <w:rFonts w:ascii="Arial" w:eastAsia="Arial" w:hAnsi="Arial" w:cs="Arial"/>
          <w:sz w:val="24"/>
          <w:szCs w:val="24"/>
        </w:rPr>
      </w:pPr>
      <w:del w:id="135" w:author="Rawlins, Theresa" w:date="2020-08-20T11:43:00Z">
        <w:r w:rsidRPr="008B52D1">
          <w:rPr>
            <w:rFonts w:ascii="Arial" w:eastAsia="Arial" w:hAnsi="Arial" w:cs="Arial"/>
            <w:sz w:val="24"/>
            <w:szCs w:val="24"/>
          </w:rPr>
          <w:delText>(Continued)</w:delText>
        </w:r>
      </w:del>
    </w:p>
    <w:p w14:paraId="1FE84941" w14:textId="77777777" w:rsidR="008B52D1" w:rsidRPr="008B52D1" w:rsidRDefault="008B52D1" w:rsidP="008B52D1">
      <w:pPr>
        <w:widowControl w:val="0"/>
        <w:autoSpaceDE w:val="0"/>
        <w:autoSpaceDN w:val="0"/>
        <w:spacing w:after="0" w:line="240" w:lineRule="auto"/>
        <w:rPr>
          <w:del w:id="136" w:author="Rawlins, Theresa" w:date="2020-08-20T11:43:00Z"/>
          <w:rFonts w:ascii="Arial" w:eastAsia="Arial" w:hAnsi="Arial" w:cs="Arial"/>
        </w:rPr>
        <w:sectPr w:rsidR="008B52D1" w:rsidRPr="008B52D1" w:rsidSect="008B52D1">
          <w:footerReference w:type="default" r:id="rId8"/>
          <w:type w:val="continuous"/>
          <w:pgSz w:w="12240" w:h="15840"/>
          <w:pgMar w:top="1000" w:right="600" w:bottom="960" w:left="1220" w:header="733" w:footer="769" w:gutter="0"/>
          <w:cols w:space="720"/>
        </w:sectPr>
      </w:pPr>
      <w:bookmarkStart w:id="144" w:name="_GoBack"/>
      <w:bookmarkEnd w:id="144"/>
    </w:p>
    <w:p w14:paraId="2D4EF9B0" w14:textId="77777777" w:rsidR="008B52D1" w:rsidRPr="008B52D1" w:rsidRDefault="008B52D1" w:rsidP="008B52D1">
      <w:pPr>
        <w:widowControl w:val="0"/>
        <w:autoSpaceDE w:val="0"/>
        <w:autoSpaceDN w:val="0"/>
        <w:spacing w:before="11" w:after="0" w:line="240" w:lineRule="auto"/>
        <w:rPr>
          <w:del w:id="145" w:author="Rawlins, Theresa" w:date="2020-08-20T11:43:00Z"/>
          <w:rFonts w:ascii="Arial" w:eastAsia="Arial" w:hAnsi="Arial" w:cs="Arial"/>
          <w:sz w:val="15"/>
          <w:szCs w:val="24"/>
        </w:rPr>
      </w:pPr>
    </w:p>
    <w:p w14:paraId="49CD9BD2" w14:textId="77777777" w:rsidR="008B52D1" w:rsidRPr="008B52D1" w:rsidRDefault="008B52D1" w:rsidP="008B52D1">
      <w:pPr>
        <w:widowControl w:val="0"/>
        <w:autoSpaceDE w:val="0"/>
        <w:autoSpaceDN w:val="0"/>
        <w:spacing w:before="92" w:after="0" w:line="240" w:lineRule="auto"/>
        <w:ind w:left="220"/>
        <w:rPr>
          <w:del w:id="146" w:author="Rawlins, Theresa" w:date="2020-08-20T11:43:00Z"/>
          <w:rFonts w:ascii="Arial" w:eastAsia="Arial" w:hAnsi="Arial" w:cs="Arial"/>
          <w:sz w:val="24"/>
          <w:szCs w:val="24"/>
        </w:rPr>
      </w:pPr>
      <w:del w:id="147" w:author="Rawlins, Theresa" w:date="2020-08-20T11:43:00Z">
        <w:r w:rsidRPr="008B52D1">
          <w:rPr>
            <w:rFonts w:ascii="Arial" w:eastAsia="Arial" w:hAnsi="Arial" w:cs="Arial"/>
            <w:sz w:val="24"/>
            <w:szCs w:val="24"/>
          </w:rPr>
          <w:delText>(Continued)</w:delText>
        </w:r>
      </w:del>
    </w:p>
    <w:p w14:paraId="6FDF9AAF" w14:textId="77777777" w:rsidR="008B52D1" w:rsidRPr="008B52D1" w:rsidRDefault="008B52D1" w:rsidP="008B52D1">
      <w:pPr>
        <w:widowControl w:val="0"/>
        <w:tabs>
          <w:tab w:val="left" w:pos="8041"/>
        </w:tabs>
        <w:autoSpaceDE w:val="0"/>
        <w:autoSpaceDN w:val="0"/>
        <w:spacing w:before="8" w:after="0" w:line="240" w:lineRule="auto"/>
        <w:ind w:left="220"/>
        <w:outlineLvl w:val="0"/>
        <w:rPr>
          <w:del w:id="148" w:author="Rawlins, Theresa" w:date="2020-08-20T11:43:00Z"/>
          <w:rFonts w:ascii="Arial" w:eastAsia="Arial" w:hAnsi="Arial" w:cs="Arial"/>
          <w:bCs/>
          <w:sz w:val="24"/>
          <w:szCs w:val="24"/>
        </w:rPr>
      </w:pPr>
      <w:del w:id="149" w:author="Rawlins, Theresa" w:date="2020-08-20T11:43:00Z">
        <w:r w:rsidRPr="008B52D1">
          <w:rPr>
            <w:rFonts w:ascii="Arial" w:eastAsia="Arial" w:hAnsi="Arial" w:cs="Arial"/>
            <w:b/>
            <w:bCs/>
            <w:sz w:val="24"/>
            <w:szCs w:val="24"/>
          </w:rPr>
          <w:delText>STRUCTURE OF GENERAL</w:delText>
        </w:r>
        <w:r w:rsidRPr="008B52D1">
          <w:rPr>
            <w:rFonts w:ascii="Arial" w:eastAsia="Arial" w:hAnsi="Arial" w:cs="Arial"/>
            <w:b/>
            <w:bCs/>
            <w:spacing w:val="-11"/>
            <w:sz w:val="24"/>
            <w:szCs w:val="24"/>
          </w:rPr>
          <w:delText xml:space="preserve"> </w:delText>
        </w:r>
        <w:r w:rsidRPr="008B52D1">
          <w:rPr>
            <w:rFonts w:ascii="Arial" w:eastAsia="Arial" w:hAnsi="Arial" w:cs="Arial"/>
            <w:b/>
            <w:bCs/>
            <w:sz w:val="24"/>
            <w:szCs w:val="24"/>
          </w:rPr>
          <w:delText>LEDGER</w:delText>
        </w:r>
        <w:r w:rsidRPr="008B52D1">
          <w:rPr>
            <w:rFonts w:ascii="Arial" w:eastAsia="Arial" w:hAnsi="Arial" w:cs="Arial"/>
            <w:b/>
            <w:bCs/>
            <w:spacing w:val="-4"/>
            <w:sz w:val="24"/>
            <w:szCs w:val="24"/>
          </w:rPr>
          <w:delText xml:space="preserve"> </w:delText>
        </w:r>
        <w:r w:rsidRPr="008B52D1">
          <w:rPr>
            <w:rFonts w:ascii="Arial" w:eastAsia="Arial" w:hAnsi="Arial" w:cs="Arial"/>
            <w:b/>
            <w:bCs/>
            <w:sz w:val="24"/>
            <w:szCs w:val="24"/>
          </w:rPr>
          <w:delText>ACCOUNTS</w:delText>
        </w:r>
        <w:r w:rsidRPr="008B52D1">
          <w:rPr>
            <w:rFonts w:ascii="Arial" w:eastAsia="Arial" w:hAnsi="Arial" w:cs="Arial"/>
            <w:b/>
            <w:bCs/>
            <w:sz w:val="24"/>
            <w:szCs w:val="24"/>
          </w:rPr>
          <w:tab/>
          <w:delText xml:space="preserve">7605 </w:delText>
        </w:r>
        <w:r w:rsidRPr="008B52D1">
          <w:rPr>
            <w:rFonts w:ascii="Arial" w:eastAsia="Arial" w:hAnsi="Arial" w:cs="Arial"/>
            <w:bCs/>
            <w:sz w:val="24"/>
            <w:szCs w:val="24"/>
          </w:rPr>
          <w:delText>(Cont. 1)</w:delText>
        </w:r>
      </w:del>
    </w:p>
    <w:p w14:paraId="703E0BC8" w14:textId="77777777" w:rsidR="008B52D1" w:rsidRPr="008B52D1" w:rsidRDefault="008B52D1" w:rsidP="008B52D1">
      <w:pPr>
        <w:widowControl w:val="0"/>
        <w:autoSpaceDE w:val="0"/>
        <w:autoSpaceDN w:val="0"/>
        <w:spacing w:after="0" w:line="240" w:lineRule="auto"/>
        <w:ind w:left="220"/>
        <w:rPr>
          <w:del w:id="150" w:author="Rawlins, Theresa" w:date="2020-08-20T11:43:00Z"/>
          <w:rFonts w:ascii="Arial" w:eastAsia="Arial" w:hAnsi="Arial" w:cs="Arial"/>
          <w:sz w:val="24"/>
          <w:szCs w:val="24"/>
        </w:rPr>
      </w:pPr>
      <w:del w:id="151" w:author="Rawlins, Theresa" w:date="2020-08-20T11:43:00Z">
        <w:r w:rsidRPr="008B52D1">
          <w:rPr>
            <w:rFonts w:ascii="Arial" w:eastAsia="Arial" w:hAnsi="Arial" w:cs="Arial"/>
            <w:sz w:val="24"/>
            <w:szCs w:val="24"/>
          </w:rPr>
          <w:delText>(Revised 06/05)</w:delText>
        </w:r>
      </w:del>
    </w:p>
    <w:p w14:paraId="1756DA31" w14:textId="77777777" w:rsidR="008B52D1" w:rsidRPr="008B52D1" w:rsidRDefault="008B52D1" w:rsidP="008B52D1">
      <w:pPr>
        <w:widowControl w:val="0"/>
        <w:autoSpaceDE w:val="0"/>
        <w:autoSpaceDN w:val="0"/>
        <w:spacing w:after="0" w:line="240" w:lineRule="auto"/>
        <w:rPr>
          <w:del w:id="152" w:author="Rawlins, Theresa" w:date="2020-08-20T11:43:00Z"/>
          <w:rFonts w:ascii="Arial" w:eastAsia="Arial" w:hAnsi="Arial" w:cs="Arial"/>
          <w:sz w:val="24"/>
          <w:szCs w:val="24"/>
        </w:rPr>
      </w:pPr>
    </w:p>
    <w:p w14:paraId="40FB4114" w14:textId="79FD37E1" w:rsidR="00FD6D83" w:rsidRPr="00D61BE2" w:rsidRDefault="008B52D1" w:rsidP="00FD6D83">
      <w:pPr>
        <w:widowControl w:val="0"/>
        <w:autoSpaceDE w:val="0"/>
        <w:autoSpaceDN w:val="0"/>
        <w:spacing w:before="11" w:after="0" w:line="240" w:lineRule="auto"/>
        <w:rPr>
          <w:ins w:id="153" w:author="Rawlins, Theresa" w:date="2020-08-20T11:43:00Z"/>
          <w:rFonts w:ascii="Arial" w:eastAsia="Arial" w:hAnsi="Arial" w:cs="Arial"/>
          <w:sz w:val="24"/>
          <w:szCs w:val="24"/>
        </w:rPr>
      </w:pPr>
      <w:del w:id="154" w:author="Rawlins, Theresa" w:date="2020-08-20T11:43:00Z">
        <w:r w:rsidRPr="008B52D1">
          <w:rPr>
            <w:rFonts w:ascii="Arial" w:eastAsia="Arial" w:hAnsi="Arial" w:cs="Arial"/>
            <w:sz w:val="24"/>
            <w:szCs w:val="24"/>
          </w:rPr>
          <w:delText>Departments</w:delText>
        </w:r>
      </w:del>
      <w:ins w:id="155" w:author="Rawlins, Theresa" w:date="2020-08-20T11:43:00Z">
        <w:r w:rsidR="00FD6D83" w:rsidRPr="00D61BE2">
          <w:rPr>
            <w:rFonts w:ascii="Arial" w:eastAsia="Arial" w:hAnsi="Arial" w:cs="Arial"/>
            <w:sz w:val="24"/>
            <w:szCs w:val="24"/>
          </w:rPr>
          <w:t>The Financial Information System for California (FI$Cal) account codes contain one to seven digits and are structured into the following hierarchical reporting levels:</w:t>
        </w:r>
      </w:ins>
    </w:p>
    <w:p w14:paraId="01FC7941" w14:textId="77777777" w:rsidR="00FD6D83" w:rsidRPr="00D61BE2" w:rsidRDefault="00FD6D83" w:rsidP="00FD6D83">
      <w:pPr>
        <w:widowControl w:val="0"/>
        <w:numPr>
          <w:ilvl w:val="0"/>
          <w:numId w:val="2"/>
        </w:numPr>
        <w:autoSpaceDE w:val="0"/>
        <w:autoSpaceDN w:val="0"/>
        <w:spacing w:before="11" w:after="0" w:line="240" w:lineRule="auto"/>
        <w:contextualSpacing/>
        <w:rPr>
          <w:ins w:id="156" w:author="Rawlins, Theresa" w:date="2020-08-20T11:43:00Z"/>
          <w:rFonts w:ascii="Arial" w:eastAsia="Arial" w:hAnsi="Arial" w:cs="Arial"/>
          <w:sz w:val="24"/>
          <w:szCs w:val="24"/>
        </w:rPr>
      </w:pPr>
      <w:ins w:id="157" w:author="Rawlins, Theresa" w:date="2020-08-20T11:43:00Z">
        <w:r w:rsidRPr="00D61BE2">
          <w:rPr>
            <w:rFonts w:ascii="Arial" w:eastAsia="Arial" w:hAnsi="Arial" w:cs="Arial"/>
            <w:sz w:val="24"/>
            <w:szCs w:val="24"/>
          </w:rPr>
          <w:t>Level 1 - Represents the Account Type</w:t>
        </w:r>
      </w:ins>
    </w:p>
    <w:p w14:paraId="4DC4760C" w14:textId="77777777" w:rsidR="00FD6D83" w:rsidRPr="00D61BE2" w:rsidRDefault="00FD6D83" w:rsidP="00FD6D83">
      <w:pPr>
        <w:widowControl w:val="0"/>
        <w:numPr>
          <w:ilvl w:val="0"/>
          <w:numId w:val="2"/>
        </w:numPr>
        <w:autoSpaceDE w:val="0"/>
        <w:autoSpaceDN w:val="0"/>
        <w:spacing w:before="11" w:after="0" w:line="240" w:lineRule="auto"/>
        <w:contextualSpacing/>
        <w:rPr>
          <w:ins w:id="158" w:author="Rawlins, Theresa" w:date="2020-08-20T11:43:00Z"/>
          <w:rFonts w:ascii="Arial" w:eastAsia="Arial" w:hAnsi="Arial" w:cs="Arial"/>
          <w:sz w:val="24"/>
          <w:szCs w:val="24"/>
        </w:rPr>
      </w:pPr>
      <w:ins w:id="159" w:author="Rawlins, Theresa" w:date="2020-08-20T11:43:00Z">
        <w:r w:rsidRPr="00D61BE2">
          <w:rPr>
            <w:rFonts w:ascii="Arial" w:eastAsia="Arial" w:hAnsi="Arial" w:cs="Arial"/>
            <w:sz w:val="24"/>
            <w:szCs w:val="24"/>
          </w:rPr>
          <w:t>Level 2 - Represents the Account Sub-Type by high level categories</w:t>
        </w:r>
      </w:ins>
    </w:p>
    <w:p w14:paraId="04F1967D" w14:textId="77777777" w:rsidR="00FD6D83" w:rsidRPr="00D61BE2" w:rsidRDefault="00FD6D83" w:rsidP="00FD6D83">
      <w:pPr>
        <w:widowControl w:val="0"/>
        <w:numPr>
          <w:ilvl w:val="0"/>
          <w:numId w:val="2"/>
        </w:numPr>
        <w:autoSpaceDE w:val="0"/>
        <w:autoSpaceDN w:val="0"/>
        <w:spacing w:before="11" w:after="0" w:line="240" w:lineRule="auto"/>
        <w:contextualSpacing/>
        <w:rPr>
          <w:ins w:id="160" w:author="Rawlins, Theresa" w:date="2020-08-20T11:43:00Z"/>
          <w:rFonts w:ascii="Arial" w:eastAsia="Arial" w:hAnsi="Arial" w:cs="Arial"/>
          <w:sz w:val="24"/>
          <w:szCs w:val="24"/>
        </w:rPr>
      </w:pPr>
      <w:ins w:id="161" w:author="Rawlins, Theresa" w:date="2020-08-20T11:43:00Z">
        <w:r w:rsidRPr="00D61BE2">
          <w:rPr>
            <w:rFonts w:ascii="Arial" w:eastAsia="Arial" w:hAnsi="Arial" w:cs="Arial"/>
            <w:sz w:val="24"/>
            <w:szCs w:val="24"/>
          </w:rPr>
          <w:t>Level 3 - Represents the Account classification. This level may have a 3-digit or 4-digit code.</w:t>
        </w:r>
      </w:ins>
    </w:p>
    <w:p w14:paraId="4326E1A6" w14:textId="77777777" w:rsidR="00FD6D83" w:rsidRPr="00D61BE2" w:rsidRDefault="00FD6D83" w:rsidP="00FD6D83">
      <w:pPr>
        <w:widowControl w:val="0"/>
        <w:numPr>
          <w:ilvl w:val="0"/>
          <w:numId w:val="2"/>
        </w:numPr>
        <w:autoSpaceDE w:val="0"/>
        <w:autoSpaceDN w:val="0"/>
        <w:spacing w:before="11" w:after="0" w:line="240" w:lineRule="auto"/>
        <w:contextualSpacing/>
        <w:rPr>
          <w:ins w:id="162" w:author="Rawlins, Theresa" w:date="2020-08-20T11:43:00Z"/>
          <w:rFonts w:ascii="Arial" w:eastAsia="Arial" w:hAnsi="Arial" w:cs="Arial"/>
          <w:sz w:val="24"/>
          <w:szCs w:val="24"/>
        </w:rPr>
      </w:pPr>
      <w:ins w:id="163" w:author="Rawlins, Theresa" w:date="2020-08-20T11:43:00Z">
        <w:r w:rsidRPr="00D61BE2">
          <w:rPr>
            <w:rFonts w:ascii="Arial" w:eastAsia="Arial" w:hAnsi="Arial" w:cs="Arial"/>
            <w:sz w:val="24"/>
            <w:szCs w:val="24"/>
          </w:rPr>
          <w:t xml:space="preserve">Lower Levels - Represents a further breakdown of the account classification detail or is the Account Detail Code. The 7-digit Account detail code is entered on financial </w:t>
        </w:r>
        <w:r w:rsidR="006645E6">
          <w:rPr>
            <w:rFonts w:ascii="Arial" w:eastAsia="Arial" w:hAnsi="Arial" w:cs="Arial"/>
            <w:sz w:val="24"/>
            <w:szCs w:val="24"/>
          </w:rPr>
          <w:t>tran</w:t>
        </w:r>
        <w:r w:rsidRPr="00D61BE2">
          <w:rPr>
            <w:rFonts w:ascii="Arial" w:eastAsia="Arial" w:hAnsi="Arial" w:cs="Arial"/>
            <w:sz w:val="24"/>
            <w:szCs w:val="24"/>
          </w:rPr>
          <w:t>sactions.</w:t>
        </w:r>
      </w:ins>
    </w:p>
    <w:p w14:paraId="45AB6589" w14:textId="77777777" w:rsidR="00FD6D83" w:rsidRPr="00D61BE2" w:rsidRDefault="00FD6D83" w:rsidP="00FD6D83">
      <w:pPr>
        <w:widowControl w:val="0"/>
        <w:autoSpaceDE w:val="0"/>
        <w:autoSpaceDN w:val="0"/>
        <w:spacing w:before="11" w:after="0" w:line="240" w:lineRule="auto"/>
        <w:rPr>
          <w:ins w:id="164" w:author="Rawlins, Theresa" w:date="2020-08-20T11:43:00Z"/>
          <w:rFonts w:ascii="Arial" w:eastAsia="Arial" w:hAnsi="Arial" w:cs="Arial"/>
          <w:sz w:val="24"/>
          <w:szCs w:val="24"/>
        </w:rPr>
      </w:pPr>
    </w:p>
    <w:p w14:paraId="5B631681" w14:textId="77777777" w:rsidR="00FD6D83" w:rsidRPr="00D61BE2" w:rsidRDefault="00FD6D83" w:rsidP="00FD6D83">
      <w:pPr>
        <w:widowControl w:val="0"/>
        <w:autoSpaceDE w:val="0"/>
        <w:autoSpaceDN w:val="0"/>
        <w:spacing w:before="11" w:after="0" w:line="240" w:lineRule="auto"/>
        <w:rPr>
          <w:ins w:id="165" w:author="Rawlins, Theresa" w:date="2020-08-20T11:43:00Z"/>
          <w:rFonts w:ascii="Arial" w:eastAsia="Arial" w:hAnsi="Arial" w:cs="Arial"/>
          <w:sz w:val="24"/>
          <w:szCs w:val="24"/>
        </w:rPr>
      </w:pPr>
      <w:ins w:id="166" w:author="Rawlins, Theresa" w:date="2020-08-20T11:43:00Z">
        <w:r w:rsidRPr="00D61BE2">
          <w:rPr>
            <w:rFonts w:ascii="Arial" w:eastAsia="Arial" w:hAnsi="Arial" w:cs="Arial"/>
            <w:sz w:val="24"/>
            <w:szCs w:val="24"/>
          </w:rPr>
          <w:t>Agencies/departments must use the appropriate level of detail for budgeting, accounting, and year-end reporting.</w:t>
        </w:r>
      </w:ins>
    </w:p>
    <w:p w14:paraId="0363359F" w14:textId="77777777" w:rsidR="00FD6D83" w:rsidRPr="00D61BE2" w:rsidRDefault="00FD6D83" w:rsidP="00FD6D83">
      <w:pPr>
        <w:widowControl w:val="0"/>
        <w:autoSpaceDE w:val="0"/>
        <w:autoSpaceDN w:val="0"/>
        <w:spacing w:before="11" w:after="0" w:line="240" w:lineRule="auto"/>
        <w:rPr>
          <w:ins w:id="167" w:author="Rawlins, Theresa" w:date="2020-08-20T11:43:00Z"/>
          <w:rFonts w:ascii="Arial" w:eastAsia="Arial" w:hAnsi="Arial" w:cs="Arial"/>
          <w:sz w:val="15"/>
          <w:szCs w:val="24"/>
        </w:rPr>
      </w:pPr>
    </w:p>
    <w:p w14:paraId="100CD7AD" w14:textId="77777777" w:rsidR="00FD6D83" w:rsidRPr="00D61BE2" w:rsidRDefault="00FD6D83" w:rsidP="00FD6D83">
      <w:pPr>
        <w:widowControl w:val="0"/>
        <w:autoSpaceDE w:val="0"/>
        <w:autoSpaceDN w:val="0"/>
        <w:spacing w:after="0" w:line="240" w:lineRule="auto"/>
        <w:rPr>
          <w:ins w:id="168" w:author="Rawlins, Theresa" w:date="2020-08-20T11:43:00Z"/>
          <w:rFonts w:ascii="Arial" w:eastAsia="Arial" w:hAnsi="Arial" w:cs="Arial"/>
          <w:sz w:val="24"/>
          <w:szCs w:val="24"/>
        </w:rPr>
      </w:pPr>
      <w:bookmarkStart w:id="169" w:name="The_general_ledger_account_numbers_conta"/>
      <w:bookmarkEnd w:id="169"/>
      <w:ins w:id="170" w:author="Rawlins, Theresa" w:date="2020-08-20T11:43:00Z">
        <w:r w:rsidRPr="00D61BE2">
          <w:rPr>
            <w:rFonts w:ascii="Arial" w:eastAsia="Arial" w:hAnsi="Arial" w:cs="Arial"/>
            <w:sz w:val="24"/>
            <w:szCs w:val="24"/>
          </w:rPr>
          <w:t>Agencies/departments may expand the statewide uniform codes to lower-level accounts as necessary to accommodate agency/department-specific requirements.</w:t>
        </w:r>
      </w:ins>
    </w:p>
    <w:p w14:paraId="57BAC331" w14:textId="77777777" w:rsidR="00FD6D83" w:rsidRPr="00D61BE2" w:rsidRDefault="00FD6D83" w:rsidP="00FD6D83">
      <w:pPr>
        <w:widowControl w:val="0"/>
        <w:autoSpaceDE w:val="0"/>
        <w:autoSpaceDN w:val="0"/>
        <w:spacing w:after="0" w:line="240" w:lineRule="auto"/>
        <w:rPr>
          <w:ins w:id="171" w:author="Rawlins, Theresa" w:date="2020-08-20T11:43:00Z"/>
          <w:rFonts w:ascii="Arial" w:eastAsia="Arial" w:hAnsi="Arial" w:cs="Arial"/>
          <w:sz w:val="24"/>
          <w:szCs w:val="24"/>
        </w:rPr>
      </w:pPr>
    </w:p>
    <w:p w14:paraId="32DF033F" w14:textId="77777777" w:rsidR="00FD6D83" w:rsidRPr="00D61BE2" w:rsidRDefault="00FD6D83" w:rsidP="00FD6D83">
      <w:pPr>
        <w:widowControl w:val="0"/>
        <w:autoSpaceDE w:val="0"/>
        <w:autoSpaceDN w:val="0"/>
        <w:spacing w:after="0" w:line="240" w:lineRule="auto"/>
        <w:rPr>
          <w:ins w:id="172" w:author="Rawlins, Theresa" w:date="2020-08-20T11:43:00Z"/>
          <w:rFonts w:ascii="Arial" w:eastAsia="Arial" w:hAnsi="Arial" w:cs="Arial"/>
          <w:sz w:val="24"/>
          <w:szCs w:val="24"/>
        </w:rPr>
      </w:pPr>
      <w:ins w:id="173" w:author="Rawlins, Theresa" w:date="2020-08-20T11:43:00Z">
        <w:r w:rsidRPr="00D61BE2">
          <w:rPr>
            <w:rFonts w:ascii="Arial" w:eastAsia="Arial" w:hAnsi="Arial" w:cs="Arial"/>
            <w:sz w:val="24"/>
            <w:szCs w:val="24"/>
          </w:rPr>
          <w:t>For year-end reporting to the State Controller’s Office (SCO), agencies/departments must use the Level 1 legacy codes listed in the Uniform Codes Manual (UCM).</w:t>
        </w:r>
        <w:bookmarkStart w:id="174" w:name="_Level_1—Assigned_to_accounts_used_to_p"/>
        <w:bookmarkStart w:id="175" w:name="_Level_2—Assigned_to_major_general_ledg"/>
        <w:bookmarkStart w:id="176" w:name="_Level_3—Assigned_to_sub-accounts_to_Le"/>
        <w:bookmarkStart w:id="177" w:name="Departments_must_be_able_to_report_accou"/>
        <w:bookmarkEnd w:id="174"/>
        <w:bookmarkEnd w:id="175"/>
        <w:bookmarkEnd w:id="176"/>
        <w:bookmarkEnd w:id="177"/>
      </w:ins>
    </w:p>
    <w:p w14:paraId="308C5690" w14:textId="77777777" w:rsidR="00FD6D83" w:rsidRPr="00D61BE2" w:rsidRDefault="00FD6D83" w:rsidP="00FD6D83">
      <w:pPr>
        <w:widowControl w:val="0"/>
        <w:autoSpaceDE w:val="0"/>
        <w:autoSpaceDN w:val="0"/>
        <w:spacing w:after="0" w:line="240" w:lineRule="auto"/>
        <w:rPr>
          <w:ins w:id="178" w:author="Rawlins, Theresa" w:date="2020-08-20T11:43:00Z"/>
          <w:rFonts w:ascii="Arial" w:eastAsia="Arial" w:hAnsi="Arial" w:cs="Arial"/>
          <w:sz w:val="24"/>
          <w:szCs w:val="24"/>
        </w:rPr>
      </w:pPr>
    </w:p>
    <w:p w14:paraId="12E1A184" w14:textId="4B4E5C6D" w:rsidR="00FD6D83" w:rsidRPr="00D61BE2" w:rsidRDefault="00FD6D83">
      <w:pPr>
        <w:widowControl w:val="0"/>
        <w:tabs>
          <w:tab w:val="left" w:pos="940"/>
          <w:tab w:val="left" w:pos="941"/>
        </w:tabs>
        <w:autoSpaceDE w:val="0"/>
        <w:autoSpaceDN w:val="0"/>
        <w:spacing w:after="0" w:line="240" w:lineRule="auto"/>
        <w:rPr>
          <w:rFonts w:ascii="Arial" w:eastAsia="Arial" w:hAnsi="Arial" w:cs="Arial"/>
          <w:sz w:val="24"/>
          <w:szCs w:val="24"/>
        </w:rPr>
        <w:pPrChange w:id="179" w:author="Rawlins, Theresa" w:date="2020-08-20T11:43:00Z">
          <w:pPr>
            <w:widowControl w:val="0"/>
            <w:autoSpaceDE w:val="0"/>
            <w:autoSpaceDN w:val="0"/>
            <w:spacing w:after="0" w:line="240" w:lineRule="auto"/>
            <w:ind w:left="220" w:right="815"/>
          </w:pPr>
        </w:pPrChange>
      </w:pPr>
      <w:ins w:id="180" w:author="Rawlins, Theresa" w:date="2020-08-20T11:43:00Z">
        <w:r w:rsidRPr="00D61BE2">
          <w:rPr>
            <w:rFonts w:ascii="Arial" w:eastAsia="Arial" w:hAnsi="Arial" w:cs="Arial"/>
            <w:sz w:val="24"/>
            <w:szCs w:val="24"/>
          </w:rPr>
          <w:t>Agencies/departments</w:t>
        </w:r>
      </w:ins>
      <w:r w:rsidRPr="00D61BE2">
        <w:rPr>
          <w:rFonts w:ascii="Arial" w:eastAsia="Arial" w:hAnsi="Arial" w:cs="Arial"/>
          <w:sz w:val="24"/>
          <w:szCs w:val="24"/>
        </w:rPr>
        <w:t xml:space="preserve"> must be able to report accounting information to the lowest hierarchical level. This reporting requirement does not </w:t>
      </w:r>
      <w:del w:id="181" w:author="Rawlins, Theresa" w:date="2020-08-20T11:43:00Z">
        <w:r w:rsidR="008B52D1" w:rsidRPr="008B52D1">
          <w:rPr>
            <w:rFonts w:ascii="Arial" w:eastAsia="Arial" w:hAnsi="Arial" w:cs="Arial"/>
            <w:sz w:val="24"/>
            <w:szCs w:val="24"/>
          </w:rPr>
          <w:delText xml:space="preserve">compel </w:delText>
        </w:r>
      </w:del>
      <w:ins w:id="182" w:author="Rawlins, Theresa" w:date="2020-08-20T11:43:00Z">
        <w:r w:rsidRPr="00D61BE2">
          <w:rPr>
            <w:rFonts w:ascii="Arial" w:eastAsia="Arial" w:hAnsi="Arial" w:cs="Arial"/>
            <w:sz w:val="24"/>
            <w:szCs w:val="24"/>
          </w:rPr>
          <w:t>require agencies/</w:t>
        </w:r>
      </w:ins>
      <w:r w:rsidRPr="00D61BE2">
        <w:rPr>
          <w:rFonts w:ascii="Arial" w:eastAsia="Arial" w:hAnsi="Arial" w:cs="Arial"/>
          <w:sz w:val="24"/>
          <w:szCs w:val="24"/>
        </w:rPr>
        <w:t xml:space="preserve">departments to maintain General Ledgers at levels 2 or 3. Instead, </w:t>
      </w:r>
      <w:ins w:id="183" w:author="Rawlins, Theresa" w:date="2020-08-20T11:43:00Z">
        <w:r w:rsidRPr="00D61BE2">
          <w:rPr>
            <w:rFonts w:ascii="Arial" w:eastAsia="Arial" w:hAnsi="Arial" w:cs="Arial"/>
            <w:sz w:val="24"/>
            <w:szCs w:val="24"/>
          </w:rPr>
          <w:t>agencies/</w:t>
        </w:r>
      </w:ins>
      <w:r w:rsidRPr="00D61BE2">
        <w:rPr>
          <w:rFonts w:ascii="Arial" w:eastAsia="Arial" w:hAnsi="Arial" w:cs="Arial"/>
          <w:sz w:val="24"/>
          <w:szCs w:val="24"/>
        </w:rPr>
        <w:t>departments can meet the reporting requirements by accounting for the information in subsidiary records/ledgers (e.g</w:t>
      </w:r>
      <w:del w:id="184" w:author="Rawlins, Theresa" w:date="2020-08-20T11:43:00Z">
        <w:r w:rsidR="008B52D1" w:rsidRPr="008B52D1">
          <w:rPr>
            <w:rFonts w:ascii="Arial" w:eastAsia="Arial" w:hAnsi="Arial" w:cs="Arial"/>
            <w:sz w:val="24"/>
            <w:szCs w:val="24"/>
          </w:rPr>
          <w:delText>. Allotment–Expenditure</w:delText>
        </w:r>
      </w:del>
      <w:ins w:id="185" w:author="Rawlins, Theresa" w:date="2020-08-20T11:43:00Z">
        <w:r w:rsidRPr="00D61BE2">
          <w:rPr>
            <w:rFonts w:ascii="Arial" w:eastAsia="Arial" w:hAnsi="Arial" w:cs="Arial"/>
            <w:sz w:val="24"/>
            <w:szCs w:val="24"/>
          </w:rPr>
          <w:t>., Appropriations</w:t>
        </w:r>
      </w:ins>
      <w:r w:rsidRPr="00D61BE2">
        <w:rPr>
          <w:rFonts w:ascii="Arial" w:eastAsia="Arial" w:hAnsi="Arial" w:cs="Arial"/>
          <w:sz w:val="24"/>
          <w:szCs w:val="24"/>
        </w:rPr>
        <w:t xml:space="preserve"> Ledger, Revenue Ledger, Accounts Receivable Ledger, etc.) and by maintaining the General Ledger at a more summarized level.</w:t>
      </w:r>
    </w:p>
    <w:p w14:paraId="74FDF834" w14:textId="77777777" w:rsidR="00FD6D83" w:rsidRPr="00D61BE2" w:rsidRDefault="00FD6D83">
      <w:pPr>
        <w:widowControl w:val="0"/>
        <w:tabs>
          <w:tab w:val="left" w:pos="940"/>
          <w:tab w:val="left" w:pos="941"/>
        </w:tabs>
        <w:autoSpaceDE w:val="0"/>
        <w:autoSpaceDN w:val="0"/>
        <w:spacing w:after="0" w:line="240" w:lineRule="auto"/>
        <w:rPr>
          <w:rFonts w:ascii="Arial" w:eastAsia="Arial" w:hAnsi="Arial" w:cs="Arial"/>
          <w:sz w:val="24"/>
          <w:szCs w:val="24"/>
        </w:rPr>
        <w:pPrChange w:id="186" w:author="Rawlins, Theresa" w:date="2020-08-20T11:43:00Z">
          <w:pPr>
            <w:widowControl w:val="0"/>
            <w:autoSpaceDE w:val="0"/>
            <w:autoSpaceDN w:val="0"/>
            <w:spacing w:after="0" w:line="240" w:lineRule="auto"/>
          </w:pPr>
        </w:pPrChange>
      </w:pPr>
    </w:p>
    <w:p w14:paraId="28B2624B" w14:textId="77777777" w:rsidR="008B52D1" w:rsidRPr="008B52D1" w:rsidRDefault="008B52D1" w:rsidP="008B52D1">
      <w:pPr>
        <w:widowControl w:val="0"/>
        <w:autoSpaceDE w:val="0"/>
        <w:autoSpaceDN w:val="0"/>
        <w:spacing w:after="0" w:line="240" w:lineRule="auto"/>
        <w:ind w:left="220" w:right="815"/>
        <w:rPr>
          <w:del w:id="187" w:author="Rawlins, Theresa" w:date="2020-08-20T11:43:00Z"/>
          <w:rFonts w:ascii="Arial" w:eastAsia="Arial" w:hAnsi="Arial" w:cs="Arial"/>
          <w:sz w:val="24"/>
          <w:szCs w:val="24"/>
        </w:rPr>
      </w:pPr>
      <w:del w:id="188" w:author="Rawlins, Theresa" w:date="2020-08-20T11:43:00Z">
        <w:r w:rsidRPr="008B52D1">
          <w:rPr>
            <w:rFonts w:ascii="Arial" w:eastAsia="Arial" w:hAnsi="Arial" w:cs="Arial"/>
            <w:sz w:val="24"/>
            <w:szCs w:val="24"/>
          </w:rPr>
          <w:delText>In a few cases, two different account numbers and two different account levels have been assigned to general ledger accounts with the same title. These assignments were made so that "</w:delText>
        </w:r>
      </w:del>
      <w:ins w:id="189" w:author="Rawlins, Theresa" w:date="2020-08-20T11:43:00Z">
        <w:r w:rsidR="00FD6D83" w:rsidRPr="00D61BE2">
          <w:rPr>
            <w:rFonts w:ascii="Arial" w:eastAsia="Arial" w:hAnsi="Arial" w:cs="Arial"/>
            <w:sz w:val="24"/>
            <w:szCs w:val="24"/>
          </w:rPr>
          <w:t xml:space="preserve">For ease of consolidating </w:t>
        </w:r>
      </w:ins>
      <w:r w:rsidR="00FD6D83" w:rsidRPr="00D61BE2">
        <w:rPr>
          <w:rFonts w:ascii="Arial" w:eastAsia="Arial" w:hAnsi="Arial" w:cs="Arial"/>
          <w:sz w:val="24"/>
          <w:szCs w:val="24"/>
        </w:rPr>
        <w:t>like</w:t>
      </w:r>
      <w:del w:id="190" w:author="Rawlins, Theresa" w:date="2020-08-20T11:43:00Z">
        <w:r w:rsidRPr="008B52D1">
          <w:rPr>
            <w:rFonts w:ascii="Arial" w:eastAsia="Arial" w:hAnsi="Arial" w:cs="Arial"/>
            <w:sz w:val="24"/>
            <w:szCs w:val="24"/>
          </w:rPr>
          <w:delText xml:space="preserve"> </w:delText>
        </w:r>
      </w:del>
      <w:ins w:id="191" w:author="Rawlins, Theresa" w:date="2020-08-20T11:43:00Z">
        <w:r w:rsidR="00FD6D83" w:rsidRPr="00D61BE2">
          <w:rPr>
            <w:rFonts w:ascii="Arial" w:eastAsia="Arial" w:hAnsi="Arial" w:cs="Arial"/>
            <w:sz w:val="24"/>
            <w:szCs w:val="24"/>
          </w:rPr>
          <w:t>-</w:t>
        </w:r>
      </w:ins>
      <w:r w:rsidR="00FD6D83" w:rsidRPr="00D61BE2">
        <w:rPr>
          <w:rFonts w:ascii="Arial" w:eastAsia="Arial" w:hAnsi="Arial" w:cs="Arial"/>
          <w:sz w:val="24"/>
          <w:szCs w:val="24"/>
        </w:rPr>
        <w:t>kind</w:t>
      </w:r>
      <w:del w:id="192" w:author="Rawlins, Theresa" w:date="2020-08-20T11:43:00Z">
        <w:r w:rsidRPr="008B52D1">
          <w:rPr>
            <w:rFonts w:ascii="Arial" w:eastAsia="Arial" w:hAnsi="Arial" w:cs="Arial"/>
            <w:sz w:val="24"/>
            <w:szCs w:val="24"/>
          </w:rPr>
          <w:delText>"</w:delText>
        </w:r>
      </w:del>
      <w:r w:rsidR="00FD6D83" w:rsidRPr="00D61BE2">
        <w:rPr>
          <w:rFonts w:ascii="Arial" w:eastAsia="Arial" w:hAnsi="Arial" w:cs="Arial"/>
          <w:sz w:val="24"/>
          <w:szCs w:val="24"/>
        </w:rPr>
        <w:t xml:space="preserve"> accounts </w:t>
      </w:r>
      <w:del w:id="193" w:author="Rawlins, Theresa" w:date="2020-08-20T11:43:00Z">
        <w:r w:rsidRPr="008B52D1">
          <w:rPr>
            <w:rFonts w:ascii="Arial" w:eastAsia="Arial" w:hAnsi="Arial" w:cs="Arial"/>
            <w:sz w:val="24"/>
            <w:szCs w:val="24"/>
          </w:rPr>
          <w:delText xml:space="preserve">could be consolidated </w:delText>
        </w:r>
      </w:del>
      <w:r w:rsidR="00FD6D83" w:rsidRPr="00D61BE2">
        <w:rPr>
          <w:rFonts w:ascii="Arial" w:eastAsia="Arial" w:hAnsi="Arial" w:cs="Arial"/>
          <w:sz w:val="24"/>
          <w:szCs w:val="24"/>
        </w:rPr>
        <w:t>for reporting purposes</w:t>
      </w:r>
      <w:del w:id="194" w:author="Rawlins, Theresa" w:date="2020-08-20T11:43:00Z">
        <w:r w:rsidRPr="008B52D1">
          <w:rPr>
            <w:rFonts w:ascii="Arial" w:eastAsia="Arial" w:hAnsi="Arial" w:cs="Arial"/>
            <w:sz w:val="24"/>
            <w:szCs w:val="24"/>
          </w:rPr>
          <w:delText>.</w:delText>
        </w:r>
      </w:del>
    </w:p>
    <w:p w14:paraId="057C3676" w14:textId="77777777" w:rsidR="008B52D1" w:rsidRPr="008B52D1" w:rsidRDefault="008B52D1" w:rsidP="008B52D1">
      <w:pPr>
        <w:widowControl w:val="0"/>
        <w:autoSpaceDE w:val="0"/>
        <w:autoSpaceDN w:val="0"/>
        <w:spacing w:before="1" w:after="0" w:line="240" w:lineRule="auto"/>
        <w:ind w:left="220" w:right="815"/>
        <w:rPr>
          <w:del w:id="195" w:author="Rawlins, Theresa" w:date="2020-08-20T11:43:00Z"/>
          <w:rFonts w:ascii="Arial" w:eastAsia="Arial" w:hAnsi="Arial" w:cs="Arial"/>
          <w:sz w:val="24"/>
          <w:szCs w:val="24"/>
        </w:rPr>
      </w:pPr>
      <w:del w:id="196" w:author="Rawlins, Theresa" w:date="2020-08-20T11:43:00Z">
        <w:r w:rsidRPr="008B52D1">
          <w:rPr>
            <w:rFonts w:ascii="Arial" w:eastAsia="Arial" w:hAnsi="Arial" w:cs="Arial"/>
            <w:sz w:val="24"/>
            <w:szCs w:val="24"/>
          </w:rPr>
          <w:delText>Whenever a choice exists between using</w:delText>
        </w:r>
      </w:del>
      <w:ins w:id="197" w:author="Rawlins, Theresa" w:date="2020-08-20T11:43:00Z">
        <w:r w:rsidR="00FD6D83" w:rsidRPr="00D61BE2">
          <w:rPr>
            <w:rFonts w:ascii="Arial" w:eastAsia="Arial" w:hAnsi="Arial" w:cs="Arial"/>
            <w:sz w:val="24"/>
            <w:szCs w:val="24"/>
          </w:rPr>
          <w:t>, the same title has, in some cases, been assigned to</w:t>
        </w:r>
      </w:ins>
      <w:r w:rsidR="00FD6D83" w:rsidRPr="00D61BE2">
        <w:rPr>
          <w:rFonts w:ascii="Arial" w:eastAsia="Arial" w:hAnsi="Arial" w:cs="Arial"/>
          <w:sz w:val="24"/>
          <w:szCs w:val="24"/>
        </w:rPr>
        <w:t xml:space="preserve"> different account numbers </w:t>
      </w:r>
      <w:del w:id="198" w:author="Rawlins, Theresa" w:date="2020-08-20T11:43:00Z">
        <w:r w:rsidRPr="008B52D1">
          <w:rPr>
            <w:rFonts w:ascii="Arial" w:eastAsia="Arial" w:hAnsi="Arial" w:cs="Arial"/>
            <w:sz w:val="24"/>
            <w:szCs w:val="24"/>
          </w:rPr>
          <w:delText>for the same</w:delText>
        </w:r>
      </w:del>
      <w:ins w:id="199" w:author="Rawlins, Theresa" w:date="2020-08-20T11:43:00Z">
        <w:r w:rsidR="00FD6D83" w:rsidRPr="00D61BE2">
          <w:rPr>
            <w:rFonts w:ascii="Arial" w:eastAsia="Arial" w:hAnsi="Arial" w:cs="Arial"/>
            <w:sz w:val="24"/>
            <w:szCs w:val="24"/>
          </w:rPr>
          <w:t>at different</w:t>
        </w:r>
      </w:ins>
      <w:r w:rsidR="00FD6D83" w:rsidRPr="00D61BE2">
        <w:rPr>
          <w:rFonts w:ascii="Arial" w:eastAsia="Arial" w:hAnsi="Arial" w:cs="Arial"/>
          <w:sz w:val="24"/>
          <w:szCs w:val="24"/>
        </w:rPr>
        <w:t xml:space="preserve"> account </w:t>
      </w:r>
      <w:del w:id="200" w:author="Rawlins, Theresa" w:date="2020-08-20T11:43:00Z">
        <w:r w:rsidRPr="008B52D1">
          <w:rPr>
            <w:rFonts w:ascii="Arial" w:eastAsia="Arial" w:hAnsi="Arial" w:cs="Arial"/>
            <w:sz w:val="24"/>
            <w:szCs w:val="24"/>
          </w:rPr>
          <w:delText xml:space="preserve">title, </w:delText>
        </w:r>
      </w:del>
      <w:ins w:id="201" w:author="Rawlins, Theresa" w:date="2020-08-20T11:43:00Z">
        <w:r w:rsidR="00FD6D83" w:rsidRPr="00D61BE2">
          <w:rPr>
            <w:rFonts w:ascii="Arial" w:eastAsia="Arial" w:hAnsi="Arial" w:cs="Arial"/>
            <w:sz w:val="24"/>
            <w:szCs w:val="24"/>
          </w:rPr>
          <w:t>levels. Agencies/</w:t>
        </w:r>
      </w:ins>
      <w:r w:rsidR="00FD6D83" w:rsidRPr="00D61BE2">
        <w:rPr>
          <w:rFonts w:ascii="Arial" w:eastAsia="Arial" w:hAnsi="Arial" w:cs="Arial"/>
          <w:sz w:val="24"/>
          <w:szCs w:val="24"/>
        </w:rPr>
        <w:t xml:space="preserve">departments </w:t>
      </w:r>
      <w:del w:id="202" w:author="Rawlins, Theresa" w:date="2020-08-20T11:43:00Z">
        <w:r w:rsidRPr="008B52D1">
          <w:rPr>
            <w:rFonts w:ascii="Arial" w:eastAsia="Arial" w:hAnsi="Arial" w:cs="Arial"/>
            <w:sz w:val="24"/>
            <w:szCs w:val="24"/>
          </w:rPr>
          <w:delText>will</w:delText>
        </w:r>
      </w:del>
      <w:ins w:id="203" w:author="Rawlins, Theresa" w:date="2020-08-20T11:43:00Z">
        <w:r w:rsidR="00FD6D83" w:rsidRPr="00D61BE2">
          <w:rPr>
            <w:rFonts w:ascii="Arial" w:eastAsia="Arial" w:hAnsi="Arial" w:cs="Arial"/>
            <w:sz w:val="24"/>
            <w:szCs w:val="24"/>
          </w:rPr>
          <w:t>must</w:t>
        </w:r>
      </w:ins>
      <w:r w:rsidR="00FD6D83" w:rsidRPr="00D61BE2">
        <w:rPr>
          <w:rFonts w:ascii="Arial" w:eastAsia="Arial" w:hAnsi="Arial" w:cs="Arial"/>
          <w:sz w:val="24"/>
          <w:szCs w:val="24"/>
        </w:rPr>
        <w:t xml:space="preserve"> use the </w:t>
      </w:r>
      <w:del w:id="204" w:author="Rawlins, Theresa" w:date="2020-08-20T11:43:00Z">
        <w:r w:rsidRPr="008B52D1">
          <w:rPr>
            <w:rFonts w:ascii="Arial" w:eastAsia="Arial" w:hAnsi="Arial" w:cs="Arial"/>
            <w:sz w:val="24"/>
            <w:szCs w:val="24"/>
          </w:rPr>
          <w:delText>lower</w:delText>
        </w:r>
      </w:del>
      <w:ins w:id="205" w:author="Rawlins, Theresa" w:date="2020-08-20T11:43:00Z">
        <w:r w:rsidR="00FD6D83" w:rsidRPr="00D61BE2">
          <w:rPr>
            <w:rFonts w:ascii="Arial" w:eastAsia="Arial" w:hAnsi="Arial" w:cs="Arial"/>
            <w:sz w:val="24"/>
            <w:szCs w:val="24"/>
          </w:rPr>
          <w:t>lowest</w:t>
        </w:r>
      </w:ins>
      <w:r w:rsidR="00FD6D83" w:rsidRPr="00D61BE2">
        <w:rPr>
          <w:rFonts w:ascii="Arial" w:eastAsia="Arial" w:hAnsi="Arial" w:cs="Arial"/>
          <w:sz w:val="24"/>
          <w:szCs w:val="24"/>
        </w:rPr>
        <w:t xml:space="preserve"> hierarchical level account number </w:t>
      </w:r>
      <w:del w:id="206" w:author="Rawlins, Theresa" w:date="2020-08-20T11:43:00Z">
        <w:r w:rsidRPr="008B52D1">
          <w:rPr>
            <w:rFonts w:ascii="Arial" w:eastAsia="Arial" w:hAnsi="Arial" w:cs="Arial"/>
            <w:sz w:val="24"/>
            <w:szCs w:val="24"/>
          </w:rPr>
          <w:delText>(e.g.</w:delText>
        </w:r>
      </w:del>
      <w:ins w:id="207" w:author="Rawlins, Theresa" w:date="2020-08-20T11:43:00Z">
        <w:r w:rsidR="00FD6D83" w:rsidRPr="00D61BE2">
          <w:rPr>
            <w:rFonts w:ascii="Arial" w:eastAsia="Arial" w:hAnsi="Arial" w:cs="Arial"/>
            <w:sz w:val="24"/>
            <w:szCs w:val="24"/>
          </w:rPr>
          <w:t>rather than a higher level account number with the same title. This is mostly applicable when using legacy codes. For example,</w:t>
        </w:r>
      </w:ins>
      <w:r w:rsidR="00FD6D83" w:rsidRPr="00D61BE2">
        <w:rPr>
          <w:rFonts w:ascii="Arial" w:eastAsia="Arial" w:hAnsi="Arial" w:cs="Arial"/>
          <w:sz w:val="24"/>
          <w:szCs w:val="24"/>
        </w:rPr>
        <w:t xml:space="preserve"> use </w:t>
      </w:r>
      <w:del w:id="208" w:author="Rawlins, Theresa" w:date="2020-08-20T11:43:00Z">
        <w:r w:rsidRPr="008B52D1">
          <w:rPr>
            <w:rFonts w:ascii="Arial" w:eastAsia="Arial" w:hAnsi="Arial" w:cs="Arial"/>
            <w:sz w:val="24"/>
            <w:szCs w:val="24"/>
          </w:rPr>
          <w:delText xml:space="preserve">Account No. </w:delText>
        </w:r>
      </w:del>
      <w:ins w:id="209" w:author="Rawlins, Theresa" w:date="2020-08-20T11:43:00Z">
        <w:r w:rsidR="00FD6D83" w:rsidRPr="00D61BE2">
          <w:rPr>
            <w:rFonts w:ascii="Arial" w:eastAsia="Arial" w:hAnsi="Arial" w:cs="Arial"/>
            <w:sz w:val="24"/>
            <w:szCs w:val="24"/>
          </w:rPr>
          <w:t xml:space="preserve">legacy account </w:t>
        </w:r>
      </w:ins>
      <w:r w:rsidR="00FD6D83" w:rsidRPr="00D61BE2">
        <w:rPr>
          <w:rFonts w:ascii="Arial" w:eastAsia="Arial" w:hAnsi="Arial" w:cs="Arial"/>
          <w:sz w:val="24"/>
          <w:szCs w:val="24"/>
        </w:rPr>
        <w:t xml:space="preserve">2341 for Equipment rather than </w:t>
      </w:r>
      <w:del w:id="210" w:author="Rawlins, Theresa" w:date="2020-08-20T11:43:00Z">
        <w:r w:rsidRPr="008B52D1">
          <w:rPr>
            <w:rFonts w:ascii="Arial" w:eastAsia="Arial" w:hAnsi="Arial" w:cs="Arial"/>
            <w:sz w:val="24"/>
            <w:szCs w:val="24"/>
          </w:rPr>
          <w:delText xml:space="preserve">Account No. </w:delText>
        </w:r>
      </w:del>
      <w:ins w:id="211" w:author="Rawlins, Theresa" w:date="2020-08-20T11:43:00Z">
        <w:r w:rsidR="00FD6D83" w:rsidRPr="00D61BE2">
          <w:rPr>
            <w:rFonts w:ascii="Arial" w:eastAsia="Arial" w:hAnsi="Arial" w:cs="Arial"/>
            <w:sz w:val="24"/>
            <w:szCs w:val="24"/>
          </w:rPr>
          <w:t xml:space="preserve">legacy account </w:t>
        </w:r>
      </w:ins>
      <w:r w:rsidR="00FD6D83" w:rsidRPr="00D61BE2">
        <w:rPr>
          <w:rFonts w:ascii="Arial" w:eastAsia="Arial" w:hAnsi="Arial" w:cs="Arial"/>
          <w:sz w:val="24"/>
          <w:szCs w:val="24"/>
        </w:rPr>
        <w:t xml:space="preserve">2340; use </w:t>
      </w:r>
      <w:del w:id="212" w:author="Rawlins, Theresa" w:date="2020-08-20T11:43:00Z">
        <w:r w:rsidRPr="008B52D1">
          <w:rPr>
            <w:rFonts w:ascii="Arial" w:eastAsia="Arial" w:hAnsi="Arial" w:cs="Arial"/>
            <w:sz w:val="24"/>
            <w:szCs w:val="24"/>
          </w:rPr>
          <w:delText xml:space="preserve">Account No. </w:delText>
        </w:r>
      </w:del>
      <w:ins w:id="213" w:author="Rawlins, Theresa" w:date="2020-08-20T11:43:00Z">
        <w:r w:rsidR="00FD6D83" w:rsidRPr="00D61BE2">
          <w:rPr>
            <w:rFonts w:ascii="Arial" w:eastAsia="Arial" w:hAnsi="Arial" w:cs="Arial"/>
            <w:sz w:val="24"/>
            <w:szCs w:val="24"/>
          </w:rPr>
          <w:t xml:space="preserve">legacy account </w:t>
        </w:r>
      </w:ins>
      <w:r w:rsidR="00FD6D83" w:rsidRPr="00D61BE2">
        <w:rPr>
          <w:rFonts w:ascii="Arial" w:eastAsia="Arial" w:hAnsi="Arial" w:cs="Arial"/>
          <w:sz w:val="24"/>
          <w:szCs w:val="24"/>
        </w:rPr>
        <w:t xml:space="preserve">3010 for Accounts Payable rather than </w:t>
      </w:r>
      <w:del w:id="214" w:author="Rawlins, Theresa" w:date="2020-08-20T11:43:00Z">
        <w:r w:rsidRPr="008B52D1">
          <w:rPr>
            <w:rFonts w:ascii="Arial" w:eastAsia="Arial" w:hAnsi="Arial" w:cs="Arial"/>
            <w:sz w:val="24"/>
            <w:szCs w:val="24"/>
          </w:rPr>
          <w:delText>Account No.</w:delText>
        </w:r>
      </w:del>
      <w:ins w:id="215" w:author="Rawlins, Theresa" w:date="2020-08-20T11:43:00Z">
        <w:r w:rsidR="00FD6D83" w:rsidRPr="00D61BE2">
          <w:rPr>
            <w:rFonts w:ascii="Arial" w:eastAsia="Arial" w:hAnsi="Arial" w:cs="Arial"/>
            <w:sz w:val="24"/>
            <w:szCs w:val="24"/>
          </w:rPr>
          <w:t>legacy account</w:t>
        </w:r>
      </w:ins>
      <w:r w:rsidR="00FD6D83" w:rsidRPr="00D61BE2">
        <w:rPr>
          <w:rFonts w:ascii="Arial" w:eastAsia="Arial" w:hAnsi="Arial" w:cs="Arial"/>
          <w:sz w:val="24"/>
          <w:szCs w:val="24"/>
        </w:rPr>
        <w:t xml:space="preserve"> 3000; use </w:t>
      </w:r>
      <w:del w:id="216" w:author="Rawlins, Theresa" w:date="2020-08-20T11:43:00Z">
        <w:r w:rsidRPr="008B52D1">
          <w:rPr>
            <w:rFonts w:ascii="Arial" w:eastAsia="Arial" w:hAnsi="Arial" w:cs="Arial"/>
            <w:sz w:val="24"/>
            <w:szCs w:val="24"/>
          </w:rPr>
          <w:delText>Account No.</w:delText>
        </w:r>
      </w:del>
      <w:ins w:id="217" w:author="Rawlins, Theresa" w:date="2020-08-20T11:43:00Z">
        <w:r w:rsidR="00FD6D83" w:rsidRPr="00D61BE2">
          <w:rPr>
            <w:rFonts w:ascii="Arial" w:eastAsia="Arial" w:hAnsi="Arial" w:cs="Arial"/>
            <w:sz w:val="24"/>
            <w:szCs w:val="24"/>
          </w:rPr>
          <w:t>legacy account</w:t>
        </w:r>
      </w:ins>
      <w:r w:rsidR="00FD6D83" w:rsidRPr="00D61BE2">
        <w:rPr>
          <w:rFonts w:ascii="Arial" w:eastAsia="Arial" w:hAnsi="Arial" w:cs="Arial"/>
          <w:sz w:val="24"/>
          <w:szCs w:val="24"/>
        </w:rPr>
        <w:t xml:space="preserve"> 3110 for Due to Other Funds or Appropriations rather than </w:t>
      </w:r>
      <w:del w:id="218" w:author="Rawlins, Theresa" w:date="2020-08-20T11:43:00Z">
        <w:r w:rsidRPr="008B52D1">
          <w:rPr>
            <w:rFonts w:ascii="Arial" w:eastAsia="Arial" w:hAnsi="Arial" w:cs="Arial"/>
            <w:sz w:val="24"/>
            <w:szCs w:val="24"/>
          </w:rPr>
          <w:delText>Account No.</w:delText>
        </w:r>
      </w:del>
      <w:ins w:id="219" w:author="Rawlins, Theresa" w:date="2020-08-20T11:43:00Z">
        <w:r w:rsidR="00FD6D83" w:rsidRPr="00D61BE2">
          <w:rPr>
            <w:rFonts w:ascii="Arial" w:eastAsia="Arial" w:hAnsi="Arial" w:cs="Arial"/>
            <w:sz w:val="24"/>
            <w:szCs w:val="24"/>
          </w:rPr>
          <w:t>legacy account</w:t>
        </w:r>
      </w:ins>
      <w:r w:rsidR="00FD6D83" w:rsidRPr="00D61BE2">
        <w:rPr>
          <w:rFonts w:ascii="Arial" w:eastAsia="Arial" w:hAnsi="Arial" w:cs="Arial"/>
          <w:sz w:val="24"/>
          <w:szCs w:val="24"/>
        </w:rPr>
        <w:t xml:space="preserve"> 3100</w:t>
      </w:r>
      <w:del w:id="220" w:author="Rawlins, Theresa" w:date="2020-08-20T11:43:00Z">
        <w:r w:rsidRPr="008B52D1">
          <w:rPr>
            <w:rFonts w:ascii="Arial" w:eastAsia="Arial" w:hAnsi="Arial" w:cs="Arial"/>
            <w:sz w:val="24"/>
            <w:szCs w:val="24"/>
          </w:rPr>
          <w:delText>).</w:delText>
        </w:r>
      </w:del>
    </w:p>
    <w:p w14:paraId="094203F1" w14:textId="77777777" w:rsidR="008B52D1" w:rsidRPr="008B52D1" w:rsidRDefault="008B52D1" w:rsidP="008B52D1">
      <w:pPr>
        <w:widowControl w:val="0"/>
        <w:autoSpaceDE w:val="0"/>
        <w:autoSpaceDN w:val="0"/>
        <w:spacing w:after="0" w:line="240" w:lineRule="auto"/>
        <w:rPr>
          <w:del w:id="221" w:author="Rawlins, Theresa" w:date="2020-08-20T11:43:00Z"/>
          <w:rFonts w:ascii="Arial" w:eastAsia="Arial" w:hAnsi="Arial" w:cs="Arial"/>
          <w:sz w:val="24"/>
          <w:szCs w:val="24"/>
        </w:rPr>
      </w:pPr>
    </w:p>
    <w:p w14:paraId="4E27C605" w14:textId="1B93070E" w:rsidR="00FD6D83" w:rsidRPr="00D61BE2" w:rsidRDefault="00FD6D83" w:rsidP="00FD6D83">
      <w:pPr>
        <w:widowControl w:val="0"/>
        <w:tabs>
          <w:tab w:val="left" w:pos="940"/>
          <w:tab w:val="left" w:pos="941"/>
        </w:tabs>
        <w:autoSpaceDE w:val="0"/>
        <w:autoSpaceDN w:val="0"/>
        <w:spacing w:after="0" w:line="240" w:lineRule="auto"/>
        <w:rPr>
          <w:ins w:id="222" w:author="Rawlins, Theresa" w:date="2020-08-20T11:43:00Z"/>
          <w:rFonts w:ascii="Arial" w:eastAsia="Arial" w:hAnsi="Arial" w:cs="Arial"/>
          <w:sz w:val="24"/>
          <w:szCs w:val="24"/>
        </w:rPr>
      </w:pPr>
      <w:ins w:id="223" w:author="Rawlins, Theresa" w:date="2020-08-20T11:43:00Z">
        <w:r w:rsidRPr="00D61BE2">
          <w:rPr>
            <w:rFonts w:ascii="Arial" w:eastAsia="Arial" w:hAnsi="Arial" w:cs="Arial"/>
            <w:sz w:val="24"/>
            <w:szCs w:val="24"/>
          </w:rPr>
          <w:t xml:space="preserve">.  </w:t>
        </w:r>
      </w:ins>
      <w:r w:rsidRPr="00D61BE2">
        <w:rPr>
          <w:rFonts w:ascii="Arial" w:eastAsia="Arial" w:hAnsi="Arial" w:cs="Arial"/>
          <w:sz w:val="24"/>
          <w:szCs w:val="24"/>
        </w:rPr>
        <w:t xml:space="preserve">In </w:t>
      </w:r>
      <w:del w:id="224" w:author="Rawlins, Theresa" w:date="2020-08-20T11:43:00Z">
        <w:r w:rsidR="008B52D1" w:rsidRPr="008B52D1">
          <w:rPr>
            <w:rFonts w:ascii="Arial" w:eastAsia="Arial" w:hAnsi="Arial" w:cs="Arial"/>
            <w:sz w:val="24"/>
            <w:szCs w:val="24"/>
          </w:rPr>
          <w:delText>addition</w:delText>
        </w:r>
      </w:del>
      <w:ins w:id="225" w:author="Rawlins, Theresa" w:date="2020-08-20T11:43:00Z">
        <w:r w:rsidRPr="00D61BE2">
          <w:rPr>
            <w:rFonts w:ascii="Arial" w:eastAsia="Arial" w:hAnsi="Arial" w:cs="Arial"/>
            <w:sz w:val="24"/>
            <w:szCs w:val="24"/>
          </w:rPr>
          <w:t>FI$Cal, transactions must be posted</w:t>
        </w:r>
      </w:ins>
      <w:r w:rsidRPr="00D61BE2">
        <w:rPr>
          <w:rFonts w:ascii="Arial" w:eastAsia="Arial" w:hAnsi="Arial" w:cs="Arial"/>
          <w:sz w:val="24"/>
          <w:szCs w:val="24"/>
        </w:rPr>
        <w:t xml:space="preserve"> to the </w:t>
      </w:r>
      <w:del w:id="226" w:author="Rawlins, Theresa" w:date="2020-08-20T11:43:00Z">
        <w:r w:rsidR="008B52D1" w:rsidRPr="008B52D1">
          <w:rPr>
            <w:rFonts w:ascii="Arial" w:eastAsia="Arial" w:hAnsi="Arial" w:cs="Arial"/>
            <w:sz w:val="24"/>
            <w:szCs w:val="24"/>
          </w:rPr>
          <w:delText>four</w:delText>
        </w:r>
      </w:del>
      <w:ins w:id="227" w:author="Rawlins, Theresa" w:date="2020-08-20T11:43:00Z">
        <w:r w:rsidRPr="00D61BE2">
          <w:rPr>
            <w:rFonts w:ascii="Arial" w:eastAsia="Arial" w:hAnsi="Arial" w:cs="Arial"/>
            <w:sz w:val="24"/>
            <w:szCs w:val="24"/>
          </w:rPr>
          <w:t>7</w:t>
        </w:r>
      </w:ins>
      <w:r w:rsidRPr="00D61BE2">
        <w:rPr>
          <w:rFonts w:ascii="Arial" w:eastAsia="Arial" w:hAnsi="Arial" w:cs="Arial"/>
          <w:sz w:val="24"/>
          <w:szCs w:val="24"/>
        </w:rPr>
        <w:t xml:space="preserve">-digit account number, </w:t>
      </w:r>
      <w:del w:id="228" w:author="Rawlins, Theresa" w:date="2020-08-20T11:43:00Z">
        <w:r w:rsidR="008B52D1" w:rsidRPr="008B52D1">
          <w:rPr>
            <w:rFonts w:ascii="Arial" w:eastAsia="Arial" w:hAnsi="Arial" w:cs="Arial"/>
            <w:sz w:val="24"/>
            <w:szCs w:val="24"/>
          </w:rPr>
          <w:delText>certain</w:delText>
        </w:r>
      </w:del>
      <w:ins w:id="229" w:author="Rawlins, Theresa" w:date="2020-08-20T11:43:00Z">
        <w:r w:rsidRPr="00D61BE2">
          <w:rPr>
            <w:rFonts w:ascii="Arial" w:eastAsia="Arial" w:hAnsi="Arial" w:cs="Arial"/>
            <w:sz w:val="24"/>
            <w:szCs w:val="24"/>
          </w:rPr>
          <w:t xml:space="preserve">the lowest level account. </w:t>
        </w:r>
      </w:ins>
    </w:p>
    <w:p w14:paraId="66E493A4" w14:textId="77777777" w:rsidR="00FD6D83" w:rsidRPr="00D61BE2" w:rsidRDefault="00FD6D83" w:rsidP="00FD6D83">
      <w:pPr>
        <w:spacing w:after="0" w:line="240" w:lineRule="auto"/>
        <w:rPr>
          <w:ins w:id="230" w:author="Rawlins, Theresa" w:date="2020-08-20T11:43:00Z"/>
          <w:rFonts w:eastAsia="Arial"/>
        </w:rPr>
      </w:pPr>
    </w:p>
    <w:p w14:paraId="6A00F502" w14:textId="77777777" w:rsidR="00FD6D83" w:rsidRPr="00D61BE2" w:rsidRDefault="00FD6D83" w:rsidP="00FD6D83">
      <w:pPr>
        <w:spacing w:after="0" w:line="240" w:lineRule="auto"/>
        <w:rPr>
          <w:ins w:id="231" w:author="Rawlins, Theresa" w:date="2020-08-20T11:43:00Z"/>
          <w:rFonts w:ascii="Arial" w:eastAsiaTheme="minorEastAsia" w:hAnsi="Arial" w:cs="Arial"/>
          <w:sz w:val="24"/>
          <w:szCs w:val="24"/>
        </w:rPr>
      </w:pPr>
      <w:ins w:id="232" w:author="Rawlins, Theresa" w:date="2020-08-20T11:43:00Z">
        <w:r w:rsidRPr="00D61BE2">
          <w:rPr>
            <w:rFonts w:ascii="Arial" w:eastAsiaTheme="minorEastAsia" w:hAnsi="Arial" w:cs="Arial"/>
            <w:sz w:val="24"/>
            <w:szCs w:val="24"/>
          </w:rPr>
          <w:t>Refer to the</w:t>
        </w:r>
        <w:r w:rsidRPr="00D61BE2">
          <w:rPr>
            <w:rFonts w:ascii="Arial" w:eastAsia="Arial" w:hAnsi="Arial" w:cs="Arial"/>
            <w:sz w:val="24"/>
            <w:szCs w:val="24"/>
          </w:rPr>
          <w:t xml:space="preserve"> </w:t>
        </w:r>
        <w:r w:rsidR="00FE2559">
          <w:fldChar w:fldCharType="begin"/>
        </w:r>
        <w:r w:rsidR="00FE2559">
          <w:instrText xml:space="preserve"> HYPERLINK "http://www.dof.ca.gov/Accounting/Policies_and_Procedures/Uniform_Codes_Manual/" </w:instrText>
        </w:r>
        <w:r w:rsidR="00FE2559">
          <w:fldChar w:fldCharType="separate"/>
        </w:r>
        <w:r w:rsidRPr="00D61BE2">
          <w:rPr>
            <w:rFonts w:ascii="Arial" w:eastAsia="Arial" w:hAnsi="Arial" w:cs="Arial"/>
            <w:color w:val="0000FF" w:themeColor="hyperlink"/>
            <w:sz w:val="24"/>
            <w:szCs w:val="24"/>
            <w:u w:val="single"/>
          </w:rPr>
          <w:t>Uniform Codes Manual</w:t>
        </w:r>
        <w:r w:rsidR="00FE2559">
          <w:rPr>
            <w:rFonts w:ascii="Arial" w:eastAsia="Arial" w:hAnsi="Arial" w:cs="Arial"/>
            <w:color w:val="0000FF" w:themeColor="hyperlink"/>
            <w:sz w:val="24"/>
            <w:szCs w:val="24"/>
            <w:u w:val="single"/>
          </w:rPr>
          <w:fldChar w:fldCharType="end"/>
        </w:r>
        <w:r w:rsidRPr="00D61BE2">
          <w:rPr>
            <w:rFonts w:ascii="Arial" w:eastAsia="Arial" w:hAnsi="Arial" w:cs="Arial"/>
            <w:sz w:val="24"/>
            <w:szCs w:val="24"/>
          </w:rPr>
          <w:t xml:space="preserve"> (UCM) for a</w:t>
        </w:r>
        <w:r w:rsidRPr="00D61BE2">
          <w:rPr>
            <w:rFonts w:ascii="Arial" w:eastAsiaTheme="minorEastAsia" w:hAnsi="Arial" w:cs="Arial"/>
            <w:sz w:val="24"/>
            <w:szCs w:val="24"/>
          </w:rPr>
          <w:t xml:space="preserve"> full listing of general ledger accounts and the hierarchical reporting levels.</w:t>
        </w:r>
      </w:ins>
    </w:p>
    <w:p w14:paraId="41C44649" w14:textId="77777777" w:rsidR="00FD6D83" w:rsidRPr="00D61BE2" w:rsidRDefault="00FD6D83" w:rsidP="00FD6D83">
      <w:pPr>
        <w:widowControl w:val="0"/>
        <w:autoSpaceDE w:val="0"/>
        <w:autoSpaceDN w:val="0"/>
        <w:spacing w:after="0" w:line="240" w:lineRule="auto"/>
        <w:rPr>
          <w:ins w:id="233" w:author="Rawlins, Theresa" w:date="2020-08-20T11:43:00Z"/>
          <w:rFonts w:ascii="Arial" w:eastAsia="Arial" w:hAnsi="Arial" w:cs="Arial"/>
          <w:b/>
          <w:sz w:val="24"/>
          <w:szCs w:val="24"/>
        </w:rPr>
      </w:pPr>
      <w:bookmarkStart w:id="234" w:name="In_a_few_cases,_two_different_account_nu"/>
      <w:bookmarkEnd w:id="234"/>
    </w:p>
    <w:p w14:paraId="21C94254" w14:textId="77777777" w:rsidR="00FD6D83" w:rsidRPr="00D61BE2" w:rsidRDefault="00FD6D83" w:rsidP="00FD6D83">
      <w:pPr>
        <w:widowControl w:val="0"/>
        <w:autoSpaceDE w:val="0"/>
        <w:autoSpaceDN w:val="0"/>
        <w:spacing w:after="0" w:line="240" w:lineRule="auto"/>
        <w:rPr>
          <w:ins w:id="235" w:author="Rawlins, Theresa" w:date="2020-08-20T11:43:00Z"/>
          <w:rFonts w:ascii="Arial" w:eastAsia="Arial" w:hAnsi="Arial" w:cs="Arial"/>
          <w:b/>
          <w:sz w:val="24"/>
          <w:szCs w:val="24"/>
        </w:rPr>
      </w:pPr>
      <w:ins w:id="236" w:author="Rawlins, Theresa" w:date="2020-08-20T11:43:00Z">
        <w:r w:rsidRPr="00D61BE2">
          <w:rPr>
            <w:rFonts w:ascii="Arial" w:eastAsia="Arial" w:hAnsi="Arial" w:cs="Arial"/>
            <w:b/>
            <w:sz w:val="24"/>
            <w:szCs w:val="24"/>
          </w:rPr>
          <w:lastRenderedPageBreak/>
          <w:t>Subsidiary Fund Information Required for Inter-fund and Intra-fund Transactions</w:t>
        </w:r>
      </w:ins>
    </w:p>
    <w:p w14:paraId="410241E5" w14:textId="516B88AD" w:rsidR="00FD6D83" w:rsidRPr="00D61BE2" w:rsidRDefault="00FD6D83">
      <w:pPr>
        <w:widowControl w:val="0"/>
        <w:autoSpaceDE w:val="0"/>
        <w:autoSpaceDN w:val="0"/>
        <w:spacing w:after="0" w:line="240" w:lineRule="auto"/>
        <w:rPr>
          <w:rFonts w:ascii="Arial" w:eastAsia="Arial" w:hAnsi="Arial" w:cs="Arial"/>
          <w:sz w:val="24"/>
          <w:szCs w:val="24"/>
        </w:rPr>
        <w:pPrChange w:id="237" w:author="Rawlins, Theresa" w:date="2020-08-20T11:43:00Z">
          <w:pPr>
            <w:widowControl w:val="0"/>
            <w:autoSpaceDE w:val="0"/>
            <w:autoSpaceDN w:val="0"/>
            <w:spacing w:after="0" w:line="240" w:lineRule="auto"/>
            <w:ind w:left="220" w:right="1311"/>
          </w:pPr>
        </w:pPrChange>
      </w:pPr>
      <w:bookmarkStart w:id="238" w:name="In_addition_to_the_four-digit_account_nu"/>
      <w:bookmarkEnd w:id="238"/>
      <w:ins w:id="239" w:author="Rawlins, Theresa" w:date="2020-08-20T11:43:00Z">
        <w:r w:rsidRPr="00D61BE2">
          <w:rPr>
            <w:rFonts w:ascii="Arial" w:eastAsia="Arial" w:hAnsi="Arial" w:cs="Arial"/>
            <w:sz w:val="24"/>
            <w:szCs w:val="24"/>
          </w:rPr>
          <w:t>Certain</w:t>
        </w:r>
      </w:ins>
      <w:r w:rsidRPr="00D61BE2">
        <w:rPr>
          <w:rFonts w:ascii="Arial" w:eastAsia="Arial" w:hAnsi="Arial" w:cs="Arial"/>
          <w:sz w:val="24"/>
          <w:szCs w:val="24"/>
        </w:rPr>
        <w:t xml:space="preserve"> general ledger accounts require </w:t>
      </w:r>
      <w:del w:id="240" w:author="Rawlins, Theresa" w:date="2020-08-20T11:43:00Z">
        <w:r w:rsidR="008B52D1" w:rsidRPr="008B52D1">
          <w:rPr>
            <w:rFonts w:ascii="Arial" w:eastAsia="Arial" w:hAnsi="Arial" w:cs="Arial"/>
            <w:sz w:val="24"/>
            <w:szCs w:val="24"/>
          </w:rPr>
          <w:delText>four-digit subsidiary numbers. Some four-digit subsidiary numbers signify</w:delText>
        </w:r>
      </w:del>
      <w:ins w:id="241" w:author="Rawlins, Theresa" w:date="2020-08-20T11:43:00Z">
        <w:r w:rsidRPr="00D61BE2">
          <w:rPr>
            <w:rFonts w:ascii="Arial" w:eastAsia="Arial" w:hAnsi="Arial" w:cs="Arial"/>
            <w:sz w:val="24"/>
            <w:szCs w:val="24"/>
          </w:rPr>
          <w:t>a fund and/or organization number to identify</w:t>
        </w:r>
      </w:ins>
      <w:r w:rsidRPr="00D61BE2">
        <w:rPr>
          <w:rFonts w:ascii="Arial" w:eastAsia="Arial" w:hAnsi="Arial" w:cs="Arial"/>
          <w:sz w:val="24"/>
          <w:szCs w:val="24"/>
        </w:rPr>
        <w:t xml:space="preserve"> the </w:t>
      </w:r>
      <w:del w:id="242" w:author="Rawlins, Theresa" w:date="2020-08-20T11:43:00Z">
        <w:r w:rsidR="008B52D1" w:rsidRPr="008B52D1">
          <w:rPr>
            <w:rFonts w:ascii="Arial" w:eastAsia="Arial" w:hAnsi="Arial" w:cs="Arial"/>
            <w:sz w:val="24"/>
            <w:szCs w:val="24"/>
          </w:rPr>
          <w:delText>funds</w:delText>
        </w:r>
      </w:del>
      <w:ins w:id="243" w:author="Rawlins, Theresa" w:date="2020-08-20T11:43:00Z">
        <w:r w:rsidRPr="00D61BE2">
          <w:rPr>
            <w:rFonts w:ascii="Arial" w:eastAsia="Arial" w:hAnsi="Arial" w:cs="Arial"/>
            <w:sz w:val="24"/>
            <w:szCs w:val="24"/>
          </w:rPr>
          <w:t>other fund</w:t>
        </w:r>
      </w:ins>
      <w:r w:rsidRPr="00D61BE2">
        <w:rPr>
          <w:rFonts w:ascii="Arial" w:eastAsia="Arial" w:hAnsi="Arial" w:cs="Arial"/>
          <w:sz w:val="24"/>
          <w:szCs w:val="24"/>
        </w:rPr>
        <w:t xml:space="preserve"> involved in </w:t>
      </w:r>
      <w:del w:id="244" w:author="Rawlins, Theresa" w:date="2020-08-20T11:43:00Z">
        <w:r w:rsidR="008B52D1" w:rsidRPr="008B52D1">
          <w:rPr>
            <w:rFonts w:ascii="Arial" w:eastAsia="Arial" w:hAnsi="Arial" w:cs="Arial"/>
            <w:sz w:val="24"/>
            <w:szCs w:val="24"/>
          </w:rPr>
          <w:delText>interfund and intrafund transactions. Following are the general ledger</w:delText>
        </w:r>
      </w:del>
      <w:ins w:id="245" w:author="Rawlins, Theresa" w:date="2020-08-20T11:43:00Z">
        <w:r w:rsidRPr="00D61BE2">
          <w:rPr>
            <w:rFonts w:ascii="Arial" w:eastAsia="Arial" w:hAnsi="Arial" w:cs="Arial"/>
            <w:sz w:val="24"/>
            <w:szCs w:val="24"/>
          </w:rPr>
          <w:t>an inter-fund and intra-fund transaction. The</w:t>
        </w:r>
      </w:ins>
      <w:r w:rsidRPr="00D61BE2">
        <w:rPr>
          <w:rFonts w:ascii="Arial" w:eastAsia="Arial" w:hAnsi="Arial" w:cs="Arial"/>
          <w:sz w:val="24"/>
          <w:szCs w:val="24"/>
        </w:rPr>
        <w:t xml:space="preserve"> accounts </w:t>
      </w:r>
      <w:del w:id="246" w:author="Rawlins, Theresa" w:date="2020-08-20T11:43:00Z">
        <w:r w:rsidR="008B52D1" w:rsidRPr="008B52D1">
          <w:rPr>
            <w:rFonts w:ascii="Arial" w:eastAsia="Arial" w:hAnsi="Arial" w:cs="Arial"/>
            <w:sz w:val="24"/>
            <w:szCs w:val="24"/>
          </w:rPr>
          <w:delText>which</w:delText>
        </w:r>
      </w:del>
      <w:ins w:id="247" w:author="Rawlins, Theresa" w:date="2020-08-20T11:43:00Z">
        <w:r w:rsidRPr="00D61BE2">
          <w:rPr>
            <w:rFonts w:ascii="Arial" w:eastAsia="Arial" w:hAnsi="Arial" w:cs="Arial"/>
            <w:sz w:val="24"/>
            <w:szCs w:val="24"/>
          </w:rPr>
          <w:t>and legacy accounts listed below</w:t>
        </w:r>
      </w:ins>
      <w:r w:rsidRPr="00D61BE2">
        <w:rPr>
          <w:rFonts w:ascii="Arial" w:eastAsia="Arial" w:hAnsi="Arial" w:cs="Arial"/>
          <w:sz w:val="24"/>
          <w:szCs w:val="24"/>
        </w:rPr>
        <w:t xml:space="preserve"> require subsidiary fund coding:</w:t>
      </w:r>
    </w:p>
    <w:p w14:paraId="0EA6BC92" w14:textId="77777777" w:rsidR="00FD6D83" w:rsidRPr="00D61BE2" w:rsidRDefault="00FD6D83" w:rsidP="00FD6D83">
      <w:pPr>
        <w:widowControl w:val="0"/>
        <w:autoSpaceDE w:val="0"/>
        <w:autoSpaceDN w:val="0"/>
        <w:spacing w:after="0" w:line="240" w:lineRule="auto"/>
        <w:rPr>
          <w:rFonts w:ascii="Arial" w:eastAsia="Arial" w:hAnsi="Arial" w:cs="Arial"/>
          <w:sz w:val="24"/>
          <w:szCs w:val="24"/>
        </w:rPr>
      </w:pPr>
    </w:p>
    <w:p w14:paraId="256725D9" w14:textId="77777777" w:rsidR="008B52D1" w:rsidRPr="008B52D1" w:rsidRDefault="008B52D1" w:rsidP="008B52D1">
      <w:pPr>
        <w:widowControl w:val="0"/>
        <w:numPr>
          <w:ilvl w:val="0"/>
          <w:numId w:val="3"/>
        </w:numPr>
        <w:tabs>
          <w:tab w:val="left" w:pos="940"/>
          <w:tab w:val="left" w:pos="941"/>
        </w:tabs>
        <w:autoSpaceDE w:val="0"/>
        <w:autoSpaceDN w:val="0"/>
        <w:spacing w:after="0" w:line="240" w:lineRule="auto"/>
        <w:rPr>
          <w:del w:id="248" w:author="Rawlins, Theresa" w:date="2020-08-20T11:43:00Z"/>
          <w:rFonts w:ascii="Symbol" w:eastAsia="Arial" w:hAnsi="Arial" w:cs="Arial"/>
          <w:sz w:val="20"/>
        </w:rPr>
      </w:pPr>
      <w:del w:id="249" w:author="Rawlins, Theresa" w:date="2020-08-20T11:43:00Z">
        <w:r w:rsidRPr="008B52D1">
          <w:rPr>
            <w:rFonts w:ascii="Arial" w:eastAsia="Arial" w:hAnsi="Arial" w:cs="Arial"/>
            <w:sz w:val="24"/>
          </w:rPr>
          <w:delText>Account No. 1410, Due from Other Funds</w:delText>
        </w:r>
      </w:del>
    </w:p>
    <w:p w14:paraId="0123B6E0" w14:textId="77777777" w:rsidR="008B52D1" w:rsidRPr="008B52D1" w:rsidRDefault="008B52D1" w:rsidP="008B52D1">
      <w:pPr>
        <w:widowControl w:val="0"/>
        <w:numPr>
          <w:ilvl w:val="0"/>
          <w:numId w:val="3"/>
        </w:numPr>
        <w:tabs>
          <w:tab w:val="left" w:pos="940"/>
          <w:tab w:val="left" w:pos="941"/>
        </w:tabs>
        <w:autoSpaceDE w:val="0"/>
        <w:autoSpaceDN w:val="0"/>
        <w:spacing w:before="200" w:after="0" w:line="240" w:lineRule="auto"/>
        <w:rPr>
          <w:del w:id="250" w:author="Rawlins, Theresa" w:date="2020-08-20T11:43:00Z"/>
          <w:rFonts w:ascii="Symbol" w:eastAsia="Arial" w:hAnsi="Arial" w:cs="Arial"/>
          <w:sz w:val="20"/>
        </w:rPr>
      </w:pPr>
      <w:del w:id="251" w:author="Rawlins, Theresa" w:date="2020-08-20T11:43:00Z">
        <w:r w:rsidRPr="008B52D1">
          <w:rPr>
            <w:rFonts w:ascii="Arial" w:eastAsia="Arial" w:hAnsi="Arial" w:cs="Arial"/>
            <w:sz w:val="24"/>
          </w:rPr>
          <w:delText>Account No. 1730, Prepayments to Other Funds or Appropriations</w:delText>
        </w:r>
      </w:del>
    </w:p>
    <w:p w14:paraId="522B55F6" w14:textId="77777777" w:rsidR="008B52D1" w:rsidRPr="008B52D1" w:rsidRDefault="008B52D1" w:rsidP="008B52D1">
      <w:pPr>
        <w:widowControl w:val="0"/>
        <w:numPr>
          <w:ilvl w:val="0"/>
          <w:numId w:val="3"/>
        </w:numPr>
        <w:tabs>
          <w:tab w:val="left" w:pos="940"/>
          <w:tab w:val="left" w:pos="941"/>
        </w:tabs>
        <w:autoSpaceDE w:val="0"/>
        <w:autoSpaceDN w:val="0"/>
        <w:spacing w:before="199" w:after="0" w:line="240" w:lineRule="auto"/>
        <w:rPr>
          <w:del w:id="252" w:author="Rawlins, Theresa" w:date="2020-08-20T11:43:00Z"/>
          <w:rFonts w:ascii="Symbol" w:eastAsia="Arial" w:hAnsi="Arial" w:cs="Arial"/>
          <w:sz w:val="20"/>
        </w:rPr>
      </w:pPr>
      <w:bookmarkStart w:id="253" w:name="_Account_No._2120,_Advances_to_Other_Fu"/>
      <w:bookmarkEnd w:id="253"/>
      <w:del w:id="254" w:author="Rawlins, Theresa" w:date="2020-08-20T11:43:00Z">
        <w:r w:rsidRPr="008B52D1">
          <w:rPr>
            <w:rFonts w:ascii="Arial" w:eastAsia="Arial" w:hAnsi="Arial" w:cs="Arial"/>
            <w:sz w:val="24"/>
          </w:rPr>
          <w:delText>Account No. 2120, Advances to Other</w:delText>
        </w:r>
        <w:r w:rsidRPr="008B52D1">
          <w:rPr>
            <w:rFonts w:ascii="Arial" w:eastAsia="Arial" w:hAnsi="Arial" w:cs="Arial"/>
            <w:spacing w:val="-1"/>
            <w:sz w:val="24"/>
          </w:rPr>
          <w:delText xml:space="preserve"> </w:delText>
        </w:r>
        <w:r w:rsidRPr="008B52D1">
          <w:rPr>
            <w:rFonts w:ascii="Arial" w:eastAsia="Arial" w:hAnsi="Arial" w:cs="Arial"/>
            <w:sz w:val="24"/>
          </w:rPr>
          <w:delText>Funds</w:delText>
        </w:r>
      </w:del>
    </w:p>
    <w:p w14:paraId="638DAD1C" w14:textId="77777777" w:rsidR="008B52D1" w:rsidRPr="008B52D1" w:rsidRDefault="008B52D1" w:rsidP="008B52D1">
      <w:pPr>
        <w:widowControl w:val="0"/>
        <w:numPr>
          <w:ilvl w:val="0"/>
          <w:numId w:val="3"/>
        </w:numPr>
        <w:tabs>
          <w:tab w:val="left" w:pos="940"/>
          <w:tab w:val="left" w:pos="941"/>
        </w:tabs>
        <w:autoSpaceDE w:val="0"/>
        <w:autoSpaceDN w:val="0"/>
        <w:spacing w:before="200" w:after="0" w:line="240" w:lineRule="auto"/>
        <w:rPr>
          <w:del w:id="255" w:author="Rawlins, Theresa" w:date="2020-08-20T11:43:00Z"/>
          <w:rFonts w:ascii="Symbol" w:eastAsia="Arial" w:hAnsi="Arial" w:cs="Arial"/>
          <w:sz w:val="24"/>
        </w:rPr>
      </w:pPr>
      <w:bookmarkStart w:id="256" w:name="_Account_No._2170,_Interfund_Loans_Rece"/>
      <w:bookmarkEnd w:id="256"/>
      <w:del w:id="257" w:author="Rawlins, Theresa" w:date="2020-08-20T11:43:00Z">
        <w:r w:rsidRPr="008B52D1">
          <w:rPr>
            <w:rFonts w:ascii="Arial" w:eastAsia="Arial" w:hAnsi="Arial" w:cs="Arial"/>
            <w:sz w:val="24"/>
          </w:rPr>
          <w:delText>Account No. 2170, Interfund Loans Receivable</w:delText>
        </w:r>
      </w:del>
    </w:p>
    <w:p w14:paraId="4D37024F" w14:textId="77777777" w:rsidR="008B52D1" w:rsidRPr="008B52D1" w:rsidRDefault="008B52D1" w:rsidP="008B52D1">
      <w:pPr>
        <w:widowControl w:val="0"/>
        <w:numPr>
          <w:ilvl w:val="0"/>
          <w:numId w:val="3"/>
        </w:numPr>
        <w:tabs>
          <w:tab w:val="left" w:pos="940"/>
          <w:tab w:val="left" w:pos="941"/>
        </w:tabs>
        <w:autoSpaceDE w:val="0"/>
        <w:autoSpaceDN w:val="0"/>
        <w:spacing w:before="197" w:after="0" w:line="240" w:lineRule="auto"/>
        <w:rPr>
          <w:del w:id="258" w:author="Rawlins, Theresa" w:date="2020-08-20T11:43:00Z"/>
          <w:rFonts w:ascii="Symbol" w:eastAsia="Arial" w:hAnsi="Arial" w:cs="Arial"/>
          <w:sz w:val="20"/>
        </w:rPr>
      </w:pPr>
      <w:bookmarkStart w:id="259" w:name="_Account_No._3114,_Due_to_Other_Funds_"/>
      <w:bookmarkEnd w:id="259"/>
      <w:del w:id="260" w:author="Rawlins, Theresa" w:date="2020-08-20T11:43:00Z">
        <w:r w:rsidRPr="008B52D1">
          <w:rPr>
            <w:rFonts w:ascii="Arial" w:eastAsia="Arial" w:hAnsi="Arial" w:cs="Arial"/>
            <w:sz w:val="24"/>
          </w:rPr>
          <w:delText>Account No. 3114, Due to Other Funds</w:delText>
        </w:r>
      </w:del>
    </w:p>
    <w:p w14:paraId="52606332" w14:textId="77777777" w:rsidR="008B52D1" w:rsidRPr="008B52D1" w:rsidRDefault="008B52D1" w:rsidP="008B52D1">
      <w:pPr>
        <w:widowControl w:val="0"/>
        <w:numPr>
          <w:ilvl w:val="0"/>
          <w:numId w:val="3"/>
        </w:numPr>
        <w:tabs>
          <w:tab w:val="left" w:pos="940"/>
          <w:tab w:val="left" w:pos="941"/>
        </w:tabs>
        <w:autoSpaceDE w:val="0"/>
        <w:autoSpaceDN w:val="0"/>
        <w:spacing w:before="199" w:after="0" w:line="240" w:lineRule="auto"/>
        <w:rPr>
          <w:del w:id="261" w:author="Rawlins, Theresa" w:date="2020-08-20T11:43:00Z"/>
          <w:rFonts w:ascii="Symbol" w:eastAsia="Arial" w:hAnsi="Arial" w:cs="Arial"/>
          <w:sz w:val="20"/>
        </w:rPr>
      </w:pPr>
      <w:bookmarkStart w:id="262" w:name="_Account_No._3120,_Prepayments_from_Oth"/>
      <w:bookmarkEnd w:id="262"/>
      <w:del w:id="263" w:author="Rawlins, Theresa" w:date="2020-08-20T11:43:00Z">
        <w:r w:rsidRPr="008B52D1">
          <w:rPr>
            <w:rFonts w:ascii="Arial" w:eastAsia="Arial" w:hAnsi="Arial" w:cs="Arial"/>
            <w:sz w:val="24"/>
          </w:rPr>
          <w:delText>Account No. 3120, Prepayments from Other Funds or Appropriations</w:delText>
        </w:r>
      </w:del>
    </w:p>
    <w:p w14:paraId="56CA4E7A" w14:textId="77777777" w:rsidR="008B52D1" w:rsidRPr="008B52D1" w:rsidRDefault="008B52D1" w:rsidP="008B52D1">
      <w:pPr>
        <w:widowControl w:val="0"/>
        <w:numPr>
          <w:ilvl w:val="0"/>
          <w:numId w:val="3"/>
        </w:numPr>
        <w:tabs>
          <w:tab w:val="left" w:pos="940"/>
          <w:tab w:val="left" w:pos="941"/>
        </w:tabs>
        <w:autoSpaceDE w:val="0"/>
        <w:autoSpaceDN w:val="0"/>
        <w:spacing w:before="200" w:after="0" w:line="240" w:lineRule="auto"/>
        <w:rPr>
          <w:del w:id="264" w:author="Rawlins, Theresa" w:date="2020-08-20T11:43:00Z"/>
          <w:rFonts w:ascii="Symbol" w:eastAsia="Arial" w:hAnsi="Arial" w:cs="Arial"/>
          <w:sz w:val="20"/>
        </w:rPr>
      </w:pPr>
      <w:bookmarkStart w:id="265" w:name="_Account_No._4010,_Advances_from_Other_"/>
      <w:bookmarkEnd w:id="265"/>
      <w:del w:id="266" w:author="Rawlins, Theresa" w:date="2020-08-20T11:43:00Z">
        <w:r w:rsidRPr="008B52D1">
          <w:rPr>
            <w:rFonts w:ascii="Arial" w:eastAsia="Arial" w:hAnsi="Arial" w:cs="Arial"/>
            <w:sz w:val="24"/>
          </w:rPr>
          <w:delText>Account No. 4010, Advances from Other Funds</w:delText>
        </w:r>
      </w:del>
    </w:p>
    <w:p w14:paraId="2A318BF1" w14:textId="77777777" w:rsidR="008B52D1" w:rsidRPr="008B52D1" w:rsidRDefault="008B52D1" w:rsidP="008B52D1">
      <w:pPr>
        <w:widowControl w:val="0"/>
        <w:numPr>
          <w:ilvl w:val="0"/>
          <w:numId w:val="3"/>
        </w:numPr>
        <w:tabs>
          <w:tab w:val="left" w:pos="940"/>
          <w:tab w:val="left" w:pos="941"/>
        </w:tabs>
        <w:autoSpaceDE w:val="0"/>
        <w:autoSpaceDN w:val="0"/>
        <w:spacing w:before="199" w:after="0" w:line="240" w:lineRule="auto"/>
        <w:rPr>
          <w:del w:id="267" w:author="Rawlins, Theresa" w:date="2020-08-20T11:43:00Z"/>
          <w:rFonts w:ascii="Symbol" w:eastAsia="Arial" w:hAnsi="Arial" w:cs="Arial"/>
          <w:sz w:val="24"/>
        </w:rPr>
      </w:pPr>
      <w:bookmarkStart w:id="268" w:name="_Account_No._4050,_Interfund_Loans_Paya"/>
      <w:bookmarkEnd w:id="268"/>
      <w:del w:id="269" w:author="Rawlins, Theresa" w:date="2020-08-20T11:43:00Z">
        <w:r w:rsidRPr="008B52D1">
          <w:rPr>
            <w:rFonts w:ascii="Arial" w:eastAsia="Arial" w:hAnsi="Arial" w:cs="Arial"/>
            <w:sz w:val="24"/>
          </w:rPr>
          <w:delText>Account No. 4050, Interfund Loans Payable</w:delText>
        </w:r>
      </w:del>
    </w:p>
    <w:p w14:paraId="49D26C6D" w14:textId="77777777" w:rsidR="008B52D1" w:rsidRPr="008B52D1" w:rsidRDefault="008B52D1" w:rsidP="008B52D1">
      <w:pPr>
        <w:widowControl w:val="0"/>
        <w:numPr>
          <w:ilvl w:val="0"/>
          <w:numId w:val="3"/>
        </w:numPr>
        <w:tabs>
          <w:tab w:val="left" w:pos="940"/>
          <w:tab w:val="left" w:pos="941"/>
        </w:tabs>
        <w:autoSpaceDE w:val="0"/>
        <w:autoSpaceDN w:val="0"/>
        <w:spacing w:before="198" w:after="0" w:line="240" w:lineRule="auto"/>
        <w:rPr>
          <w:del w:id="270" w:author="Rawlins, Theresa" w:date="2020-08-20T11:43:00Z"/>
          <w:rFonts w:ascii="Symbol" w:eastAsia="Arial" w:hAnsi="Arial" w:cs="Arial"/>
          <w:sz w:val="20"/>
        </w:rPr>
      </w:pPr>
      <w:bookmarkStart w:id="271" w:name="_Account_No._9811,_Operating_Transfers_"/>
      <w:bookmarkEnd w:id="271"/>
      <w:del w:id="272" w:author="Rawlins, Theresa" w:date="2020-08-20T11:43:00Z">
        <w:r w:rsidRPr="008B52D1">
          <w:rPr>
            <w:rFonts w:ascii="Arial" w:eastAsia="Arial" w:hAnsi="Arial" w:cs="Arial"/>
            <w:sz w:val="24"/>
          </w:rPr>
          <w:delText>Account No. 9811, Operating Transfers</w:delText>
        </w:r>
        <w:r w:rsidRPr="008B52D1">
          <w:rPr>
            <w:rFonts w:ascii="Arial" w:eastAsia="Arial" w:hAnsi="Arial" w:cs="Arial"/>
            <w:spacing w:val="-2"/>
            <w:sz w:val="24"/>
          </w:rPr>
          <w:delText xml:space="preserve"> </w:delText>
        </w:r>
        <w:r w:rsidRPr="008B52D1">
          <w:rPr>
            <w:rFonts w:ascii="Arial" w:eastAsia="Arial" w:hAnsi="Arial" w:cs="Arial"/>
            <w:sz w:val="24"/>
          </w:rPr>
          <w:delText>In</w:delText>
        </w:r>
      </w:del>
    </w:p>
    <w:p w14:paraId="28965D34" w14:textId="77777777" w:rsidR="008B52D1" w:rsidRPr="008B52D1" w:rsidRDefault="008B52D1" w:rsidP="008B52D1">
      <w:pPr>
        <w:widowControl w:val="0"/>
        <w:numPr>
          <w:ilvl w:val="0"/>
          <w:numId w:val="3"/>
        </w:numPr>
        <w:tabs>
          <w:tab w:val="left" w:pos="940"/>
          <w:tab w:val="left" w:pos="941"/>
        </w:tabs>
        <w:autoSpaceDE w:val="0"/>
        <w:autoSpaceDN w:val="0"/>
        <w:spacing w:before="200" w:after="0" w:line="412" w:lineRule="auto"/>
        <w:ind w:left="220" w:right="4831" w:firstLine="360"/>
        <w:rPr>
          <w:del w:id="273" w:author="Rawlins, Theresa" w:date="2020-08-20T11:43:00Z"/>
          <w:rFonts w:ascii="Symbol" w:eastAsia="Arial" w:hAnsi="Arial" w:cs="Arial"/>
          <w:sz w:val="20"/>
        </w:rPr>
      </w:pPr>
      <w:bookmarkStart w:id="274" w:name="_Account_No._9812,_Operating_Transfers_"/>
      <w:bookmarkEnd w:id="274"/>
      <w:del w:id="275" w:author="Rawlins, Theresa" w:date="2020-08-20T11:43:00Z">
        <w:r w:rsidRPr="008B52D1">
          <w:rPr>
            <w:rFonts w:ascii="Arial" w:eastAsia="Arial" w:hAnsi="Arial" w:cs="Arial"/>
            <w:sz w:val="24"/>
          </w:rPr>
          <w:delText>Account No. 9812, Operating Transfers Out (Continued)</w:delText>
        </w:r>
      </w:del>
    </w:p>
    <w:p w14:paraId="2B8251EF" w14:textId="77777777" w:rsidR="008B52D1" w:rsidRPr="008B52D1" w:rsidRDefault="008B52D1" w:rsidP="008B52D1">
      <w:pPr>
        <w:widowControl w:val="0"/>
        <w:autoSpaceDE w:val="0"/>
        <w:autoSpaceDN w:val="0"/>
        <w:spacing w:after="0" w:line="412" w:lineRule="auto"/>
        <w:rPr>
          <w:del w:id="276" w:author="Rawlins, Theresa" w:date="2020-08-20T11:43:00Z"/>
          <w:rFonts w:ascii="Symbol" w:eastAsia="Arial" w:hAnsi="Arial" w:cs="Arial"/>
          <w:sz w:val="20"/>
        </w:rPr>
        <w:sectPr w:rsidR="008B52D1" w:rsidRPr="008B52D1">
          <w:pgSz w:w="12240" w:h="15840"/>
          <w:pgMar w:top="1000" w:right="600" w:bottom="960" w:left="1220" w:header="733" w:footer="769" w:gutter="0"/>
          <w:cols w:space="720"/>
        </w:sectPr>
      </w:pPr>
    </w:p>
    <w:p w14:paraId="418E0096" w14:textId="77777777" w:rsidR="008B52D1" w:rsidRPr="008B52D1" w:rsidRDefault="008B52D1" w:rsidP="008B52D1">
      <w:pPr>
        <w:widowControl w:val="0"/>
        <w:autoSpaceDE w:val="0"/>
        <w:autoSpaceDN w:val="0"/>
        <w:spacing w:before="4" w:after="0" w:line="240" w:lineRule="auto"/>
        <w:rPr>
          <w:del w:id="277" w:author="Rawlins, Theresa" w:date="2020-08-20T11:43:00Z"/>
          <w:rFonts w:ascii="Arial" w:eastAsia="Arial" w:hAnsi="Arial" w:cs="Arial"/>
          <w:sz w:val="26"/>
          <w:szCs w:val="24"/>
        </w:rPr>
      </w:pPr>
    </w:p>
    <w:p w14:paraId="7FB94E42" w14:textId="77777777" w:rsidR="008B52D1" w:rsidRPr="008B52D1" w:rsidRDefault="008B52D1" w:rsidP="008B52D1">
      <w:pPr>
        <w:widowControl w:val="0"/>
        <w:autoSpaceDE w:val="0"/>
        <w:autoSpaceDN w:val="0"/>
        <w:spacing w:before="93" w:after="0" w:line="240" w:lineRule="auto"/>
        <w:ind w:left="220"/>
        <w:rPr>
          <w:del w:id="278" w:author="Rawlins, Theresa" w:date="2020-08-20T11:43:00Z"/>
          <w:rFonts w:ascii="Arial" w:eastAsia="Arial" w:hAnsi="Arial" w:cs="Arial"/>
          <w:sz w:val="24"/>
          <w:szCs w:val="24"/>
        </w:rPr>
      </w:pPr>
      <w:del w:id="279" w:author="Rawlins, Theresa" w:date="2020-08-20T11:43:00Z">
        <w:r w:rsidRPr="008B52D1">
          <w:rPr>
            <w:rFonts w:ascii="Arial" w:eastAsia="Arial" w:hAnsi="Arial" w:cs="Arial"/>
            <w:sz w:val="24"/>
            <w:szCs w:val="24"/>
          </w:rPr>
          <w:delText>(Continued)</w:delText>
        </w:r>
      </w:del>
    </w:p>
    <w:p w14:paraId="02FC3D08" w14:textId="77777777" w:rsidR="008B52D1" w:rsidRPr="008B52D1" w:rsidRDefault="008B52D1" w:rsidP="008B52D1">
      <w:pPr>
        <w:widowControl w:val="0"/>
        <w:tabs>
          <w:tab w:val="left" w:pos="8041"/>
        </w:tabs>
        <w:autoSpaceDE w:val="0"/>
        <w:autoSpaceDN w:val="0"/>
        <w:spacing w:before="7" w:after="0" w:line="240" w:lineRule="auto"/>
        <w:ind w:left="220"/>
        <w:outlineLvl w:val="0"/>
        <w:rPr>
          <w:del w:id="280" w:author="Rawlins, Theresa" w:date="2020-08-20T11:43:00Z"/>
          <w:rFonts w:ascii="Arial" w:eastAsia="Arial" w:hAnsi="Arial" w:cs="Arial"/>
          <w:bCs/>
          <w:sz w:val="24"/>
          <w:szCs w:val="24"/>
        </w:rPr>
      </w:pPr>
      <w:bookmarkStart w:id="281" w:name="STRUCTURE_OF_GENERAL_LEDGER_ACCOUNTS_760"/>
      <w:bookmarkEnd w:id="281"/>
      <w:del w:id="282" w:author="Rawlins, Theresa" w:date="2020-08-20T11:43:00Z">
        <w:r w:rsidRPr="008B52D1">
          <w:rPr>
            <w:rFonts w:ascii="Arial" w:eastAsia="Arial" w:hAnsi="Arial" w:cs="Arial"/>
            <w:b/>
            <w:bCs/>
            <w:sz w:val="24"/>
            <w:szCs w:val="24"/>
          </w:rPr>
          <w:delText>STRUCTURE OF GENERAL</w:delText>
        </w:r>
        <w:r w:rsidRPr="008B52D1">
          <w:rPr>
            <w:rFonts w:ascii="Arial" w:eastAsia="Arial" w:hAnsi="Arial" w:cs="Arial"/>
            <w:b/>
            <w:bCs/>
            <w:spacing w:val="-11"/>
            <w:sz w:val="24"/>
            <w:szCs w:val="24"/>
          </w:rPr>
          <w:delText xml:space="preserve"> </w:delText>
        </w:r>
        <w:r w:rsidRPr="008B52D1">
          <w:rPr>
            <w:rFonts w:ascii="Arial" w:eastAsia="Arial" w:hAnsi="Arial" w:cs="Arial"/>
            <w:b/>
            <w:bCs/>
            <w:sz w:val="24"/>
            <w:szCs w:val="24"/>
          </w:rPr>
          <w:delText>LEDGER</w:delText>
        </w:r>
        <w:r w:rsidRPr="008B52D1">
          <w:rPr>
            <w:rFonts w:ascii="Arial" w:eastAsia="Arial" w:hAnsi="Arial" w:cs="Arial"/>
            <w:b/>
            <w:bCs/>
            <w:spacing w:val="-4"/>
            <w:sz w:val="24"/>
            <w:szCs w:val="24"/>
          </w:rPr>
          <w:delText xml:space="preserve"> </w:delText>
        </w:r>
        <w:r w:rsidRPr="008B52D1">
          <w:rPr>
            <w:rFonts w:ascii="Arial" w:eastAsia="Arial" w:hAnsi="Arial" w:cs="Arial"/>
            <w:b/>
            <w:bCs/>
            <w:sz w:val="24"/>
            <w:szCs w:val="24"/>
          </w:rPr>
          <w:delText>ACCOUNTS</w:delText>
        </w:r>
        <w:r w:rsidRPr="008B52D1">
          <w:rPr>
            <w:rFonts w:ascii="Arial" w:eastAsia="Arial" w:hAnsi="Arial" w:cs="Arial"/>
            <w:b/>
            <w:bCs/>
            <w:sz w:val="24"/>
            <w:szCs w:val="24"/>
          </w:rPr>
          <w:tab/>
          <w:delText xml:space="preserve">7605 </w:delText>
        </w:r>
        <w:r w:rsidRPr="008B52D1">
          <w:rPr>
            <w:rFonts w:ascii="Arial" w:eastAsia="Arial" w:hAnsi="Arial" w:cs="Arial"/>
            <w:bCs/>
            <w:sz w:val="24"/>
            <w:szCs w:val="24"/>
          </w:rPr>
          <w:delText>(Cont. 2)</w:delText>
        </w:r>
      </w:del>
    </w:p>
    <w:p w14:paraId="21BE038C" w14:textId="77777777" w:rsidR="008B52D1" w:rsidRPr="008B52D1" w:rsidRDefault="008B52D1" w:rsidP="008B52D1">
      <w:pPr>
        <w:widowControl w:val="0"/>
        <w:autoSpaceDE w:val="0"/>
        <w:autoSpaceDN w:val="0"/>
        <w:spacing w:after="0" w:line="240" w:lineRule="auto"/>
        <w:ind w:left="220"/>
        <w:rPr>
          <w:del w:id="283" w:author="Rawlins, Theresa" w:date="2020-08-20T11:43:00Z"/>
          <w:rFonts w:ascii="Arial" w:eastAsia="Arial" w:hAnsi="Arial" w:cs="Arial"/>
          <w:sz w:val="24"/>
          <w:szCs w:val="24"/>
        </w:rPr>
      </w:pPr>
      <w:del w:id="284" w:author="Rawlins, Theresa" w:date="2020-08-20T11:43:00Z">
        <w:r w:rsidRPr="008B52D1">
          <w:rPr>
            <w:rFonts w:ascii="Arial" w:eastAsia="Arial" w:hAnsi="Arial" w:cs="Arial"/>
            <w:sz w:val="24"/>
            <w:szCs w:val="24"/>
          </w:rPr>
          <w:delText>(Revised 06/05)</w:delText>
        </w:r>
      </w:del>
    </w:p>
    <w:p w14:paraId="119AC8B6" w14:textId="77777777" w:rsidR="008B52D1" w:rsidRPr="008B52D1" w:rsidRDefault="008B52D1" w:rsidP="008B52D1">
      <w:pPr>
        <w:widowControl w:val="0"/>
        <w:autoSpaceDE w:val="0"/>
        <w:autoSpaceDN w:val="0"/>
        <w:spacing w:before="5" w:after="0" w:line="240" w:lineRule="auto"/>
        <w:rPr>
          <w:del w:id="285" w:author="Rawlins, Theresa" w:date="2020-08-20T11:43:00Z"/>
          <w:rFonts w:ascii="Arial" w:eastAsia="Arial" w:hAnsi="Arial" w:cs="Arial"/>
          <w:sz w:val="34"/>
          <w:szCs w:val="24"/>
        </w:rPr>
      </w:pPr>
    </w:p>
    <w:p w14:paraId="2D9CE05E" w14:textId="191B5BEA" w:rsidR="00FD6D83" w:rsidRPr="00D61BE2" w:rsidRDefault="008B52D1" w:rsidP="00FD6D83">
      <w:pPr>
        <w:widowControl w:val="0"/>
        <w:autoSpaceDE w:val="0"/>
        <w:autoSpaceDN w:val="0"/>
        <w:spacing w:after="0" w:line="240" w:lineRule="auto"/>
        <w:rPr>
          <w:ins w:id="286" w:author="Rawlins, Theresa" w:date="2020-08-20T11:43:00Z"/>
          <w:rFonts w:ascii="Arial" w:eastAsia="Arial" w:hAnsi="Arial" w:cs="Arial"/>
          <w:sz w:val="24"/>
          <w:szCs w:val="24"/>
        </w:rPr>
      </w:pPr>
      <w:bookmarkStart w:id="287" w:name="Other_general_ledger_accounts_also_requi"/>
      <w:bookmarkEnd w:id="287"/>
      <w:del w:id="288" w:author="Rawlins, Theresa" w:date="2020-08-20T11:43:00Z">
        <w:r w:rsidRPr="008B52D1">
          <w:rPr>
            <w:rFonts w:ascii="Arial" w:eastAsia="Arial" w:hAnsi="Arial" w:cs="Arial"/>
            <w:sz w:val="24"/>
            <w:szCs w:val="24"/>
          </w:rPr>
          <w:delText>Other</w:delText>
        </w:r>
      </w:del>
      <w:ins w:id="289" w:author="Rawlins, Theresa" w:date="2020-08-20T11:43:00Z">
        <w:r w:rsidR="00FD6D83" w:rsidRPr="00D61BE2">
          <w:rPr>
            <w:rFonts w:ascii="Arial" w:eastAsia="Arial" w:hAnsi="Arial" w:cs="Arial"/>
            <w:sz w:val="24"/>
            <w:szCs w:val="24"/>
          </w:rPr>
          <w:t>Legacy</w:t>
        </w:r>
      </w:ins>
      <w:r w:rsidR="00FD6D83" w:rsidRPr="00D61BE2">
        <w:rPr>
          <w:rFonts w:ascii="Arial" w:eastAsia="Arial" w:hAnsi="Arial" w:cs="Arial"/>
          <w:sz w:val="24"/>
          <w:szCs w:val="24"/>
        </w:rPr>
        <w:t xml:space="preserve"> general ledger accounts </w:t>
      </w:r>
      <w:del w:id="290" w:author="Rawlins, Theresa" w:date="2020-08-20T11:43:00Z">
        <w:r w:rsidRPr="008B52D1">
          <w:rPr>
            <w:rFonts w:ascii="Arial" w:eastAsia="Arial" w:hAnsi="Arial" w:cs="Arial"/>
            <w:sz w:val="24"/>
            <w:szCs w:val="24"/>
          </w:rPr>
          <w:delText>also</w:delText>
        </w:r>
      </w:del>
      <w:ins w:id="291" w:author="Rawlins, Theresa" w:date="2020-08-20T11:43:00Z">
        <w:r w:rsidR="00FD6D83" w:rsidRPr="00D61BE2">
          <w:rPr>
            <w:rFonts w:ascii="Arial" w:eastAsia="Arial" w:hAnsi="Arial" w:cs="Arial"/>
            <w:sz w:val="24"/>
            <w:szCs w:val="24"/>
          </w:rPr>
          <w:t>that</w:t>
        </w:r>
      </w:ins>
      <w:r w:rsidR="00FD6D83" w:rsidRPr="00D61BE2">
        <w:rPr>
          <w:rFonts w:ascii="Arial" w:eastAsia="Arial" w:hAnsi="Arial" w:cs="Arial"/>
          <w:sz w:val="24"/>
          <w:szCs w:val="24"/>
        </w:rPr>
        <w:t xml:space="preserve"> require </w:t>
      </w:r>
      <w:del w:id="292" w:author="Rawlins, Theresa" w:date="2020-08-20T11:43:00Z">
        <w:r w:rsidRPr="008B52D1">
          <w:rPr>
            <w:rFonts w:ascii="Arial" w:eastAsia="Arial" w:hAnsi="Arial" w:cs="Arial"/>
            <w:sz w:val="24"/>
            <w:szCs w:val="24"/>
          </w:rPr>
          <w:delText xml:space="preserve">four-digit subsidiary numbers. These four- digit subsidiary numbers signify the </w:delText>
        </w:r>
      </w:del>
      <w:ins w:id="293" w:author="Rawlins, Theresa" w:date="2020-08-20T11:43:00Z">
        <w:r w:rsidR="00FD6D83" w:rsidRPr="00D61BE2">
          <w:rPr>
            <w:rFonts w:ascii="Arial" w:eastAsia="Arial" w:hAnsi="Arial" w:cs="Arial"/>
            <w:sz w:val="24"/>
            <w:szCs w:val="24"/>
          </w:rPr>
          <w:t xml:space="preserve">subsidiary fund coding: </w:t>
        </w:r>
      </w:ins>
    </w:p>
    <w:p w14:paraId="765839E1" w14:textId="77777777" w:rsidR="00FD6D83" w:rsidRPr="00D61BE2" w:rsidRDefault="00FD6D83" w:rsidP="00FD6D83">
      <w:pPr>
        <w:widowControl w:val="0"/>
        <w:autoSpaceDE w:val="0"/>
        <w:autoSpaceDN w:val="0"/>
        <w:spacing w:after="0" w:line="240" w:lineRule="auto"/>
        <w:rPr>
          <w:ins w:id="294" w:author="Rawlins, Theresa" w:date="2020-08-20T11:43:00Z"/>
          <w:rFonts w:ascii="Arial" w:eastAsia="Arial" w:hAnsi="Arial" w:cs="Arial"/>
          <w:sz w:val="24"/>
          <w:szCs w:val="24"/>
        </w:rPr>
      </w:pPr>
    </w:p>
    <w:tbl>
      <w:tblPr>
        <w:tblStyle w:val="TableGrid"/>
        <w:tblW w:w="0" w:type="auto"/>
        <w:tblLook w:val="04A0" w:firstRow="1" w:lastRow="0" w:firstColumn="1" w:lastColumn="0" w:noHBand="0" w:noVBand="1"/>
        <w:tblCaption w:val="Subsidiary Coding"/>
        <w:tblDescription w:val="List of legacy accounts that require subsidiary coding"/>
      </w:tblPr>
      <w:tblGrid>
        <w:gridCol w:w="1638"/>
        <w:gridCol w:w="7938"/>
      </w:tblGrid>
      <w:tr w:rsidR="00FD6D83" w:rsidRPr="00D61BE2" w14:paraId="20FDE799" w14:textId="77777777" w:rsidTr="006C7E67">
        <w:trPr>
          <w:tblHeader/>
          <w:ins w:id="295" w:author="Rawlins, Theresa" w:date="2020-08-20T11:43:00Z"/>
        </w:trPr>
        <w:tc>
          <w:tcPr>
            <w:tcW w:w="1638" w:type="dxa"/>
          </w:tcPr>
          <w:p w14:paraId="31B174BC" w14:textId="77777777" w:rsidR="00FD6D83" w:rsidRPr="00D61BE2" w:rsidRDefault="00FD6D83" w:rsidP="006C7E67">
            <w:pPr>
              <w:rPr>
                <w:ins w:id="296" w:author="Rawlins, Theresa" w:date="2020-08-20T11:43:00Z"/>
                <w:rFonts w:ascii="Arial" w:eastAsia="Times New Roman" w:hAnsi="Arial" w:cs="Arial"/>
                <w:b/>
                <w:sz w:val="24"/>
                <w:szCs w:val="24"/>
              </w:rPr>
            </w:pPr>
            <w:bookmarkStart w:id="297" w:name="_Account_No._1410,_Due_from_Other_Funds"/>
            <w:bookmarkEnd w:id="297"/>
            <w:ins w:id="298" w:author="Rawlins, Theresa" w:date="2020-08-20T11:43:00Z">
              <w:r w:rsidRPr="00D61BE2">
                <w:rPr>
                  <w:rFonts w:ascii="Arial" w:eastAsia="Times New Roman" w:hAnsi="Arial" w:cs="Arial"/>
                  <w:b/>
                  <w:sz w:val="24"/>
                  <w:szCs w:val="24"/>
                </w:rPr>
                <w:t>Legacy Account</w:t>
              </w:r>
            </w:ins>
          </w:p>
        </w:tc>
        <w:tc>
          <w:tcPr>
            <w:tcW w:w="7938" w:type="dxa"/>
          </w:tcPr>
          <w:p w14:paraId="7FD81DD8" w14:textId="77777777" w:rsidR="00FD6D83" w:rsidRPr="00D61BE2" w:rsidRDefault="00FD6D83" w:rsidP="006C7E67">
            <w:pPr>
              <w:jc w:val="center"/>
              <w:rPr>
                <w:ins w:id="299" w:author="Rawlins, Theresa" w:date="2020-08-20T11:43:00Z"/>
                <w:rFonts w:ascii="Arial" w:eastAsia="Times New Roman" w:hAnsi="Arial" w:cs="Arial"/>
                <w:b/>
                <w:sz w:val="24"/>
                <w:szCs w:val="24"/>
              </w:rPr>
            </w:pPr>
            <w:ins w:id="300" w:author="Rawlins, Theresa" w:date="2020-08-20T11:43:00Z">
              <w:r w:rsidRPr="00D61BE2">
                <w:rPr>
                  <w:rFonts w:ascii="Arial" w:eastAsia="Times New Roman" w:hAnsi="Arial" w:cs="Arial"/>
                  <w:b/>
                  <w:sz w:val="24"/>
                  <w:szCs w:val="24"/>
                </w:rPr>
                <w:t>Legacy Account Title</w:t>
              </w:r>
            </w:ins>
          </w:p>
        </w:tc>
      </w:tr>
      <w:tr w:rsidR="00FD6D83" w:rsidRPr="00D61BE2" w14:paraId="3425A58A" w14:textId="77777777" w:rsidTr="006C7E67">
        <w:trPr>
          <w:ins w:id="301" w:author="Rawlins, Theresa" w:date="2020-08-20T11:43:00Z"/>
        </w:trPr>
        <w:tc>
          <w:tcPr>
            <w:tcW w:w="1638" w:type="dxa"/>
          </w:tcPr>
          <w:p w14:paraId="47AAA36F" w14:textId="77777777" w:rsidR="00FD6D83" w:rsidRPr="00D61BE2" w:rsidRDefault="00FD6D83" w:rsidP="006C7E67">
            <w:pPr>
              <w:rPr>
                <w:ins w:id="302" w:author="Rawlins, Theresa" w:date="2020-08-20T11:43:00Z"/>
                <w:rFonts w:ascii="Arial" w:eastAsia="Times New Roman" w:hAnsi="Arial" w:cs="Arial"/>
                <w:sz w:val="24"/>
                <w:szCs w:val="24"/>
              </w:rPr>
            </w:pPr>
            <w:ins w:id="303" w:author="Rawlins, Theresa" w:date="2020-08-20T11:43:00Z">
              <w:r w:rsidRPr="00D61BE2">
                <w:rPr>
                  <w:rFonts w:ascii="Arial" w:eastAsia="Times New Roman" w:hAnsi="Arial" w:cs="Arial"/>
                  <w:sz w:val="24"/>
                  <w:szCs w:val="24"/>
                </w:rPr>
                <w:t>1410</w:t>
              </w:r>
            </w:ins>
          </w:p>
        </w:tc>
        <w:tc>
          <w:tcPr>
            <w:tcW w:w="7938" w:type="dxa"/>
          </w:tcPr>
          <w:p w14:paraId="784CC4C5" w14:textId="77777777" w:rsidR="00FD6D83" w:rsidRPr="00D61BE2" w:rsidRDefault="00FD6D83" w:rsidP="006C7E67">
            <w:pPr>
              <w:rPr>
                <w:ins w:id="304" w:author="Rawlins, Theresa" w:date="2020-08-20T11:43:00Z"/>
                <w:rFonts w:ascii="Arial" w:eastAsia="Times New Roman" w:hAnsi="Arial" w:cs="Arial"/>
                <w:sz w:val="24"/>
                <w:szCs w:val="24"/>
              </w:rPr>
            </w:pPr>
            <w:ins w:id="305" w:author="Rawlins, Theresa" w:date="2020-08-20T11:43:00Z">
              <w:r w:rsidRPr="00D61BE2">
                <w:rPr>
                  <w:rFonts w:ascii="Arial" w:eastAsia="Times New Roman" w:hAnsi="Arial" w:cs="Arial"/>
                  <w:sz w:val="24"/>
                  <w:szCs w:val="24"/>
                </w:rPr>
                <w:t>Due from Other Funds</w:t>
              </w:r>
            </w:ins>
          </w:p>
        </w:tc>
      </w:tr>
      <w:tr w:rsidR="00FD6D83" w:rsidRPr="00D61BE2" w14:paraId="21349798" w14:textId="77777777" w:rsidTr="006C7E67">
        <w:trPr>
          <w:ins w:id="306" w:author="Rawlins, Theresa" w:date="2020-08-20T11:43:00Z"/>
        </w:trPr>
        <w:tc>
          <w:tcPr>
            <w:tcW w:w="1638" w:type="dxa"/>
          </w:tcPr>
          <w:p w14:paraId="234C6F3C" w14:textId="77777777" w:rsidR="00FD6D83" w:rsidRPr="00D61BE2" w:rsidRDefault="00FD6D83" w:rsidP="006C7E67">
            <w:pPr>
              <w:rPr>
                <w:ins w:id="307" w:author="Rawlins, Theresa" w:date="2020-08-20T11:43:00Z"/>
                <w:rFonts w:ascii="Arial" w:eastAsia="Times New Roman" w:hAnsi="Arial" w:cs="Arial"/>
                <w:sz w:val="24"/>
                <w:szCs w:val="24"/>
              </w:rPr>
            </w:pPr>
            <w:ins w:id="308" w:author="Rawlins, Theresa" w:date="2020-08-20T11:43:00Z">
              <w:r w:rsidRPr="00D61BE2">
                <w:rPr>
                  <w:rFonts w:ascii="Arial" w:eastAsia="Times New Roman" w:hAnsi="Arial" w:cs="Arial"/>
                  <w:sz w:val="24"/>
                  <w:szCs w:val="24"/>
                </w:rPr>
                <w:t>1420</w:t>
              </w:r>
            </w:ins>
          </w:p>
        </w:tc>
        <w:tc>
          <w:tcPr>
            <w:tcW w:w="7938" w:type="dxa"/>
          </w:tcPr>
          <w:p w14:paraId="46540AF1" w14:textId="77777777" w:rsidR="00FD6D83" w:rsidRPr="00D61BE2" w:rsidRDefault="00FD6D83" w:rsidP="006C7E67">
            <w:pPr>
              <w:rPr>
                <w:ins w:id="309" w:author="Rawlins, Theresa" w:date="2020-08-20T11:43:00Z"/>
                <w:rFonts w:ascii="Arial" w:eastAsia="Times New Roman" w:hAnsi="Arial" w:cs="Arial"/>
                <w:sz w:val="24"/>
                <w:szCs w:val="24"/>
              </w:rPr>
            </w:pPr>
            <w:ins w:id="310" w:author="Rawlins, Theresa" w:date="2020-08-20T11:43:00Z">
              <w:r w:rsidRPr="00D61BE2">
                <w:rPr>
                  <w:rFonts w:ascii="Arial" w:eastAsia="Times New Roman" w:hAnsi="Arial" w:cs="Arial"/>
                  <w:sz w:val="24"/>
                  <w:szCs w:val="24"/>
                </w:rPr>
                <w:t>Due from Other Appropriations within the Same Fund</w:t>
              </w:r>
            </w:ins>
          </w:p>
        </w:tc>
      </w:tr>
      <w:tr w:rsidR="00FD6D83" w:rsidRPr="00D61BE2" w14:paraId="624ED5C3" w14:textId="77777777" w:rsidTr="006C7E67">
        <w:trPr>
          <w:ins w:id="311" w:author="Rawlins, Theresa" w:date="2020-08-20T11:43:00Z"/>
        </w:trPr>
        <w:tc>
          <w:tcPr>
            <w:tcW w:w="1638" w:type="dxa"/>
          </w:tcPr>
          <w:p w14:paraId="79A8661A" w14:textId="77777777" w:rsidR="00FD6D83" w:rsidRPr="00D61BE2" w:rsidRDefault="00FD6D83" w:rsidP="006C7E67">
            <w:pPr>
              <w:rPr>
                <w:ins w:id="312" w:author="Rawlins, Theresa" w:date="2020-08-20T11:43:00Z"/>
                <w:rFonts w:ascii="Arial" w:eastAsia="Times New Roman" w:hAnsi="Arial" w:cs="Arial"/>
                <w:sz w:val="24"/>
                <w:szCs w:val="24"/>
              </w:rPr>
            </w:pPr>
            <w:ins w:id="313" w:author="Rawlins, Theresa" w:date="2020-08-20T11:43:00Z">
              <w:r w:rsidRPr="00D61BE2">
                <w:rPr>
                  <w:rFonts w:ascii="Arial" w:eastAsia="Times New Roman" w:hAnsi="Arial" w:cs="Arial"/>
                  <w:sz w:val="24"/>
                  <w:szCs w:val="24"/>
                </w:rPr>
                <w:t>1730</w:t>
              </w:r>
            </w:ins>
          </w:p>
        </w:tc>
        <w:tc>
          <w:tcPr>
            <w:tcW w:w="7938" w:type="dxa"/>
          </w:tcPr>
          <w:p w14:paraId="4C61E303" w14:textId="77777777" w:rsidR="00FD6D83" w:rsidRPr="00D61BE2" w:rsidRDefault="00FD6D83" w:rsidP="006C7E67">
            <w:pPr>
              <w:rPr>
                <w:ins w:id="314" w:author="Rawlins, Theresa" w:date="2020-08-20T11:43:00Z"/>
                <w:rFonts w:ascii="Arial" w:eastAsia="Times New Roman" w:hAnsi="Arial" w:cs="Arial"/>
                <w:sz w:val="24"/>
                <w:szCs w:val="24"/>
              </w:rPr>
            </w:pPr>
            <w:ins w:id="315" w:author="Rawlins, Theresa" w:date="2020-08-20T11:43:00Z">
              <w:r w:rsidRPr="00D61BE2">
                <w:rPr>
                  <w:rFonts w:ascii="Arial" w:eastAsia="Times New Roman" w:hAnsi="Arial" w:cs="Arial"/>
                  <w:sz w:val="24"/>
                  <w:szCs w:val="24"/>
                </w:rPr>
                <w:t>Prepayments to Other Funds or Appropriations</w:t>
              </w:r>
            </w:ins>
          </w:p>
        </w:tc>
      </w:tr>
      <w:tr w:rsidR="00FD6D83" w:rsidRPr="00D61BE2" w14:paraId="00E58F83" w14:textId="77777777" w:rsidTr="006C7E67">
        <w:trPr>
          <w:ins w:id="316" w:author="Rawlins, Theresa" w:date="2020-08-20T11:43:00Z"/>
        </w:trPr>
        <w:tc>
          <w:tcPr>
            <w:tcW w:w="1638" w:type="dxa"/>
          </w:tcPr>
          <w:p w14:paraId="056B745B" w14:textId="77777777" w:rsidR="00FD6D83" w:rsidRPr="00D61BE2" w:rsidRDefault="00FD6D83" w:rsidP="006C7E67">
            <w:pPr>
              <w:rPr>
                <w:ins w:id="317" w:author="Rawlins, Theresa" w:date="2020-08-20T11:43:00Z"/>
                <w:rFonts w:ascii="Arial" w:eastAsia="Times New Roman" w:hAnsi="Arial" w:cs="Arial"/>
                <w:sz w:val="24"/>
                <w:szCs w:val="24"/>
              </w:rPr>
            </w:pPr>
            <w:ins w:id="318" w:author="Rawlins, Theresa" w:date="2020-08-20T11:43:00Z">
              <w:r w:rsidRPr="00D61BE2">
                <w:rPr>
                  <w:rFonts w:ascii="Arial" w:eastAsia="Times New Roman" w:hAnsi="Arial" w:cs="Arial"/>
                  <w:sz w:val="24"/>
                  <w:szCs w:val="24"/>
                </w:rPr>
                <w:t>2120</w:t>
              </w:r>
            </w:ins>
          </w:p>
        </w:tc>
        <w:tc>
          <w:tcPr>
            <w:tcW w:w="7938" w:type="dxa"/>
          </w:tcPr>
          <w:p w14:paraId="065B8AB9" w14:textId="77777777" w:rsidR="00FD6D83" w:rsidRPr="00D61BE2" w:rsidRDefault="00FD6D83" w:rsidP="006C7E67">
            <w:pPr>
              <w:rPr>
                <w:ins w:id="319" w:author="Rawlins, Theresa" w:date="2020-08-20T11:43:00Z"/>
                <w:rFonts w:ascii="Arial" w:eastAsia="Times New Roman" w:hAnsi="Arial" w:cs="Arial"/>
                <w:sz w:val="24"/>
                <w:szCs w:val="24"/>
              </w:rPr>
            </w:pPr>
            <w:ins w:id="320" w:author="Rawlins, Theresa" w:date="2020-08-20T11:43:00Z">
              <w:r w:rsidRPr="00D61BE2">
                <w:rPr>
                  <w:rFonts w:ascii="Arial" w:eastAsia="Times New Roman" w:hAnsi="Arial" w:cs="Arial"/>
                  <w:sz w:val="24"/>
                  <w:szCs w:val="24"/>
                </w:rPr>
                <w:t>Advances to Other Funds</w:t>
              </w:r>
            </w:ins>
          </w:p>
        </w:tc>
      </w:tr>
      <w:tr w:rsidR="00FD6D83" w:rsidRPr="00D61BE2" w14:paraId="24A63AC0" w14:textId="77777777" w:rsidTr="006C7E67">
        <w:trPr>
          <w:ins w:id="321" w:author="Rawlins, Theresa" w:date="2020-08-20T11:43:00Z"/>
        </w:trPr>
        <w:tc>
          <w:tcPr>
            <w:tcW w:w="1638" w:type="dxa"/>
          </w:tcPr>
          <w:p w14:paraId="01BF3FD4" w14:textId="77777777" w:rsidR="00FD6D83" w:rsidRPr="00D61BE2" w:rsidRDefault="00FD6D83" w:rsidP="006C7E67">
            <w:pPr>
              <w:rPr>
                <w:ins w:id="322" w:author="Rawlins, Theresa" w:date="2020-08-20T11:43:00Z"/>
                <w:rFonts w:ascii="Arial" w:eastAsia="Times New Roman" w:hAnsi="Arial" w:cs="Arial"/>
                <w:sz w:val="24"/>
                <w:szCs w:val="24"/>
              </w:rPr>
            </w:pPr>
            <w:ins w:id="323" w:author="Rawlins, Theresa" w:date="2020-08-20T11:43:00Z">
              <w:r w:rsidRPr="00D61BE2">
                <w:rPr>
                  <w:rFonts w:ascii="Arial" w:eastAsia="Times New Roman" w:hAnsi="Arial" w:cs="Arial"/>
                  <w:sz w:val="24"/>
                  <w:szCs w:val="24"/>
                </w:rPr>
                <w:t>2170</w:t>
              </w:r>
            </w:ins>
          </w:p>
        </w:tc>
        <w:tc>
          <w:tcPr>
            <w:tcW w:w="7938" w:type="dxa"/>
          </w:tcPr>
          <w:p w14:paraId="21005414" w14:textId="77777777" w:rsidR="00FD6D83" w:rsidRPr="00D61BE2" w:rsidRDefault="00FD6D83" w:rsidP="006C7E67">
            <w:pPr>
              <w:rPr>
                <w:ins w:id="324" w:author="Rawlins, Theresa" w:date="2020-08-20T11:43:00Z"/>
                <w:rFonts w:ascii="Arial" w:eastAsia="Times New Roman" w:hAnsi="Arial" w:cs="Arial"/>
                <w:sz w:val="24"/>
                <w:szCs w:val="24"/>
              </w:rPr>
            </w:pPr>
            <w:proofErr w:type="spellStart"/>
            <w:ins w:id="325" w:author="Rawlins, Theresa" w:date="2020-08-20T11:43:00Z">
              <w:r w:rsidRPr="00D61BE2">
                <w:rPr>
                  <w:rFonts w:ascii="Arial" w:eastAsia="Times New Roman" w:hAnsi="Arial" w:cs="Arial"/>
                  <w:sz w:val="24"/>
                  <w:szCs w:val="24"/>
                </w:rPr>
                <w:t>Interfund</w:t>
              </w:r>
              <w:proofErr w:type="spellEnd"/>
              <w:r w:rsidRPr="00D61BE2">
                <w:rPr>
                  <w:rFonts w:ascii="Arial" w:eastAsia="Times New Roman" w:hAnsi="Arial" w:cs="Arial"/>
                  <w:sz w:val="24"/>
                  <w:szCs w:val="24"/>
                </w:rPr>
                <w:t xml:space="preserve"> Loans Receivable</w:t>
              </w:r>
            </w:ins>
          </w:p>
        </w:tc>
      </w:tr>
      <w:tr w:rsidR="00FD6D83" w:rsidRPr="00D61BE2" w14:paraId="20CC83BA" w14:textId="77777777" w:rsidTr="006C7E67">
        <w:trPr>
          <w:ins w:id="326" w:author="Rawlins, Theresa" w:date="2020-08-20T11:43:00Z"/>
        </w:trPr>
        <w:tc>
          <w:tcPr>
            <w:tcW w:w="1638" w:type="dxa"/>
          </w:tcPr>
          <w:p w14:paraId="18289AC7" w14:textId="77777777" w:rsidR="00FD6D83" w:rsidRPr="00D61BE2" w:rsidRDefault="00FD6D83" w:rsidP="006C7E67">
            <w:pPr>
              <w:rPr>
                <w:ins w:id="327" w:author="Rawlins, Theresa" w:date="2020-08-20T11:43:00Z"/>
                <w:rFonts w:ascii="Arial" w:eastAsia="Times New Roman" w:hAnsi="Arial" w:cs="Arial"/>
                <w:sz w:val="24"/>
                <w:szCs w:val="24"/>
              </w:rPr>
            </w:pPr>
            <w:ins w:id="328" w:author="Rawlins, Theresa" w:date="2020-08-20T11:43:00Z">
              <w:r w:rsidRPr="00D61BE2">
                <w:rPr>
                  <w:rFonts w:ascii="Arial" w:eastAsia="Times New Roman" w:hAnsi="Arial" w:cs="Arial"/>
                  <w:sz w:val="24"/>
                  <w:szCs w:val="24"/>
                </w:rPr>
                <w:t>3114</w:t>
              </w:r>
            </w:ins>
          </w:p>
        </w:tc>
        <w:tc>
          <w:tcPr>
            <w:tcW w:w="7938" w:type="dxa"/>
          </w:tcPr>
          <w:p w14:paraId="68C676E8" w14:textId="77777777" w:rsidR="00FD6D83" w:rsidRPr="00D61BE2" w:rsidRDefault="00FD6D83" w:rsidP="006C7E67">
            <w:pPr>
              <w:rPr>
                <w:ins w:id="329" w:author="Rawlins, Theresa" w:date="2020-08-20T11:43:00Z"/>
                <w:rFonts w:ascii="Arial" w:eastAsia="Times New Roman" w:hAnsi="Arial" w:cs="Arial"/>
                <w:sz w:val="24"/>
                <w:szCs w:val="24"/>
              </w:rPr>
            </w:pPr>
            <w:ins w:id="330" w:author="Rawlins, Theresa" w:date="2020-08-20T11:43:00Z">
              <w:r w:rsidRPr="00D61BE2">
                <w:rPr>
                  <w:rFonts w:ascii="Arial" w:eastAsia="Times New Roman" w:hAnsi="Arial" w:cs="Arial"/>
                  <w:sz w:val="24"/>
                  <w:szCs w:val="24"/>
                </w:rPr>
                <w:t>Due to Other Funds</w:t>
              </w:r>
            </w:ins>
          </w:p>
        </w:tc>
      </w:tr>
      <w:tr w:rsidR="00FD6D83" w:rsidRPr="00D61BE2" w14:paraId="4295E1BB" w14:textId="77777777" w:rsidTr="006C7E67">
        <w:trPr>
          <w:ins w:id="331" w:author="Rawlins, Theresa" w:date="2020-08-20T11:43:00Z"/>
        </w:trPr>
        <w:tc>
          <w:tcPr>
            <w:tcW w:w="1638" w:type="dxa"/>
          </w:tcPr>
          <w:p w14:paraId="60E645D8" w14:textId="77777777" w:rsidR="00FD6D83" w:rsidRPr="00D61BE2" w:rsidRDefault="00FD6D83" w:rsidP="006C7E67">
            <w:pPr>
              <w:rPr>
                <w:ins w:id="332" w:author="Rawlins, Theresa" w:date="2020-08-20T11:43:00Z"/>
                <w:rFonts w:ascii="Arial" w:eastAsia="Times New Roman" w:hAnsi="Arial" w:cs="Arial"/>
                <w:sz w:val="24"/>
                <w:szCs w:val="24"/>
              </w:rPr>
            </w:pPr>
            <w:ins w:id="333" w:author="Rawlins, Theresa" w:date="2020-08-20T11:43:00Z">
              <w:r w:rsidRPr="00D61BE2">
                <w:rPr>
                  <w:rFonts w:ascii="Arial" w:eastAsia="Times New Roman" w:hAnsi="Arial" w:cs="Arial"/>
                  <w:sz w:val="24"/>
                  <w:szCs w:val="24"/>
                </w:rPr>
                <w:t>3115</w:t>
              </w:r>
            </w:ins>
          </w:p>
        </w:tc>
        <w:tc>
          <w:tcPr>
            <w:tcW w:w="7938" w:type="dxa"/>
          </w:tcPr>
          <w:p w14:paraId="7D12500C" w14:textId="77777777" w:rsidR="00FD6D83" w:rsidRPr="00D61BE2" w:rsidRDefault="00FD6D83" w:rsidP="006C7E67">
            <w:pPr>
              <w:rPr>
                <w:ins w:id="334" w:author="Rawlins, Theresa" w:date="2020-08-20T11:43:00Z"/>
                <w:rFonts w:ascii="Arial" w:eastAsia="Times New Roman" w:hAnsi="Arial" w:cs="Arial"/>
                <w:sz w:val="24"/>
                <w:szCs w:val="24"/>
              </w:rPr>
            </w:pPr>
            <w:ins w:id="335" w:author="Rawlins, Theresa" w:date="2020-08-20T11:43:00Z">
              <w:r w:rsidRPr="00D61BE2">
                <w:rPr>
                  <w:rFonts w:ascii="Arial" w:eastAsia="Times New Roman" w:hAnsi="Arial" w:cs="Arial"/>
                  <w:sz w:val="24"/>
                  <w:szCs w:val="24"/>
                </w:rPr>
                <w:t>Due to Other Appropriation within Same Fund</w:t>
              </w:r>
            </w:ins>
          </w:p>
        </w:tc>
      </w:tr>
      <w:tr w:rsidR="00FD6D83" w:rsidRPr="00D61BE2" w14:paraId="25ACA868" w14:textId="77777777" w:rsidTr="006C7E67">
        <w:trPr>
          <w:ins w:id="336" w:author="Rawlins, Theresa" w:date="2020-08-20T11:43:00Z"/>
        </w:trPr>
        <w:tc>
          <w:tcPr>
            <w:tcW w:w="1638" w:type="dxa"/>
          </w:tcPr>
          <w:p w14:paraId="0B01A910" w14:textId="77777777" w:rsidR="00FD6D83" w:rsidRPr="00D61BE2" w:rsidRDefault="00FD6D83" w:rsidP="006C7E67">
            <w:pPr>
              <w:rPr>
                <w:ins w:id="337" w:author="Rawlins, Theresa" w:date="2020-08-20T11:43:00Z"/>
                <w:rFonts w:ascii="Arial" w:eastAsia="Times New Roman" w:hAnsi="Arial" w:cs="Arial"/>
                <w:sz w:val="24"/>
                <w:szCs w:val="24"/>
              </w:rPr>
            </w:pPr>
            <w:ins w:id="338" w:author="Rawlins, Theresa" w:date="2020-08-20T11:43:00Z">
              <w:r w:rsidRPr="00D61BE2">
                <w:rPr>
                  <w:rFonts w:ascii="Arial" w:eastAsia="Times New Roman" w:hAnsi="Arial" w:cs="Arial"/>
                  <w:sz w:val="24"/>
                  <w:szCs w:val="24"/>
                </w:rPr>
                <w:t>3120</w:t>
              </w:r>
            </w:ins>
          </w:p>
        </w:tc>
        <w:tc>
          <w:tcPr>
            <w:tcW w:w="7938" w:type="dxa"/>
          </w:tcPr>
          <w:p w14:paraId="59BF9464" w14:textId="77777777" w:rsidR="00FD6D83" w:rsidRPr="00D61BE2" w:rsidRDefault="00FD6D83" w:rsidP="006C7E67">
            <w:pPr>
              <w:rPr>
                <w:ins w:id="339" w:author="Rawlins, Theresa" w:date="2020-08-20T11:43:00Z"/>
                <w:rFonts w:ascii="Arial" w:eastAsia="Times New Roman" w:hAnsi="Arial" w:cs="Arial"/>
                <w:sz w:val="24"/>
                <w:szCs w:val="24"/>
              </w:rPr>
            </w:pPr>
            <w:ins w:id="340" w:author="Rawlins, Theresa" w:date="2020-08-20T11:43:00Z">
              <w:r w:rsidRPr="00D61BE2">
                <w:rPr>
                  <w:rFonts w:ascii="Arial" w:eastAsia="Times New Roman" w:hAnsi="Arial" w:cs="Arial"/>
                  <w:sz w:val="24"/>
                  <w:szCs w:val="24"/>
                </w:rPr>
                <w:t>Prepayments from Other Funds or Appropriations</w:t>
              </w:r>
            </w:ins>
          </w:p>
        </w:tc>
      </w:tr>
      <w:tr w:rsidR="00FD6D83" w:rsidRPr="00D61BE2" w14:paraId="73125D0A" w14:textId="77777777" w:rsidTr="006C7E67">
        <w:trPr>
          <w:ins w:id="341" w:author="Rawlins, Theresa" w:date="2020-08-20T11:43:00Z"/>
        </w:trPr>
        <w:tc>
          <w:tcPr>
            <w:tcW w:w="1638" w:type="dxa"/>
          </w:tcPr>
          <w:p w14:paraId="6BC55CB8" w14:textId="77777777" w:rsidR="00FD6D83" w:rsidRPr="00D61BE2" w:rsidRDefault="00FD6D83" w:rsidP="006C7E67">
            <w:pPr>
              <w:rPr>
                <w:ins w:id="342" w:author="Rawlins, Theresa" w:date="2020-08-20T11:43:00Z"/>
                <w:rFonts w:ascii="Arial" w:eastAsia="Times New Roman" w:hAnsi="Arial" w:cs="Arial"/>
                <w:sz w:val="24"/>
                <w:szCs w:val="24"/>
              </w:rPr>
            </w:pPr>
            <w:ins w:id="343" w:author="Rawlins, Theresa" w:date="2020-08-20T11:43:00Z">
              <w:r w:rsidRPr="00D61BE2">
                <w:rPr>
                  <w:rFonts w:ascii="Arial" w:eastAsia="Times New Roman" w:hAnsi="Arial" w:cs="Arial"/>
                  <w:sz w:val="24"/>
                  <w:szCs w:val="24"/>
                </w:rPr>
                <w:t>4010</w:t>
              </w:r>
            </w:ins>
          </w:p>
        </w:tc>
        <w:tc>
          <w:tcPr>
            <w:tcW w:w="7938" w:type="dxa"/>
          </w:tcPr>
          <w:p w14:paraId="0D82EEDD" w14:textId="77777777" w:rsidR="00FD6D83" w:rsidRPr="00D61BE2" w:rsidRDefault="00FD6D83" w:rsidP="006C7E67">
            <w:pPr>
              <w:rPr>
                <w:ins w:id="344" w:author="Rawlins, Theresa" w:date="2020-08-20T11:43:00Z"/>
                <w:rFonts w:ascii="Arial" w:eastAsia="Times New Roman" w:hAnsi="Arial" w:cs="Arial"/>
                <w:sz w:val="24"/>
                <w:szCs w:val="24"/>
              </w:rPr>
            </w:pPr>
            <w:ins w:id="345" w:author="Rawlins, Theresa" w:date="2020-08-20T11:43:00Z">
              <w:r w:rsidRPr="00D61BE2">
                <w:rPr>
                  <w:rFonts w:ascii="Arial" w:eastAsia="Times New Roman" w:hAnsi="Arial" w:cs="Arial"/>
                  <w:sz w:val="24"/>
                  <w:szCs w:val="24"/>
                </w:rPr>
                <w:t>Advances from Other Funds</w:t>
              </w:r>
            </w:ins>
          </w:p>
        </w:tc>
      </w:tr>
      <w:tr w:rsidR="00FD6D83" w:rsidRPr="00D61BE2" w14:paraId="5000B3BC" w14:textId="77777777" w:rsidTr="006C7E67">
        <w:trPr>
          <w:ins w:id="346" w:author="Rawlins, Theresa" w:date="2020-08-20T11:43:00Z"/>
        </w:trPr>
        <w:tc>
          <w:tcPr>
            <w:tcW w:w="1638" w:type="dxa"/>
          </w:tcPr>
          <w:p w14:paraId="228830C9" w14:textId="77777777" w:rsidR="00FD6D83" w:rsidRPr="00D61BE2" w:rsidRDefault="00FD6D83" w:rsidP="006C7E67">
            <w:pPr>
              <w:rPr>
                <w:ins w:id="347" w:author="Rawlins, Theresa" w:date="2020-08-20T11:43:00Z"/>
                <w:rFonts w:ascii="Arial" w:eastAsia="Times New Roman" w:hAnsi="Arial" w:cs="Arial"/>
                <w:sz w:val="24"/>
                <w:szCs w:val="24"/>
              </w:rPr>
            </w:pPr>
            <w:ins w:id="348" w:author="Rawlins, Theresa" w:date="2020-08-20T11:43:00Z">
              <w:r w:rsidRPr="00D61BE2">
                <w:rPr>
                  <w:rFonts w:ascii="Arial" w:eastAsia="Times New Roman" w:hAnsi="Arial" w:cs="Arial"/>
                  <w:sz w:val="24"/>
                  <w:szCs w:val="24"/>
                </w:rPr>
                <w:t>4050</w:t>
              </w:r>
            </w:ins>
          </w:p>
        </w:tc>
        <w:tc>
          <w:tcPr>
            <w:tcW w:w="7938" w:type="dxa"/>
          </w:tcPr>
          <w:p w14:paraId="5DC45513" w14:textId="77777777" w:rsidR="00FD6D83" w:rsidRPr="00D61BE2" w:rsidRDefault="00FD6D83" w:rsidP="006C7E67">
            <w:pPr>
              <w:rPr>
                <w:ins w:id="349" w:author="Rawlins, Theresa" w:date="2020-08-20T11:43:00Z"/>
                <w:rFonts w:ascii="Arial" w:eastAsia="Times New Roman" w:hAnsi="Arial" w:cs="Arial"/>
                <w:sz w:val="24"/>
                <w:szCs w:val="24"/>
              </w:rPr>
            </w:pPr>
            <w:proofErr w:type="spellStart"/>
            <w:ins w:id="350" w:author="Rawlins, Theresa" w:date="2020-08-20T11:43:00Z">
              <w:r w:rsidRPr="00D61BE2">
                <w:rPr>
                  <w:rFonts w:ascii="Arial" w:eastAsia="Times New Roman" w:hAnsi="Arial" w:cs="Arial"/>
                  <w:sz w:val="24"/>
                  <w:szCs w:val="24"/>
                </w:rPr>
                <w:t>Interfund</w:t>
              </w:r>
              <w:proofErr w:type="spellEnd"/>
              <w:r w:rsidRPr="00D61BE2">
                <w:rPr>
                  <w:rFonts w:ascii="Arial" w:eastAsia="Times New Roman" w:hAnsi="Arial" w:cs="Arial"/>
                  <w:sz w:val="24"/>
                  <w:szCs w:val="24"/>
                </w:rPr>
                <w:t xml:space="preserve"> Loans Payable</w:t>
              </w:r>
            </w:ins>
          </w:p>
        </w:tc>
      </w:tr>
      <w:tr w:rsidR="00FD6D83" w:rsidRPr="00D61BE2" w14:paraId="078054E5" w14:textId="77777777" w:rsidTr="006C7E67">
        <w:trPr>
          <w:ins w:id="351" w:author="Rawlins, Theresa" w:date="2020-08-20T11:43:00Z"/>
        </w:trPr>
        <w:tc>
          <w:tcPr>
            <w:tcW w:w="1638" w:type="dxa"/>
          </w:tcPr>
          <w:p w14:paraId="45FC1A79" w14:textId="77777777" w:rsidR="00FD6D83" w:rsidRPr="00D61BE2" w:rsidRDefault="00FD6D83" w:rsidP="006C7E67">
            <w:pPr>
              <w:rPr>
                <w:ins w:id="352" w:author="Rawlins, Theresa" w:date="2020-08-20T11:43:00Z"/>
                <w:rFonts w:ascii="Arial" w:eastAsia="Times New Roman" w:hAnsi="Arial" w:cs="Arial"/>
                <w:sz w:val="24"/>
                <w:szCs w:val="24"/>
              </w:rPr>
            </w:pPr>
            <w:ins w:id="353" w:author="Rawlins, Theresa" w:date="2020-08-20T11:43:00Z">
              <w:r w:rsidRPr="00D61BE2">
                <w:rPr>
                  <w:rFonts w:ascii="Arial" w:eastAsia="Times New Roman" w:hAnsi="Arial" w:cs="Arial"/>
                  <w:sz w:val="24"/>
                  <w:szCs w:val="24"/>
                </w:rPr>
                <w:t>9811</w:t>
              </w:r>
            </w:ins>
          </w:p>
        </w:tc>
        <w:tc>
          <w:tcPr>
            <w:tcW w:w="7938" w:type="dxa"/>
          </w:tcPr>
          <w:p w14:paraId="7390725D" w14:textId="77777777" w:rsidR="00FD6D83" w:rsidRPr="00D61BE2" w:rsidRDefault="00FD6D83" w:rsidP="006C7E67">
            <w:pPr>
              <w:rPr>
                <w:ins w:id="354" w:author="Rawlins, Theresa" w:date="2020-08-20T11:43:00Z"/>
                <w:rFonts w:ascii="Arial" w:eastAsia="Times New Roman" w:hAnsi="Arial" w:cs="Arial"/>
                <w:sz w:val="24"/>
                <w:szCs w:val="24"/>
              </w:rPr>
            </w:pPr>
            <w:ins w:id="355" w:author="Rawlins, Theresa" w:date="2020-08-20T11:43:00Z">
              <w:r w:rsidRPr="00D61BE2">
                <w:rPr>
                  <w:rFonts w:ascii="Arial" w:eastAsia="Times New Roman" w:hAnsi="Arial" w:cs="Arial"/>
                  <w:sz w:val="24"/>
                  <w:szCs w:val="24"/>
                </w:rPr>
                <w:t>Operating Transfers In</w:t>
              </w:r>
            </w:ins>
          </w:p>
        </w:tc>
      </w:tr>
      <w:tr w:rsidR="00FD6D83" w:rsidRPr="00D61BE2" w14:paraId="5784C1A5" w14:textId="77777777" w:rsidTr="006C7E67">
        <w:trPr>
          <w:ins w:id="356" w:author="Rawlins, Theresa" w:date="2020-08-20T11:43:00Z"/>
        </w:trPr>
        <w:tc>
          <w:tcPr>
            <w:tcW w:w="1638" w:type="dxa"/>
          </w:tcPr>
          <w:p w14:paraId="61459973" w14:textId="77777777" w:rsidR="00FD6D83" w:rsidRPr="00D61BE2" w:rsidRDefault="00FD6D83" w:rsidP="006C7E67">
            <w:pPr>
              <w:rPr>
                <w:ins w:id="357" w:author="Rawlins, Theresa" w:date="2020-08-20T11:43:00Z"/>
                <w:rFonts w:ascii="Arial" w:eastAsia="Times New Roman" w:hAnsi="Arial" w:cs="Arial"/>
                <w:sz w:val="24"/>
                <w:szCs w:val="24"/>
              </w:rPr>
            </w:pPr>
            <w:ins w:id="358" w:author="Rawlins, Theresa" w:date="2020-08-20T11:43:00Z">
              <w:r w:rsidRPr="00D61BE2">
                <w:rPr>
                  <w:rFonts w:ascii="Arial" w:eastAsia="Times New Roman" w:hAnsi="Arial" w:cs="Arial"/>
                  <w:sz w:val="24"/>
                  <w:szCs w:val="24"/>
                </w:rPr>
                <w:t>9812</w:t>
              </w:r>
            </w:ins>
          </w:p>
        </w:tc>
        <w:tc>
          <w:tcPr>
            <w:tcW w:w="7938" w:type="dxa"/>
          </w:tcPr>
          <w:p w14:paraId="461CBCD3" w14:textId="77777777" w:rsidR="00FD6D83" w:rsidRPr="00D61BE2" w:rsidRDefault="00FD6D83" w:rsidP="006C7E67">
            <w:pPr>
              <w:rPr>
                <w:ins w:id="359" w:author="Rawlins, Theresa" w:date="2020-08-20T11:43:00Z"/>
                <w:rFonts w:ascii="Arial" w:eastAsia="Times New Roman" w:hAnsi="Arial" w:cs="Arial"/>
                <w:sz w:val="24"/>
                <w:szCs w:val="24"/>
              </w:rPr>
            </w:pPr>
            <w:ins w:id="360" w:author="Rawlins, Theresa" w:date="2020-08-20T11:43:00Z">
              <w:r w:rsidRPr="00D61BE2">
                <w:rPr>
                  <w:rFonts w:ascii="Arial" w:eastAsia="Times New Roman" w:hAnsi="Arial" w:cs="Arial"/>
                  <w:sz w:val="24"/>
                  <w:szCs w:val="24"/>
                </w:rPr>
                <w:t>Operating Transfers Out</w:t>
              </w:r>
            </w:ins>
          </w:p>
        </w:tc>
      </w:tr>
    </w:tbl>
    <w:p w14:paraId="1B05AC5D" w14:textId="77777777" w:rsidR="00FD6D83" w:rsidRPr="00D61BE2" w:rsidRDefault="00FD6D83" w:rsidP="00FD6D83">
      <w:pPr>
        <w:spacing w:after="0" w:line="240" w:lineRule="auto"/>
        <w:rPr>
          <w:ins w:id="361" w:author="Rawlins, Theresa" w:date="2020-08-20T11:43:00Z"/>
          <w:rFonts w:ascii="Arial" w:eastAsiaTheme="minorEastAsia" w:hAnsi="Arial" w:cs="Arial"/>
          <w:sz w:val="24"/>
          <w:szCs w:val="24"/>
        </w:rPr>
      </w:pPr>
    </w:p>
    <w:p w14:paraId="43B221F5" w14:textId="49A1EDA2" w:rsidR="00FD6D83" w:rsidRPr="00D61BE2" w:rsidRDefault="00FD6D83" w:rsidP="00FD6D83">
      <w:pPr>
        <w:spacing w:after="0" w:line="240" w:lineRule="auto"/>
        <w:rPr>
          <w:ins w:id="362" w:author="Rawlins, Theresa" w:date="2020-08-20T11:43:00Z"/>
          <w:rFonts w:ascii="Arial" w:eastAsia="Arial" w:hAnsi="Arial" w:cs="Arial"/>
          <w:sz w:val="24"/>
          <w:szCs w:val="24"/>
        </w:rPr>
      </w:pPr>
      <w:bookmarkStart w:id="363" w:name="_Account_No._1730,_Prepayments_to_Other"/>
      <w:bookmarkEnd w:id="363"/>
      <w:r w:rsidRPr="00D61BE2">
        <w:rPr>
          <w:rFonts w:ascii="Arial" w:eastAsia="Arial" w:hAnsi="Arial" w:cs="Arial"/>
          <w:sz w:val="24"/>
          <w:szCs w:val="24"/>
        </w:rPr>
        <w:t xml:space="preserve">Accounts </w:t>
      </w:r>
      <w:del w:id="364" w:author="Rawlins, Theresa" w:date="2020-08-20T11:43:00Z">
        <w:r w:rsidR="008B52D1" w:rsidRPr="008B52D1">
          <w:rPr>
            <w:rFonts w:ascii="Arial" w:eastAsia="Arial" w:hAnsi="Arial" w:cs="Arial"/>
            <w:sz w:val="24"/>
            <w:szCs w:val="24"/>
          </w:rPr>
          <w:delText>Receivable, Due From Other Funds and Other Long-Term Debt</w:delText>
        </w:r>
      </w:del>
      <w:ins w:id="365" w:author="Rawlins, Theresa" w:date="2020-08-20T11:43:00Z">
        <w:r w:rsidRPr="00D61BE2">
          <w:rPr>
            <w:rFonts w:ascii="Arial" w:eastAsia="Arial" w:hAnsi="Arial" w:cs="Arial"/>
            <w:sz w:val="24"/>
            <w:szCs w:val="24"/>
          </w:rPr>
          <w:t>that require affiliate and fund affiliate coding:</w:t>
        </w:r>
      </w:ins>
    </w:p>
    <w:p w14:paraId="23CD9A5C" w14:textId="77777777" w:rsidR="00FD6D83" w:rsidRPr="00D61BE2" w:rsidRDefault="00FD6D83" w:rsidP="00FD6D83">
      <w:pPr>
        <w:spacing w:after="0" w:line="240" w:lineRule="auto"/>
        <w:rPr>
          <w:ins w:id="366" w:author="Rawlins, Theresa" w:date="2020-08-20T11:43:00Z"/>
          <w:rFonts w:ascii="Arial" w:eastAsia="Arial" w:hAnsi="Arial" w:cs="Arial"/>
          <w:sz w:val="24"/>
          <w:szCs w:val="24"/>
        </w:rPr>
      </w:pPr>
    </w:p>
    <w:tbl>
      <w:tblPr>
        <w:tblStyle w:val="TableGrid"/>
        <w:tblW w:w="0" w:type="auto"/>
        <w:tblLook w:val="04A0" w:firstRow="1" w:lastRow="0" w:firstColumn="1" w:lastColumn="0" w:noHBand="0" w:noVBand="1"/>
        <w:tblCaption w:val="Affiliate and Fund Affiliate Coding"/>
        <w:tblDescription w:val="List of accounts that require affiliate and fund affiliate coding."/>
      </w:tblPr>
      <w:tblGrid>
        <w:gridCol w:w="1638"/>
        <w:gridCol w:w="7938"/>
      </w:tblGrid>
      <w:tr w:rsidR="00FD6D83" w:rsidRPr="00D61BE2" w14:paraId="4FD212AE" w14:textId="77777777" w:rsidTr="006C7E67">
        <w:trPr>
          <w:tblHeader/>
          <w:ins w:id="367" w:author="Rawlins, Theresa" w:date="2020-08-20T11:43:00Z"/>
        </w:trPr>
        <w:tc>
          <w:tcPr>
            <w:tcW w:w="1638" w:type="dxa"/>
          </w:tcPr>
          <w:p w14:paraId="21A7738C" w14:textId="77777777" w:rsidR="00FD6D83" w:rsidRPr="00D61BE2" w:rsidRDefault="00FD6D83" w:rsidP="006C7E67">
            <w:pPr>
              <w:rPr>
                <w:ins w:id="368" w:author="Rawlins, Theresa" w:date="2020-08-20T11:43:00Z"/>
                <w:rFonts w:ascii="Arial" w:eastAsia="Times New Roman" w:hAnsi="Arial" w:cs="Arial"/>
                <w:b/>
                <w:sz w:val="24"/>
                <w:szCs w:val="24"/>
              </w:rPr>
            </w:pPr>
            <w:ins w:id="369" w:author="Rawlins, Theresa" w:date="2020-08-20T11:43:00Z">
              <w:r w:rsidRPr="00D61BE2">
                <w:rPr>
                  <w:rFonts w:ascii="Arial" w:eastAsia="Times New Roman" w:hAnsi="Arial" w:cs="Arial"/>
                  <w:b/>
                  <w:sz w:val="24"/>
                  <w:szCs w:val="24"/>
                </w:rPr>
                <w:t>Account</w:t>
              </w:r>
            </w:ins>
          </w:p>
        </w:tc>
        <w:tc>
          <w:tcPr>
            <w:tcW w:w="7938" w:type="dxa"/>
          </w:tcPr>
          <w:p w14:paraId="30087736" w14:textId="77777777" w:rsidR="00FD6D83" w:rsidRPr="00D61BE2" w:rsidRDefault="00FD6D83" w:rsidP="006C7E67">
            <w:pPr>
              <w:jc w:val="center"/>
              <w:rPr>
                <w:ins w:id="370" w:author="Rawlins, Theresa" w:date="2020-08-20T11:43:00Z"/>
                <w:rFonts w:ascii="Arial" w:eastAsia="Times New Roman" w:hAnsi="Arial" w:cs="Arial"/>
                <w:b/>
                <w:sz w:val="24"/>
                <w:szCs w:val="24"/>
              </w:rPr>
            </w:pPr>
            <w:ins w:id="371" w:author="Rawlins, Theresa" w:date="2020-08-20T11:43:00Z">
              <w:r w:rsidRPr="00D61BE2">
                <w:rPr>
                  <w:rFonts w:ascii="Arial" w:eastAsia="Times New Roman" w:hAnsi="Arial" w:cs="Arial"/>
                  <w:b/>
                  <w:sz w:val="24"/>
                  <w:szCs w:val="24"/>
                </w:rPr>
                <w:t>Account Title</w:t>
              </w:r>
            </w:ins>
          </w:p>
        </w:tc>
      </w:tr>
      <w:tr w:rsidR="00FD6D83" w:rsidRPr="00D61BE2" w14:paraId="49E6BC22" w14:textId="77777777" w:rsidTr="006C7E67">
        <w:trPr>
          <w:ins w:id="372" w:author="Rawlins, Theresa" w:date="2020-08-20T11:43:00Z"/>
        </w:trPr>
        <w:tc>
          <w:tcPr>
            <w:tcW w:w="1638" w:type="dxa"/>
            <w:vAlign w:val="center"/>
          </w:tcPr>
          <w:p w14:paraId="492382AA" w14:textId="77777777" w:rsidR="00FD6D83" w:rsidRPr="00D61BE2" w:rsidRDefault="00FD6D83" w:rsidP="006C7E67">
            <w:pPr>
              <w:rPr>
                <w:ins w:id="373" w:author="Rawlins, Theresa" w:date="2020-08-20T11:43:00Z"/>
                <w:rFonts w:ascii="Arial" w:eastAsia="Times New Roman" w:hAnsi="Arial" w:cs="Arial"/>
                <w:sz w:val="24"/>
                <w:szCs w:val="24"/>
              </w:rPr>
            </w:pPr>
            <w:ins w:id="374" w:author="Rawlins, Theresa" w:date="2020-08-20T11:43:00Z">
              <w:r w:rsidRPr="00D61BE2">
                <w:rPr>
                  <w:rFonts w:ascii="Arial" w:eastAsia="Times New Roman" w:hAnsi="Arial" w:cs="Arial"/>
                  <w:sz w:val="24"/>
                  <w:szCs w:val="24"/>
                </w:rPr>
                <w:t>1222000</w:t>
              </w:r>
            </w:ins>
          </w:p>
        </w:tc>
        <w:tc>
          <w:tcPr>
            <w:tcW w:w="7938" w:type="dxa"/>
            <w:vAlign w:val="center"/>
          </w:tcPr>
          <w:p w14:paraId="72588B59" w14:textId="77777777" w:rsidR="00FD6D83" w:rsidRPr="00D61BE2" w:rsidRDefault="00FD6D83" w:rsidP="006C7E67">
            <w:pPr>
              <w:rPr>
                <w:ins w:id="375" w:author="Rawlins, Theresa" w:date="2020-08-20T11:43:00Z"/>
                <w:rFonts w:ascii="Arial" w:eastAsia="Times New Roman" w:hAnsi="Arial" w:cs="Arial"/>
                <w:sz w:val="24"/>
                <w:szCs w:val="24"/>
              </w:rPr>
            </w:pPr>
            <w:ins w:id="376" w:author="Rawlins, Theresa" w:date="2020-08-20T11:43:00Z">
              <w:r w:rsidRPr="00D61BE2">
                <w:rPr>
                  <w:rFonts w:ascii="Arial" w:eastAsia="Times New Roman" w:hAnsi="Arial" w:cs="Arial"/>
                  <w:sz w:val="24"/>
                  <w:szCs w:val="24"/>
                </w:rPr>
                <w:t>Advances to Other Funds</w:t>
              </w:r>
            </w:ins>
          </w:p>
        </w:tc>
      </w:tr>
      <w:tr w:rsidR="00FD6D83" w:rsidRPr="00D61BE2" w14:paraId="2C5F3A8A" w14:textId="77777777" w:rsidTr="006C7E67">
        <w:trPr>
          <w:ins w:id="377" w:author="Rawlins, Theresa" w:date="2020-08-20T11:43:00Z"/>
        </w:trPr>
        <w:tc>
          <w:tcPr>
            <w:tcW w:w="1638" w:type="dxa"/>
            <w:vAlign w:val="center"/>
          </w:tcPr>
          <w:p w14:paraId="33CC4649" w14:textId="77777777" w:rsidR="00FD6D83" w:rsidRPr="00D61BE2" w:rsidRDefault="00FD6D83" w:rsidP="006C7E67">
            <w:pPr>
              <w:rPr>
                <w:ins w:id="378" w:author="Rawlins, Theresa" w:date="2020-08-20T11:43:00Z"/>
                <w:rFonts w:ascii="Arial" w:eastAsia="Times New Roman" w:hAnsi="Arial" w:cs="Arial"/>
                <w:sz w:val="24"/>
                <w:szCs w:val="24"/>
              </w:rPr>
            </w:pPr>
            <w:ins w:id="379" w:author="Rawlins, Theresa" w:date="2020-08-20T11:43:00Z">
              <w:r w:rsidRPr="00D61BE2">
                <w:rPr>
                  <w:rFonts w:ascii="Arial" w:eastAsia="Times New Roman" w:hAnsi="Arial" w:cs="Arial"/>
                  <w:sz w:val="24"/>
                  <w:szCs w:val="24"/>
                </w:rPr>
                <w:t>1225900</w:t>
              </w:r>
            </w:ins>
          </w:p>
        </w:tc>
        <w:tc>
          <w:tcPr>
            <w:tcW w:w="7938" w:type="dxa"/>
            <w:vAlign w:val="center"/>
          </w:tcPr>
          <w:p w14:paraId="3EB12181" w14:textId="77777777" w:rsidR="00FD6D83" w:rsidRPr="00D61BE2" w:rsidRDefault="00FD6D83" w:rsidP="006C7E67">
            <w:pPr>
              <w:rPr>
                <w:ins w:id="380" w:author="Rawlins, Theresa" w:date="2020-08-20T11:43:00Z"/>
                <w:rFonts w:ascii="Arial" w:eastAsia="Times New Roman" w:hAnsi="Arial" w:cs="Arial"/>
                <w:sz w:val="24"/>
                <w:szCs w:val="24"/>
              </w:rPr>
            </w:pPr>
            <w:proofErr w:type="spellStart"/>
            <w:ins w:id="381" w:author="Rawlins, Theresa" w:date="2020-08-20T11:43:00Z">
              <w:r w:rsidRPr="00D61BE2">
                <w:rPr>
                  <w:rFonts w:ascii="Arial" w:eastAsia="Times New Roman" w:hAnsi="Arial" w:cs="Arial"/>
                  <w:sz w:val="24"/>
                  <w:szCs w:val="24"/>
                </w:rPr>
                <w:t>Interfund</w:t>
              </w:r>
              <w:proofErr w:type="spellEnd"/>
              <w:r w:rsidRPr="00D61BE2">
                <w:rPr>
                  <w:rFonts w:ascii="Arial" w:eastAsia="Times New Roman" w:hAnsi="Arial" w:cs="Arial"/>
                  <w:sz w:val="24"/>
                  <w:szCs w:val="24"/>
                </w:rPr>
                <w:t xml:space="preserve"> Loans Receivable</w:t>
              </w:r>
            </w:ins>
          </w:p>
        </w:tc>
      </w:tr>
      <w:tr w:rsidR="00FD6D83" w:rsidRPr="00D61BE2" w14:paraId="108FBE44" w14:textId="77777777" w:rsidTr="006C7E67">
        <w:trPr>
          <w:ins w:id="382" w:author="Rawlins, Theresa" w:date="2020-08-20T11:43:00Z"/>
        </w:trPr>
        <w:tc>
          <w:tcPr>
            <w:tcW w:w="1638" w:type="dxa"/>
            <w:vAlign w:val="center"/>
          </w:tcPr>
          <w:p w14:paraId="5C559074" w14:textId="77777777" w:rsidR="00FD6D83" w:rsidRPr="00D61BE2" w:rsidRDefault="00FD6D83" w:rsidP="006C7E67">
            <w:pPr>
              <w:rPr>
                <w:ins w:id="383" w:author="Rawlins, Theresa" w:date="2020-08-20T11:43:00Z"/>
                <w:rFonts w:ascii="Arial" w:eastAsia="Times New Roman" w:hAnsi="Arial" w:cs="Arial"/>
                <w:sz w:val="24"/>
                <w:szCs w:val="24"/>
              </w:rPr>
            </w:pPr>
            <w:ins w:id="384" w:author="Rawlins, Theresa" w:date="2020-08-20T11:43:00Z">
              <w:r w:rsidRPr="00D61BE2">
                <w:rPr>
                  <w:rFonts w:ascii="Arial" w:eastAsia="Times New Roman" w:hAnsi="Arial" w:cs="Arial"/>
                  <w:sz w:val="24"/>
                  <w:szCs w:val="24"/>
                </w:rPr>
                <w:t>1240000</w:t>
              </w:r>
            </w:ins>
          </w:p>
        </w:tc>
        <w:tc>
          <w:tcPr>
            <w:tcW w:w="7938" w:type="dxa"/>
            <w:vAlign w:val="center"/>
          </w:tcPr>
          <w:p w14:paraId="5993A78D" w14:textId="77777777" w:rsidR="00FD6D83" w:rsidRPr="00D61BE2" w:rsidRDefault="00FD6D83" w:rsidP="006C7E67">
            <w:pPr>
              <w:rPr>
                <w:ins w:id="385" w:author="Rawlins, Theresa" w:date="2020-08-20T11:43:00Z"/>
                <w:rFonts w:ascii="Arial" w:eastAsia="Times New Roman" w:hAnsi="Arial" w:cs="Arial"/>
                <w:sz w:val="24"/>
                <w:szCs w:val="24"/>
              </w:rPr>
            </w:pPr>
            <w:ins w:id="386" w:author="Rawlins, Theresa" w:date="2020-08-20T11:43:00Z">
              <w:r w:rsidRPr="00D61BE2">
                <w:rPr>
                  <w:rFonts w:ascii="Arial" w:eastAsia="Times New Roman" w:hAnsi="Arial" w:cs="Arial"/>
                  <w:sz w:val="24"/>
                  <w:szCs w:val="24"/>
                </w:rPr>
                <w:t>Due from Other Funds</w:t>
              </w:r>
            </w:ins>
          </w:p>
        </w:tc>
      </w:tr>
      <w:tr w:rsidR="00FD6D83" w:rsidRPr="00D61BE2" w14:paraId="2B312B68" w14:textId="77777777" w:rsidTr="006C7E67">
        <w:trPr>
          <w:ins w:id="387" w:author="Rawlins, Theresa" w:date="2020-08-20T11:43:00Z"/>
        </w:trPr>
        <w:tc>
          <w:tcPr>
            <w:tcW w:w="1638" w:type="dxa"/>
            <w:vAlign w:val="center"/>
          </w:tcPr>
          <w:p w14:paraId="7582FBB6" w14:textId="77777777" w:rsidR="00FD6D83" w:rsidRPr="00D61BE2" w:rsidRDefault="00FD6D83" w:rsidP="006C7E67">
            <w:pPr>
              <w:rPr>
                <w:ins w:id="388" w:author="Rawlins, Theresa" w:date="2020-08-20T11:43:00Z"/>
                <w:rFonts w:ascii="Arial" w:eastAsia="Times New Roman" w:hAnsi="Arial" w:cs="Arial"/>
                <w:sz w:val="24"/>
                <w:szCs w:val="24"/>
              </w:rPr>
            </w:pPr>
            <w:ins w:id="389" w:author="Rawlins, Theresa" w:date="2020-08-20T11:43:00Z">
              <w:r w:rsidRPr="00D61BE2">
                <w:rPr>
                  <w:rFonts w:ascii="Arial" w:eastAsia="Times New Roman" w:hAnsi="Arial" w:cs="Arial"/>
                  <w:sz w:val="24"/>
                  <w:szCs w:val="24"/>
                </w:rPr>
                <w:t>1240100</w:t>
              </w:r>
            </w:ins>
          </w:p>
        </w:tc>
        <w:tc>
          <w:tcPr>
            <w:tcW w:w="7938" w:type="dxa"/>
            <w:vAlign w:val="center"/>
          </w:tcPr>
          <w:p w14:paraId="3CFF5A1F" w14:textId="77777777" w:rsidR="00FD6D83" w:rsidRPr="00D61BE2" w:rsidRDefault="00FD6D83" w:rsidP="006C7E67">
            <w:pPr>
              <w:rPr>
                <w:ins w:id="390" w:author="Rawlins, Theresa" w:date="2020-08-20T11:43:00Z"/>
                <w:rFonts w:ascii="Arial" w:eastAsia="Times New Roman" w:hAnsi="Arial" w:cs="Arial"/>
                <w:sz w:val="24"/>
                <w:szCs w:val="24"/>
              </w:rPr>
            </w:pPr>
            <w:ins w:id="391" w:author="Rawlins, Theresa" w:date="2020-08-20T11:43:00Z">
              <w:r w:rsidRPr="00D61BE2">
                <w:rPr>
                  <w:rFonts w:ascii="Arial" w:eastAsia="Times New Roman" w:hAnsi="Arial" w:cs="Arial"/>
                  <w:sz w:val="24"/>
                  <w:szCs w:val="24"/>
                </w:rPr>
                <w:t>Due from Other Appropriations (Same Fund)</w:t>
              </w:r>
            </w:ins>
          </w:p>
        </w:tc>
      </w:tr>
      <w:tr w:rsidR="00FD6D83" w:rsidRPr="00D61BE2" w14:paraId="5245B1B2" w14:textId="77777777" w:rsidTr="006C7E67">
        <w:trPr>
          <w:ins w:id="392" w:author="Rawlins, Theresa" w:date="2020-08-20T11:43:00Z"/>
        </w:trPr>
        <w:tc>
          <w:tcPr>
            <w:tcW w:w="1638" w:type="dxa"/>
            <w:vAlign w:val="center"/>
          </w:tcPr>
          <w:p w14:paraId="185B0DF3" w14:textId="77777777" w:rsidR="00FD6D83" w:rsidRPr="00D61BE2" w:rsidRDefault="00FD6D83" w:rsidP="006C7E67">
            <w:pPr>
              <w:rPr>
                <w:ins w:id="393" w:author="Rawlins, Theresa" w:date="2020-08-20T11:43:00Z"/>
                <w:rFonts w:ascii="Arial" w:eastAsia="Times New Roman" w:hAnsi="Arial" w:cs="Arial"/>
                <w:sz w:val="24"/>
                <w:szCs w:val="24"/>
              </w:rPr>
            </w:pPr>
            <w:ins w:id="394" w:author="Rawlins, Theresa" w:date="2020-08-20T11:43:00Z">
              <w:r w:rsidRPr="00D61BE2">
                <w:rPr>
                  <w:rFonts w:ascii="Arial" w:eastAsia="Times New Roman" w:hAnsi="Arial" w:cs="Arial"/>
                  <w:sz w:val="24"/>
                  <w:szCs w:val="24"/>
                </w:rPr>
                <w:t>1309200</w:t>
              </w:r>
            </w:ins>
          </w:p>
        </w:tc>
        <w:tc>
          <w:tcPr>
            <w:tcW w:w="7938" w:type="dxa"/>
            <w:vAlign w:val="center"/>
          </w:tcPr>
          <w:p w14:paraId="7832DC98" w14:textId="77777777" w:rsidR="00FD6D83" w:rsidRPr="00D61BE2" w:rsidRDefault="00FD6D83" w:rsidP="006C7E67">
            <w:pPr>
              <w:rPr>
                <w:ins w:id="395" w:author="Rawlins, Theresa" w:date="2020-08-20T11:43:00Z"/>
                <w:rFonts w:ascii="Arial" w:eastAsia="Times New Roman" w:hAnsi="Arial" w:cs="Arial"/>
                <w:sz w:val="24"/>
                <w:szCs w:val="24"/>
              </w:rPr>
            </w:pPr>
            <w:ins w:id="396" w:author="Rawlins, Theresa" w:date="2020-08-20T11:43:00Z">
              <w:r w:rsidRPr="00D61BE2">
                <w:rPr>
                  <w:rFonts w:ascii="Arial" w:eastAsia="Times New Roman" w:hAnsi="Arial" w:cs="Arial"/>
                  <w:sz w:val="24"/>
                  <w:szCs w:val="24"/>
                </w:rPr>
                <w:t>Prepayments to Other Funds/Appropriations</w:t>
              </w:r>
            </w:ins>
          </w:p>
        </w:tc>
      </w:tr>
      <w:tr w:rsidR="00FD6D83" w:rsidRPr="00D61BE2" w14:paraId="0BDEE80D" w14:textId="77777777" w:rsidTr="006C7E67">
        <w:trPr>
          <w:ins w:id="397" w:author="Rawlins, Theresa" w:date="2020-08-20T11:43:00Z"/>
        </w:trPr>
        <w:tc>
          <w:tcPr>
            <w:tcW w:w="1638" w:type="dxa"/>
            <w:vAlign w:val="center"/>
          </w:tcPr>
          <w:p w14:paraId="56BEEAE1" w14:textId="77777777" w:rsidR="00FD6D83" w:rsidRPr="00D61BE2" w:rsidRDefault="00FD6D83" w:rsidP="006C7E67">
            <w:pPr>
              <w:rPr>
                <w:ins w:id="398" w:author="Rawlins, Theresa" w:date="2020-08-20T11:43:00Z"/>
                <w:rFonts w:ascii="Arial" w:eastAsia="Times New Roman" w:hAnsi="Arial" w:cs="Arial"/>
                <w:sz w:val="24"/>
                <w:szCs w:val="24"/>
              </w:rPr>
            </w:pPr>
            <w:ins w:id="399" w:author="Rawlins, Theresa" w:date="2020-08-20T11:43:00Z">
              <w:r w:rsidRPr="00D61BE2">
                <w:rPr>
                  <w:rFonts w:ascii="Arial" w:eastAsia="Times New Roman" w:hAnsi="Arial" w:cs="Arial"/>
                  <w:sz w:val="24"/>
                  <w:szCs w:val="24"/>
                </w:rPr>
                <w:t>1509000</w:t>
              </w:r>
            </w:ins>
          </w:p>
        </w:tc>
        <w:tc>
          <w:tcPr>
            <w:tcW w:w="7938" w:type="dxa"/>
            <w:vAlign w:val="center"/>
          </w:tcPr>
          <w:p w14:paraId="7545A52F" w14:textId="77777777" w:rsidR="00FD6D83" w:rsidRPr="00D61BE2" w:rsidRDefault="00FD6D83" w:rsidP="006C7E67">
            <w:pPr>
              <w:rPr>
                <w:ins w:id="400" w:author="Rawlins, Theresa" w:date="2020-08-20T11:43:00Z"/>
                <w:rFonts w:ascii="Arial" w:eastAsia="Times New Roman" w:hAnsi="Arial" w:cs="Arial"/>
                <w:sz w:val="24"/>
                <w:szCs w:val="24"/>
              </w:rPr>
            </w:pPr>
            <w:ins w:id="401" w:author="Rawlins, Theresa" w:date="2020-08-20T11:43:00Z">
              <w:r w:rsidRPr="00D61BE2">
                <w:rPr>
                  <w:rFonts w:ascii="Arial" w:eastAsia="Times New Roman" w:hAnsi="Arial" w:cs="Arial"/>
                  <w:sz w:val="24"/>
                  <w:szCs w:val="24"/>
                </w:rPr>
                <w:t xml:space="preserve">Investments in </w:t>
              </w:r>
              <w:proofErr w:type="spellStart"/>
              <w:r w:rsidRPr="00D61BE2">
                <w:rPr>
                  <w:rFonts w:ascii="Arial" w:eastAsia="Times New Roman" w:hAnsi="Arial" w:cs="Arial"/>
                  <w:sz w:val="24"/>
                  <w:szCs w:val="24"/>
                </w:rPr>
                <w:t>Interfund</w:t>
              </w:r>
              <w:proofErr w:type="spellEnd"/>
              <w:r w:rsidRPr="00D61BE2">
                <w:rPr>
                  <w:rFonts w:ascii="Arial" w:eastAsia="Times New Roman" w:hAnsi="Arial" w:cs="Arial"/>
                  <w:sz w:val="24"/>
                  <w:szCs w:val="24"/>
                </w:rPr>
                <w:t xml:space="preserve"> Building and Construction Loans</w:t>
              </w:r>
            </w:ins>
          </w:p>
        </w:tc>
      </w:tr>
      <w:tr w:rsidR="00FD6D83" w:rsidRPr="00D61BE2" w14:paraId="7CEE7421" w14:textId="77777777" w:rsidTr="006C7E67">
        <w:trPr>
          <w:ins w:id="402" w:author="Rawlins, Theresa" w:date="2020-08-20T11:43:00Z"/>
        </w:trPr>
        <w:tc>
          <w:tcPr>
            <w:tcW w:w="1638" w:type="dxa"/>
            <w:vAlign w:val="center"/>
          </w:tcPr>
          <w:p w14:paraId="0178E476" w14:textId="77777777" w:rsidR="00FD6D83" w:rsidRPr="00D61BE2" w:rsidRDefault="00FD6D83" w:rsidP="006C7E67">
            <w:pPr>
              <w:rPr>
                <w:ins w:id="403" w:author="Rawlins, Theresa" w:date="2020-08-20T11:43:00Z"/>
                <w:rFonts w:ascii="Arial" w:eastAsia="Times New Roman" w:hAnsi="Arial" w:cs="Arial"/>
                <w:sz w:val="24"/>
                <w:szCs w:val="24"/>
              </w:rPr>
            </w:pPr>
            <w:ins w:id="404" w:author="Rawlins, Theresa" w:date="2020-08-20T11:43:00Z">
              <w:r w:rsidRPr="00D61BE2">
                <w:rPr>
                  <w:rFonts w:ascii="Arial" w:eastAsia="Times New Roman" w:hAnsi="Arial" w:cs="Arial"/>
                  <w:sz w:val="24"/>
                  <w:szCs w:val="24"/>
                </w:rPr>
                <w:t>1509400</w:t>
              </w:r>
            </w:ins>
          </w:p>
        </w:tc>
        <w:tc>
          <w:tcPr>
            <w:tcW w:w="7938" w:type="dxa"/>
            <w:vAlign w:val="center"/>
          </w:tcPr>
          <w:p w14:paraId="15E13D04" w14:textId="77777777" w:rsidR="00FD6D83" w:rsidRPr="00D61BE2" w:rsidRDefault="00FD6D83" w:rsidP="006C7E67">
            <w:pPr>
              <w:rPr>
                <w:ins w:id="405" w:author="Rawlins, Theresa" w:date="2020-08-20T11:43:00Z"/>
                <w:rFonts w:ascii="Arial" w:eastAsia="Times New Roman" w:hAnsi="Arial" w:cs="Arial"/>
                <w:sz w:val="24"/>
                <w:szCs w:val="24"/>
              </w:rPr>
            </w:pPr>
            <w:ins w:id="406" w:author="Rawlins, Theresa" w:date="2020-08-20T11:43:00Z">
              <w:r w:rsidRPr="00D61BE2">
                <w:rPr>
                  <w:rFonts w:ascii="Arial" w:eastAsia="Times New Roman" w:hAnsi="Arial" w:cs="Arial"/>
                  <w:sz w:val="24"/>
                  <w:szCs w:val="24"/>
                </w:rPr>
                <w:t>Investments in Futures</w:t>
              </w:r>
            </w:ins>
          </w:p>
        </w:tc>
      </w:tr>
      <w:tr w:rsidR="00FD6D83" w:rsidRPr="00D61BE2" w14:paraId="3E33E289" w14:textId="77777777" w:rsidTr="006C7E67">
        <w:trPr>
          <w:ins w:id="407" w:author="Rawlins, Theresa" w:date="2020-08-20T11:43:00Z"/>
        </w:trPr>
        <w:tc>
          <w:tcPr>
            <w:tcW w:w="1638" w:type="dxa"/>
            <w:vAlign w:val="center"/>
          </w:tcPr>
          <w:p w14:paraId="62EA0BBC" w14:textId="77777777" w:rsidR="00FD6D83" w:rsidRPr="00D61BE2" w:rsidRDefault="00FD6D83" w:rsidP="006C7E67">
            <w:pPr>
              <w:rPr>
                <w:ins w:id="408" w:author="Rawlins, Theresa" w:date="2020-08-20T11:43:00Z"/>
                <w:rFonts w:ascii="Arial" w:eastAsia="Times New Roman" w:hAnsi="Arial" w:cs="Arial"/>
                <w:sz w:val="24"/>
                <w:szCs w:val="24"/>
              </w:rPr>
            </w:pPr>
            <w:ins w:id="409" w:author="Rawlins, Theresa" w:date="2020-08-20T11:43:00Z">
              <w:r w:rsidRPr="00D61BE2">
                <w:rPr>
                  <w:rFonts w:ascii="Arial" w:eastAsia="Times New Roman" w:hAnsi="Arial" w:cs="Arial"/>
                  <w:sz w:val="24"/>
                  <w:szCs w:val="24"/>
                </w:rPr>
                <w:t>2010000</w:t>
              </w:r>
            </w:ins>
          </w:p>
        </w:tc>
        <w:tc>
          <w:tcPr>
            <w:tcW w:w="7938" w:type="dxa"/>
            <w:vAlign w:val="center"/>
          </w:tcPr>
          <w:p w14:paraId="47D1298D" w14:textId="77777777" w:rsidR="00FD6D83" w:rsidRPr="00D61BE2" w:rsidRDefault="00FD6D83" w:rsidP="006C7E67">
            <w:pPr>
              <w:rPr>
                <w:ins w:id="410" w:author="Rawlins, Theresa" w:date="2020-08-20T11:43:00Z"/>
                <w:rFonts w:ascii="Arial" w:eastAsia="Times New Roman" w:hAnsi="Arial" w:cs="Arial"/>
                <w:sz w:val="24"/>
                <w:szCs w:val="24"/>
              </w:rPr>
            </w:pPr>
            <w:ins w:id="411" w:author="Rawlins, Theresa" w:date="2020-08-20T11:43:00Z">
              <w:r w:rsidRPr="00D61BE2">
                <w:rPr>
                  <w:rFonts w:ascii="Arial" w:eastAsia="Times New Roman" w:hAnsi="Arial" w:cs="Arial"/>
                  <w:sz w:val="24"/>
                  <w:szCs w:val="24"/>
                </w:rPr>
                <w:t>Due to Other Funds – Current</w:t>
              </w:r>
            </w:ins>
          </w:p>
        </w:tc>
      </w:tr>
      <w:tr w:rsidR="00FD6D83" w:rsidRPr="00D61BE2" w14:paraId="6E43729A" w14:textId="77777777" w:rsidTr="006C7E67">
        <w:trPr>
          <w:ins w:id="412" w:author="Rawlins, Theresa" w:date="2020-08-20T11:43:00Z"/>
        </w:trPr>
        <w:tc>
          <w:tcPr>
            <w:tcW w:w="1638" w:type="dxa"/>
            <w:vAlign w:val="center"/>
          </w:tcPr>
          <w:p w14:paraId="67867337" w14:textId="77777777" w:rsidR="00FD6D83" w:rsidRPr="00D61BE2" w:rsidRDefault="00FD6D83" w:rsidP="006C7E67">
            <w:pPr>
              <w:rPr>
                <w:ins w:id="413" w:author="Rawlins, Theresa" w:date="2020-08-20T11:43:00Z"/>
                <w:rFonts w:ascii="Arial" w:eastAsia="Times New Roman" w:hAnsi="Arial" w:cs="Arial"/>
                <w:sz w:val="24"/>
                <w:szCs w:val="24"/>
              </w:rPr>
            </w:pPr>
            <w:ins w:id="414" w:author="Rawlins, Theresa" w:date="2020-08-20T11:43:00Z">
              <w:r w:rsidRPr="00D61BE2">
                <w:rPr>
                  <w:rFonts w:ascii="Arial" w:eastAsia="Times New Roman" w:hAnsi="Arial" w:cs="Arial"/>
                  <w:sz w:val="24"/>
                  <w:szCs w:val="24"/>
                </w:rPr>
                <w:t>2011000</w:t>
              </w:r>
            </w:ins>
          </w:p>
        </w:tc>
        <w:tc>
          <w:tcPr>
            <w:tcW w:w="7938" w:type="dxa"/>
            <w:vAlign w:val="center"/>
          </w:tcPr>
          <w:p w14:paraId="2BFEEFD4" w14:textId="77777777" w:rsidR="00FD6D83" w:rsidRPr="00D61BE2" w:rsidRDefault="00FD6D83" w:rsidP="006C7E67">
            <w:pPr>
              <w:rPr>
                <w:ins w:id="415" w:author="Rawlins, Theresa" w:date="2020-08-20T11:43:00Z"/>
                <w:rFonts w:ascii="Arial" w:eastAsia="Times New Roman" w:hAnsi="Arial" w:cs="Arial"/>
                <w:sz w:val="24"/>
                <w:szCs w:val="24"/>
              </w:rPr>
            </w:pPr>
            <w:ins w:id="416" w:author="Rawlins, Theresa" w:date="2020-08-20T11:43:00Z">
              <w:r w:rsidRPr="00D61BE2">
                <w:rPr>
                  <w:rFonts w:ascii="Arial" w:eastAsia="Times New Roman" w:hAnsi="Arial" w:cs="Arial"/>
                  <w:sz w:val="24"/>
                  <w:szCs w:val="24"/>
                </w:rPr>
                <w:t>Due to Other Appropriations Within Same Fund – Current</w:t>
              </w:r>
            </w:ins>
          </w:p>
        </w:tc>
      </w:tr>
      <w:tr w:rsidR="00FD6D83" w:rsidRPr="00D61BE2" w14:paraId="6AEDAEE7" w14:textId="77777777" w:rsidTr="006C7E67">
        <w:trPr>
          <w:ins w:id="417" w:author="Rawlins, Theresa" w:date="2020-08-20T11:43:00Z"/>
        </w:trPr>
        <w:tc>
          <w:tcPr>
            <w:tcW w:w="1638" w:type="dxa"/>
            <w:vAlign w:val="center"/>
          </w:tcPr>
          <w:p w14:paraId="2C906EF0" w14:textId="77777777" w:rsidR="00FD6D83" w:rsidRPr="00D61BE2" w:rsidRDefault="00FD6D83" w:rsidP="006C7E67">
            <w:pPr>
              <w:rPr>
                <w:ins w:id="418" w:author="Rawlins, Theresa" w:date="2020-08-20T11:43:00Z"/>
                <w:rFonts w:ascii="Arial" w:eastAsia="Times New Roman" w:hAnsi="Arial" w:cs="Arial"/>
                <w:sz w:val="24"/>
                <w:szCs w:val="24"/>
              </w:rPr>
            </w:pPr>
            <w:ins w:id="419" w:author="Rawlins, Theresa" w:date="2020-08-20T11:43:00Z">
              <w:r w:rsidRPr="00D61BE2">
                <w:rPr>
                  <w:rFonts w:ascii="Arial" w:eastAsia="Times New Roman" w:hAnsi="Arial" w:cs="Arial"/>
                  <w:sz w:val="24"/>
                  <w:szCs w:val="24"/>
                </w:rPr>
                <w:t>2012000</w:t>
              </w:r>
            </w:ins>
          </w:p>
        </w:tc>
        <w:tc>
          <w:tcPr>
            <w:tcW w:w="7938" w:type="dxa"/>
            <w:vAlign w:val="center"/>
          </w:tcPr>
          <w:p w14:paraId="3BFCC3BB" w14:textId="77777777" w:rsidR="00FD6D83" w:rsidRPr="00D61BE2" w:rsidRDefault="00FD6D83" w:rsidP="006C7E67">
            <w:pPr>
              <w:rPr>
                <w:ins w:id="420" w:author="Rawlins, Theresa" w:date="2020-08-20T11:43:00Z"/>
                <w:rFonts w:ascii="Arial" w:eastAsia="Times New Roman" w:hAnsi="Arial" w:cs="Arial"/>
                <w:sz w:val="24"/>
                <w:szCs w:val="24"/>
              </w:rPr>
            </w:pPr>
            <w:ins w:id="421" w:author="Rawlins, Theresa" w:date="2020-08-20T11:43:00Z">
              <w:r w:rsidRPr="00D61BE2">
                <w:rPr>
                  <w:rFonts w:ascii="Arial" w:eastAsia="Times New Roman" w:hAnsi="Arial" w:cs="Arial"/>
                  <w:sz w:val="24"/>
                  <w:szCs w:val="24"/>
                </w:rPr>
                <w:t>Prepayments from Other Funds or Appropriations</w:t>
              </w:r>
            </w:ins>
          </w:p>
        </w:tc>
      </w:tr>
      <w:tr w:rsidR="00FD6D83" w:rsidRPr="00D61BE2" w14:paraId="3684780C" w14:textId="77777777" w:rsidTr="006C7E67">
        <w:trPr>
          <w:ins w:id="422" w:author="Rawlins, Theresa" w:date="2020-08-20T11:43:00Z"/>
        </w:trPr>
        <w:tc>
          <w:tcPr>
            <w:tcW w:w="1638" w:type="dxa"/>
            <w:vAlign w:val="center"/>
          </w:tcPr>
          <w:p w14:paraId="3B5BC92E" w14:textId="77777777" w:rsidR="00FD6D83" w:rsidRPr="00D61BE2" w:rsidRDefault="00FD6D83" w:rsidP="006C7E67">
            <w:pPr>
              <w:rPr>
                <w:ins w:id="423" w:author="Rawlins, Theresa" w:date="2020-08-20T11:43:00Z"/>
                <w:rFonts w:ascii="Arial" w:eastAsia="Times New Roman" w:hAnsi="Arial" w:cs="Arial"/>
                <w:sz w:val="24"/>
                <w:szCs w:val="24"/>
              </w:rPr>
            </w:pPr>
            <w:ins w:id="424" w:author="Rawlins, Theresa" w:date="2020-08-20T11:43:00Z">
              <w:r w:rsidRPr="00D61BE2">
                <w:rPr>
                  <w:rFonts w:ascii="Arial" w:eastAsia="Times New Roman" w:hAnsi="Arial" w:cs="Arial"/>
                  <w:sz w:val="24"/>
                  <w:szCs w:val="24"/>
                </w:rPr>
                <w:t>2500000</w:t>
              </w:r>
            </w:ins>
          </w:p>
        </w:tc>
        <w:tc>
          <w:tcPr>
            <w:tcW w:w="7938" w:type="dxa"/>
            <w:vAlign w:val="center"/>
          </w:tcPr>
          <w:p w14:paraId="4B41CDE4" w14:textId="77777777" w:rsidR="00FD6D83" w:rsidRPr="00D61BE2" w:rsidRDefault="00FD6D83" w:rsidP="006C7E67">
            <w:pPr>
              <w:rPr>
                <w:ins w:id="425" w:author="Rawlins, Theresa" w:date="2020-08-20T11:43:00Z"/>
                <w:rFonts w:ascii="Arial" w:eastAsia="Times New Roman" w:hAnsi="Arial" w:cs="Arial"/>
                <w:sz w:val="24"/>
                <w:szCs w:val="24"/>
              </w:rPr>
            </w:pPr>
            <w:ins w:id="426" w:author="Rawlins, Theresa" w:date="2020-08-20T11:43:00Z">
              <w:r w:rsidRPr="00D61BE2">
                <w:rPr>
                  <w:rFonts w:ascii="Arial" w:eastAsia="Times New Roman" w:hAnsi="Arial" w:cs="Arial"/>
                  <w:sz w:val="24"/>
                  <w:szCs w:val="24"/>
                </w:rPr>
                <w:t>Advances from Other Funds</w:t>
              </w:r>
            </w:ins>
          </w:p>
        </w:tc>
      </w:tr>
      <w:tr w:rsidR="00FD6D83" w:rsidRPr="00D61BE2" w14:paraId="0986C8BC" w14:textId="77777777" w:rsidTr="006C7E67">
        <w:trPr>
          <w:ins w:id="427" w:author="Rawlins, Theresa" w:date="2020-08-20T11:43:00Z"/>
        </w:trPr>
        <w:tc>
          <w:tcPr>
            <w:tcW w:w="1638" w:type="dxa"/>
            <w:vAlign w:val="center"/>
          </w:tcPr>
          <w:p w14:paraId="12FE447F" w14:textId="77777777" w:rsidR="00FD6D83" w:rsidRPr="00D61BE2" w:rsidRDefault="00FD6D83" w:rsidP="006C7E67">
            <w:pPr>
              <w:rPr>
                <w:ins w:id="428" w:author="Rawlins, Theresa" w:date="2020-08-20T11:43:00Z"/>
                <w:rFonts w:ascii="Arial" w:eastAsia="Times New Roman" w:hAnsi="Arial" w:cs="Arial"/>
                <w:sz w:val="24"/>
                <w:szCs w:val="24"/>
              </w:rPr>
            </w:pPr>
            <w:ins w:id="429" w:author="Rawlins, Theresa" w:date="2020-08-20T11:43:00Z">
              <w:r w:rsidRPr="00D61BE2">
                <w:rPr>
                  <w:rFonts w:ascii="Arial" w:eastAsia="Times New Roman" w:hAnsi="Arial" w:cs="Arial"/>
                  <w:sz w:val="24"/>
                  <w:szCs w:val="24"/>
                </w:rPr>
                <w:t>2500210</w:t>
              </w:r>
            </w:ins>
          </w:p>
        </w:tc>
        <w:tc>
          <w:tcPr>
            <w:tcW w:w="7938" w:type="dxa"/>
            <w:vAlign w:val="center"/>
          </w:tcPr>
          <w:p w14:paraId="3F967156" w14:textId="77777777" w:rsidR="00FD6D83" w:rsidRPr="00D61BE2" w:rsidRDefault="00FD6D83" w:rsidP="006C7E67">
            <w:pPr>
              <w:rPr>
                <w:ins w:id="430" w:author="Rawlins, Theresa" w:date="2020-08-20T11:43:00Z"/>
                <w:rFonts w:ascii="Arial" w:eastAsia="Times New Roman" w:hAnsi="Arial" w:cs="Arial"/>
                <w:sz w:val="24"/>
                <w:szCs w:val="24"/>
              </w:rPr>
            </w:pPr>
            <w:proofErr w:type="spellStart"/>
            <w:ins w:id="431" w:author="Rawlins, Theresa" w:date="2020-08-20T11:43:00Z">
              <w:r w:rsidRPr="00D61BE2">
                <w:rPr>
                  <w:rFonts w:ascii="Arial" w:eastAsia="Times New Roman" w:hAnsi="Arial" w:cs="Arial"/>
                  <w:sz w:val="24"/>
                  <w:szCs w:val="24"/>
                </w:rPr>
                <w:t>Interfund</w:t>
              </w:r>
              <w:proofErr w:type="spellEnd"/>
              <w:r w:rsidRPr="00D61BE2">
                <w:rPr>
                  <w:rFonts w:ascii="Arial" w:eastAsia="Times New Roman" w:hAnsi="Arial" w:cs="Arial"/>
                  <w:sz w:val="24"/>
                  <w:szCs w:val="24"/>
                </w:rPr>
                <w:t xml:space="preserve"> Building &amp; Construction Loans Payable</w:t>
              </w:r>
            </w:ins>
          </w:p>
        </w:tc>
      </w:tr>
      <w:tr w:rsidR="00FD6D83" w:rsidRPr="00D61BE2" w14:paraId="23A0F25D" w14:textId="77777777" w:rsidTr="006C7E67">
        <w:trPr>
          <w:ins w:id="432" w:author="Rawlins, Theresa" w:date="2020-08-20T11:43:00Z"/>
        </w:trPr>
        <w:tc>
          <w:tcPr>
            <w:tcW w:w="1638" w:type="dxa"/>
            <w:vAlign w:val="center"/>
          </w:tcPr>
          <w:p w14:paraId="12CF9BA2" w14:textId="77777777" w:rsidR="00FD6D83" w:rsidRPr="00D61BE2" w:rsidRDefault="00FD6D83" w:rsidP="006C7E67">
            <w:pPr>
              <w:rPr>
                <w:ins w:id="433" w:author="Rawlins, Theresa" w:date="2020-08-20T11:43:00Z"/>
                <w:rFonts w:ascii="Arial" w:eastAsia="Times New Roman" w:hAnsi="Arial" w:cs="Arial"/>
                <w:sz w:val="24"/>
                <w:szCs w:val="24"/>
              </w:rPr>
            </w:pPr>
            <w:ins w:id="434" w:author="Rawlins, Theresa" w:date="2020-08-20T11:43:00Z">
              <w:r w:rsidRPr="00D61BE2">
                <w:rPr>
                  <w:rFonts w:ascii="Arial" w:eastAsia="Times New Roman" w:hAnsi="Arial" w:cs="Arial"/>
                  <w:sz w:val="24"/>
                  <w:szCs w:val="24"/>
                </w:rPr>
                <w:t>2500220</w:t>
              </w:r>
            </w:ins>
          </w:p>
        </w:tc>
        <w:tc>
          <w:tcPr>
            <w:tcW w:w="7938" w:type="dxa"/>
            <w:vAlign w:val="center"/>
          </w:tcPr>
          <w:p w14:paraId="41924655" w14:textId="77777777" w:rsidR="00FD6D83" w:rsidRPr="00D61BE2" w:rsidRDefault="00FD6D83" w:rsidP="006C7E67">
            <w:pPr>
              <w:rPr>
                <w:ins w:id="435" w:author="Rawlins, Theresa" w:date="2020-08-20T11:43:00Z"/>
                <w:rFonts w:ascii="Arial" w:eastAsia="Times New Roman" w:hAnsi="Arial" w:cs="Arial"/>
                <w:sz w:val="24"/>
                <w:szCs w:val="24"/>
              </w:rPr>
            </w:pPr>
            <w:proofErr w:type="spellStart"/>
            <w:ins w:id="436" w:author="Rawlins, Theresa" w:date="2020-08-20T11:43:00Z">
              <w:r w:rsidRPr="00D61BE2">
                <w:rPr>
                  <w:rFonts w:ascii="Arial" w:eastAsia="Times New Roman" w:hAnsi="Arial" w:cs="Arial"/>
                  <w:sz w:val="24"/>
                  <w:szCs w:val="24"/>
                </w:rPr>
                <w:t>Interfund</w:t>
              </w:r>
              <w:proofErr w:type="spellEnd"/>
              <w:r w:rsidRPr="00D61BE2">
                <w:rPr>
                  <w:rFonts w:ascii="Arial" w:eastAsia="Times New Roman" w:hAnsi="Arial" w:cs="Arial"/>
                  <w:sz w:val="24"/>
                  <w:szCs w:val="24"/>
                </w:rPr>
                <w:t xml:space="preserve"> Loans Payable</w:t>
              </w:r>
            </w:ins>
          </w:p>
        </w:tc>
      </w:tr>
      <w:tr w:rsidR="00FD6D83" w:rsidRPr="00D61BE2" w14:paraId="2FA15184" w14:textId="77777777" w:rsidTr="006C7E67">
        <w:trPr>
          <w:ins w:id="437" w:author="Rawlins, Theresa" w:date="2020-08-20T11:43:00Z"/>
        </w:trPr>
        <w:tc>
          <w:tcPr>
            <w:tcW w:w="1638" w:type="dxa"/>
            <w:vAlign w:val="center"/>
          </w:tcPr>
          <w:p w14:paraId="707E9833" w14:textId="77777777" w:rsidR="00FD6D83" w:rsidRPr="00D61BE2" w:rsidRDefault="00FD6D83" w:rsidP="006C7E67">
            <w:pPr>
              <w:rPr>
                <w:ins w:id="438" w:author="Rawlins, Theresa" w:date="2020-08-20T11:43:00Z"/>
                <w:rFonts w:ascii="Arial" w:eastAsia="Times New Roman" w:hAnsi="Arial" w:cs="Arial"/>
                <w:sz w:val="24"/>
                <w:szCs w:val="24"/>
              </w:rPr>
            </w:pPr>
            <w:ins w:id="439" w:author="Rawlins, Theresa" w:date="2020-08-20T11:43:00Z">
              <w:r w:rsidRPr="00D61BE2">
                <w:rPr>
                  <w:rFonts w:ascii="Arial" w:eastAsia="Times New Roman" w:hAnsi="Arial" w:cs="Arial"/>
                  <w:sz w:val="24"/>
                  <w:szCs w:val="24"/>
                </w:rPr>
                <w:t>4610120</w:t>
              </w:r>
            </w:ins>
          </w:p>
        </w:tc>
        <w:tc>
          <w:tcPr>
            <w:tcW w:w="7938" w:type="dxa"/>
            <w:vAlign w:val="center"/>
          </w:tcPr>
          <w:p w14:paraId="43A1C221" w14:textId="77777777" w:rsidR="00FD6D83" w:rsidRPr="00D61BE2" w:rsidRDefault="00FD6D83" w:rsidP="006C7E67">
            <w:pPr>
              <w:rPr>
                <w:ins w:id="440" w:author="Rawlins, Theresa" w:date="2020-08-20T11:43:00Z"/>
                <w:rFonts w:ascii="Arial" w:eastAsia="Times New Roman" w:hAnsi="Arial" w:cs="Arial"/>
                <w:sz w:val="24"/>
                <w:szCs w:val="24"/>
              </w:rPr>
            </w:pPr>
            <w:ins w:id="441" w:author="Rawlins, Theresa" w:date="2020-08-20T11:43:00Z">
              <w:r w:rsidRPr="00D61BE2">
                <w:rPr>
                  <w:rFonts w:ascii="Arial" w:eastAsia="Times New Roman" w:hAnsi="Arial" w:cs="Arial"/>
                  <w:sz w:val="24"/>
                  <w:szCs w:val="24"/>
                </w:rPr>
                <w:t>Other Additions (Unspecified)</w:t>
              </w:r>
            </w:ins>
          </w:p>
        </w:tc>
      </w:tr>
      <w:tr w:rsidR="00FD6D83" w:rsidRPr="00D61BE2" w14:paraId="431E185F" w14:textId="77777777" w:rsidTr="006C7E67">
        <w:trPr>
          <w:ins w:id="442" w:author="Rawlins, Theresa" w:date="2020-08-20T11:43:00Z"/>
        </w:trPr>
        <w:tc>
          <w:tcPr>
            <w:tcW w:w="1638" w:type="dxa"/>
            <w:vAlign w:val="center"/>
          </w:tcPr>
          <w:p w14:paraId="5AC11383" w14:textId="77777777" w:rsidR="00FD6D83" w:rsidRPr="00D61BE2" w:rsidRDefault="00FD6D83" w:rsidP="006C7E67">
            <w:pPr>
              <w:rPr>
                <w:ins w:id="443" w:author="Rawlins, Theresa" w:date="2020-08-20T11:43:00Z"/>
                <w:rFonts w:ascii="Arial" w:eastAsia="Times New Roman" w:hAnsi="Arial" w:cs="Arial"/>
                <w:sz w:val="24"/>
                <w:szCs w:val="24"/>
              </w:rPr>
            </w:pPr>
            <w:ins w:id="444" w:author="Rawlins, Theresa" w:date="2020-08-20T11:43:00Z">
              <w:r w:rsidRPr="00D61BE2">
                <w:rPr>
                  <w:rFonts w:ascii="Arial" w:eastAsia="Times New Roman" w:hAnsi="Arial" w:cs="Arial"/>
                  <w:sz w:val="24"/>
                  <w:szCs w:val="24"/>
                </w:rPr>
                <w:t>6210000</w:t>
              </w:r>
            </w:ins>
          </w:p>
        </w:tc>
        <w:tc>
          <w:tcPr>
            <w:tcW w:w="7938" w:type="dxa"/>
            <w:vAlign w:val="center"/>
          </w:tcPr>
          <w:p w14:paraId="3C166B45" w14:textId="77777777" w:rsidR="00FD6D83" w:rsidRPr="00D61BE2" w:rsidRDefault="00FD6D83" w:rsidP="006C7E67">
            <w:pPr>
              <w:rPr>
                <w:ins w:id="445" w:author="Rawlins, Theresa" w:date="2020-08-20T11:43:00Z"/>
                <w:rFonts w:ascii="Arial" w:eastAsia="Times New Roman" w:hAnsi="Arial" w:cs="Arial"/>
                <w:sz w:val="24"/>
                <w:szCs w:val="24"/>
              </w:rPr>
            </w:pPr>
            <w:ins w:id="446" w:author="Rawlins, Theresa" w:date="2020-08-20T11:43:00Z">
              <w:r w:rsidRPr="00D61BE2">
                <w:rPr>
                  <w:rFonts w:ascii="Arial" w:eastAsia="Times New Roman" w:hAnsi="Arial" w:cs="Arial"/>
                  <w:sz w:val="24"/>
                  <w:szCs w:val="24"/>
                </w:rPr>
                <w:t>Transfers to Other Funds</w:t>
              </w:r>
            </w:ins>
          </w:p>
        </w:tc>
      </w:tr>
      <w:tr w:rsidR="00FD6D83" w:rsidRPr="00D61BE2" w14:paraId="13183232" w14:textId="77777777" w:rsidTr="006C7E67">
        <w:trPr>
          <w:ins w:id="447" w:author="Rawlins, Theresa" w:date="2020-08-20T11:43:00Z"/>
        </w:trPr>
        <w:tc>
          <w:tcPr>
            <w:tcW w:w="1638" w:type="dxa"/>
            <w:vAlign w:val="center"/>
          </w:tcPr>
          <w:p w14:paraId="7499DA56" w14:textId="77777777" w:rsidR="00FD6D83" w:rsidRPr="00D61BE2" w:rsidRDefault="00FD6D83" w:rsidP="006C7E67">
            <w:pPr>
              <w:rPr>
                <w:ins w:id="448" w:author="Rawlins, Theresa" w:date="2020-08-20T11:43:00Z"/>
                <w:rFonts w:ascii="Arial" w:eastAsia="Times New Roman" w:hAnsi="Arial" w:cs="Arial"/>
                <w:sz w:val="24"/>
                <w:szCs w:val="24"/>
              </w:rPr>
            </w:pPr>
            <w:ins w:id="449" w:author="Rawlins, Theresa" w:date="2020-08-20T11:43:00Z">
              <w:r w:rsidRPr="00D61BE2">
                <w:rPr>
                  <w:rFonts w:ascii="Arial" w:eastAsia="Times New Roman" w:hAnsi="Arial" w:cs="Arial"/>
                  <w:sz w:val="24"/>
                  <w:szCs w:val="24"/>
                </w:rPr>
                <w:t>6230000</w:t>
              </w:r>
            </w:ins>
          </w:p>
        </w:tc>
        <w:tc>
          <w:tcPr>
            <w:tcW w:w="7938" w:type="dxa"/>
            <w:vAlign w:val="center"/>
          </w:tcPr>
          <w:p w14:paraId="4D5A0FAD" w14:textId="77777777" w:rsidR="00FD6D83" w:rsidRPr="00D61BE2" w:rsidRDefault="00FD6D83" w:rsidP="006C7E67">
            <w:pPr>
              <w:rPr>
                <w:ins w:id="450" w:author="Rawlins, Theresa" w:date="2020-08-20T11:43:00Z"/>
                <w:rFonts w:ascii="Arial" w:eastAsia="Times New Roman" w:hAnsi="Arial" w:cs="Arial"/>
                <w:sz w:val="24"/>
                <w:szCs w:val="24"/>
              </w:rPr>
            </w:pPr>
            <w:ins w:id="451" w:author="Rawlins, Theresa" w:date="2020-08-20T11:43:00Z">
              <w:r w:rsidRPr="00D61BE2">
                <w:rPr>
                  <w:rFonts w:ascii="Arial" w:eastAsia="Times New Roman" w:hAnsi="Arial" w:cs="Arial"/>
                  <w:sz w:val="24"/>
                  <w:szCs w:val="24"/>
                </w:rPr>
                <w:t>Loans to Other Funds</w:t>
              </w:r>
            </w:ins>
          </w:p>
        </w:tc>
      </w:tr>
      <w:tr w:rsidR="00FD6D83" w:rsidRPr="00D61BE2" w14:paraId="24F887C3" w14:textId="77777777" w:rsidTr="006C7E67">
        <w:trPr>
          <w:ins w:id="452" w:author="Rawlins, Theresa" w:date="2020-08-20T11:43:00Z"/>
        </w:trPr>
        <w:tc>
          <w:tcPr>
            <w:tcW w:w="1638" w:type="dxa"/>
            <w:vAlign w:val="center"/>
          </w:tcPr>
          <w:p w14:paraId="224A738B" w14:textId="77777777" w:rsidR="00FD6D83" w:rsidRPr="00D61BE2" w:rsidRDefault="00FD6D83" w:rsidP="006C7E67">
            <w:pPr>
              <w:rPr>
                <w:ins w:id="453" w:author="Rawlins, Theresa" w:date="2020-08-20T11:43:00Z"/>
                <w:rFonts w:ascii="Arial" w:eastAsia="Times New Roman" w:hAnsi="Arial" w:cs="Arial"/>
                <w:sz w:val="24"/>
                <w:szCs w:val="24"/>
              </w:rPr>
            </w:pPr>
            <w:ins w:id="454" w:author="Rawlins, Theresa" w:date="2020-08-20T11:43:00Z">
              <w:r w:rsidRPr="00D61BE2">
                <w:rPr>
                  <w:rFonts w:ascii="Arial" w:eastAsia="Times New Roman" w:hAnsi="Arial" w:cs="Arial"/>
                  <w:sz w:val="24"/>
                  <w:szCs w:val="24"/>
                </w:rPr>
                <w:t>6240000</w:t>
              </w:r>
            </w:ins>
          </w:p>
        </w:tc>
        <w:tc>
          <w:tcPr>
            <w:tcW w:w="7938" w:type="dxa"/>
            <w:vAlign w:val="center"/>
          </w:tcPr>
          <w:p w14:paraId="1D3F6AFF" w14:textId="77777777" w:rsidR="00FD6D83" w:rsidRPr="00D61BE2" w:rsidRDefault="00FD6D83" w:rsidP="006C7E67">
            <w:pPr>
              <w:rPr>
                <w:ins w:id="455" w:author="Rawlins, Theresa" w:date="2020-08-20T11:43:00Z"/>
                <w:rFonts w:ascii="Arial" w:eastAsia="Times New Roman" w:hAnsi="Arial" w:cs="Arial"/>
                <w:sz w:val="24"/>
                <w:szCs w:val="24"/>
              </w:rPr>
            </w:pPr>
            <w:ins w:id="456" w:author="Rawlins, Theresa" w:date="2020-08-20T11:43:00Z">
              <w:r w:rsidRPr="00D61BE2">
                <w:rPr>
                  <w:rFonts w:ascii="Arial" w:eastAsia="Times New Roman" w:hAnsi="Arial" w:cs="Arial"/>
                  <w:sz w:val="24"/>
                  <w:szCs w:val="24"/>
                </w:rPr>
                <w:t>Revenue Transfers to Other Funds</w:t>
              </w:r>
            </w:ins>
          </w:p>
        </w:tc>
      </w:tr>
      <w:tr w:rsidR="00FD6D83" w:rsidRPr="00D61BE2" w14:paraId="5C649B23" w14:textId="77777777" w:rsidTr="006C7E67">
        <w:trPr>
          <w:ins w:id="457" w:author="Rawlins, Theresa" w:date="2020-08-20T11:43:00Z"/>
        </w:trPr>
        <w:tc>
          <w:tcPr>
            <w:tcW w:w="1638" w:type="dxa"/>
            <w:vAlign w:val="center"/>
          </w:tcPr>
          <w:p w14:paraId="6D7D167C" w14:textId="77777777" w:rsidR="00FD6D83" w:rsidRPr="00D61BE2" w:rsidRDefault="00FD6D83" w:rsidP="006C7E67">
            <w:pPr>
              <w:rPr>
                <w:ins w:id="458" w:author="Rawlins, Theresa" w:date="2020-08-20T11:43:00Z"/>
                <w:rFonts w:ascii="Arial" w:eastAsia="Times New Roman" w:hAnsi="Arial" w:cs="Arial"/>
                <w:sz w:val="24"/>
                <w:szCs w:val="24"/>
              </w:rPr>
            </w:pPr>
            <w:ins w:id="459" w:author="Rawlins, Theresa" w:date="2020-08-20T11:43:00Z">
              <w:r w:rsidRPr="00D61BE2">
                <w:rPr>
                  <w:rFonts w:ascii="Arial" w:eastAsia="Times New Roman" w:hAnsi="Arial" w:cs="Arial"/>
                  <w:sz w:val="24"/>
                  <w:szCs w:val="24"/>
                </w:rPr>
                <w:t>6511000</w:t>
              </w:r>
            </w:ins>
          </w:p>
        </w:tc>
        <w:tc>
          <w:tcPr>
            <w:tcW w:w="7938" w:type="dxa"/>
            <w:vAlign w:val="center"/>
          </w:tcPr>
          <w:p w14:paraId="72D47A4C" w14:textId="77777777" w:rsidR="00FD6D83" w:rsidRPr="00D61BE2" w:rsidRDefault="00FD6D83" w:rsidP="006C7E67">
            <w:pPr>
              <w:rPr>
                <w:ins w:id="460" w:author="Rawlins, Theresa" w:date="2020-08-20T11:43:00Z"/>
                <w:rFonts w:ascii="Arial" w:eastAsia="Times New Roman" w:hAnsi="Arial" w:cs="Arial"/>
                <w:sz w:val="24"/>
                <w:szCs w:val="24"/>
              </w:rPr>
            </w:pPr>
            <w:ins w:id="461" w:author="Rawlins, Theresa" w:date="2020-08-20T11:43:00Z">
              <w:r w:rsidRPr="00D61BE2">
                <w:rPr>
                  <w:rFonts w:ascii="Arial" w:eastAsia="Times New Roman" w:hAnsi="Arial" w:cs="Arial"/>
                  <w:sz w:val="24"/>
                  <w:szCs w:val="24"/>
                </w:rPr>
                <w:t>Unappropriated Transfers to Other Funds</w:t>
              </w:r>
            </w:ins>
          </w:p>
        </w:tc>
      </w:tr>
      <w:tr w:rsidR="00FD6D83" w:rsidRPr="00D61BE2" w14:paraId="44C62A5E" w14:textId="77777777" w:rsidTr="006C7E67">
        <w:trPr>
          <w:ins w:id="462" w:author="Rawlins, Theresa" w:date="2020-08-20T11:43:00Z"/>
        </w:trPr>
        <w:tc>
          <w:tcPr>
            <w:tcW w:w="1638" w:type="dxa"/>
            <w:vAlign w:val="center"/>
          </w:tcPr>
          <w:p w14:paraId="1AA06C5A" w14:textId="77777777" w:rsidR="00FD6D83" w:rsidRPr="00D61BE2" w:rsidRDefault="00FD6D83" w:rsidP="006C7E67">
            <w:pPr>
              <w:rPr>
                <w:ins w:id="463" w:author="Rawlins, Theresa" w:date="2020-08-20T11:43:00Z"/>
                <w:rFonts w:ascii="Arial" w:eastAsia="Times New Roman" w:hAnsi="Arial" w:cs="Arial"/>
                <w:sz w:val="24"/>
                <w:szCs w:val="24"/>
              </w:rPr>
            </w:pPr>
            <w:ins w:id="464" w:author="Rawlins, Theresa" w:date="2020-08-20T11:43:00Z">
              <w:r w:rsidRPr="00D61BE2">
                <w:rPr>
                  <w:rFonts w:ascii="Arial" w:eastAsia="Times New Roman" w:hAnsi="Arial" w:cs="Arial"/>
                  <w:sz w:val="24"/>
                  <w:szCs w:val="24"/>
                </w:rPr>
                <w:lastRenderedPageBreak/>
                <w:t>6521000</w:t>
              </w:r>
            </w:ins>
          </w:p>
        </w:tc>
        <w:tc>
          <w:tcPr>
            <w:tcW w:w="7938" w:type="dxa"/>
            <w:vAlign w:val="center"/>
          </w:tcPr>
          <w:p w14:paraId="17697BFC" w14:textId="77777777" w:rsidR="00FD6D83" w:rsidRPr="00D61BE2" w:rsidRDefault="00FD6D83" w:rsidP="006C7E67">
            <w:pPr>
              <w:rPr>
                <w:ins w:id="465" w:author="Rawlins, Theresa" w:date="2020-08-20T11:43:00Z"/>
                <w:rFonts w:ascii="Arial" w:eastAsia="Times New Roman" w:hAnsi="Arial" w:cs="Arial"/>
                <w:sz w:val="24"/>
                <w:szCs w:val="24"/>
              </w:rPr>
            </w:pPr>
            <w:ins w:id="466" w:author="Rawlins, Theresa" w:date="2020-08-20T11:43:00Z">
              <w:r w:rsidRPr="00D61BE2">
                <w:rPr>
                  <w:rFonts w:ascii="Arial" w:eastAsia="Times New Roman" w:hAnsi="Arial" w:cs="Arial"/>
                  <w:sz w:val="24"/>
                  <w:szCs w:val="24"/>
                </w:rPr>
                <w:t>Unappropriated Transfers from Other Funds</w:t>
              </w:r>
            </w:ins>
          </w:p>
        </w:tc>
      </w:tr>
    </w:tbl>
    <w:p w14:paraId="01543E5B" w14:textId="77777777" w:rsidR="00FD6D83" w:rsidRPr="00D61BE2" w:rsidRDefault="00FD6D83" w:rsidP="00FD6D83">
      <w:pPr>
        <w:spacing w:after="0" w:line="240" w:lineRule="auto"/>
        <w:rPr>
          <w:ins w:id="467" w:author="Rawlins, Theresa" w:date="2020-08-20T11:43:00Z"/>
          <w:rFonts w:ascii="Arial" w:eastAsia="Arial" w:hAnsi="Arial" w:cs="Arial"/>
          <w:sz w:val="24"/>
          <w:szCs w:val="24"/>
        </w:rPr>
      </w:pPr>
    </w:p>
    <w:p w14:paraId="17E8D33F" w14:textId="77777777" w:rsidR="00FD6D83" w:rsidRPr="00D61BE2" w:rsidRDefault="00FD6D83" w:rsidP="00FD6D83">
      <w:pPr>
        <w:widowControl w:val="0"/>
        <w:autoSpaceDE w:val="0"/>
        <w:autoSpaceDN w:val="0"/>
        <w:spacing w:after="0" w:line="240" w:lineRule="auto"/>
        <w:rPr>
          <w:ins w:id="468" w:author="Rawlins, Theresa" w:date="2020-08-20T11:43:00Z"/>
          <w:rFonts w:ascii="Arial" w:eastAsia="Arial" w:hAnsi="Arial" w:cs="Arial"/>
          <w:b/>
          <w:sz w:val="24"/>
          <w:szCs w:val="24"/>
        </w:rPr>
      </w:pPr>
      <w:ins w:id="469" w:author="Rawlins, Theresa" w:date="2020-08-20T11:43:00Z">
        <w:r w:rsidRPr="00D61BE2">
          <w:rPr>
            <w:rFonts w:ascii="Arial" w:eastAsia="Arial" w:hAnsi="Arial" w:cs="Arial"/>
            <w:b/>
            <w:sz w:val="24"/>
            <w:szCs w:val="24"/>
          </w:rPr>
          <w:t>Subsidiary GL Account Information Required for Some Accounts</w:t>
        </w:r>
      </w:ins>
    </w:p>
    <w:p w14:paraId="59FCD57A" w14:textId="64264095" w:rsidR="00FD6D83" w:rsidRPr="00D61BE2" w:rsidRDefault="00FD6D83" w:rsidP="00FD6D83">
      <w:pPr>
        <w:spacing w:after="0" w:line="240" w:lineRule="auto"/>
        <w:rPr>
          <w:ins w:id="470" w:author="Rawlins, Theresa" w:date="2020-08-20T11:43:00Z"/>
          <w:rFonts w:ascii="Arial" w:eastAsiaTheme="minorEastAsia" w:hAnsi="Arial" w:cs="Arial"/>
          <w:sz w:val="24"/>
          <w:szCs w:val="24"/>
        </w:rPr>
      </w:pPr>
      <w:ins w:id="471" w:author="Rawlins, Theresa" w:date="2020-08-20T11:43:00Z">
        <w:r w:rsidRPr="00D61BE2">
          <w:rPr>
            <w:rFonts w:ascii="Arial" w:eastAsiaTheme="minorEastAsia" w:hAnsi="Arial" w:cs="Arial"/>
            <w:sz w:val="24"/>
            <w:szCs w:val="24"/>
          </w:rPr>
          <w:t>Certain general ledger accounts require subsidiary account numbers. The subsidiary account numbers signify the Accounts Receivable</w:t>
        </w:r>
      </w:ins>
      <w:r w:rsidRPr="00D61BE2">
        <w:rPr>
          <w:rFonts w:ascii="Arial" w:eastAsiaTheme="minorEastAsia" w:hAnsi="Arial" w:cs="Arial"/>
          <w:sz w:val="24"/>
          <w:szCs w:val="24"/>
        </w:rPr>
        <w:t xml:space="preserve"> accounts involved in the transactions. </w:t>
      </w:r>
      <w:del w:id="472" w:author="Rawlins, Theresa" w:date="2020-08-20T11:43:00Z">
        <w:r w:rsidR="008B52D1" w:rsidRPr="008B52D1">
          <w:rPr>
            <w:rFonts w:ascii="Arial" w:eastAsia="Arial" w:hAnsi="Arial" w:cs="Arial"/>
            <w:sz w:val="24"/>
            <w:szCs w:val="24"/>
          </w:rPr>
          <w:delText>Following are the</w:delText>
        </w:r>
      </w:del>
      <w:ins w:id="473" w:author="Rawlins, Theresa" w:date="2020-08-20T11:43:00Z">
        <w:r w:rsidRPr="00D61BE2">
          <w:rPr>
            <w:rFonts w:ascii="Arial" w:eastAsiaTheme="minorEastAsia" w:hAnsi="Arial" w:cs="Arial"/>
            <w:sz w:val="24"/>
            <w:szCs w:val="24"/>
          </w:rPr>
          <w:t>The accounts and legacy accounts listed below require subsidiary account coding:</w:t>
        </w:r>
      </w:ins>
    </w:p>
    <w:p w14:paraId="53969A80" w14:textId="77777777" w:rsidR="00FD6D83" w:rsidRPr="00D61BE2" w:rsidRDefault="00FD6D83" w:rsidP="00FD6D83">
      <w:pPr>
        <w:spacing w:after="0" w:line="240" w:lineRule="auto"/>
        <w:rPr>
          <w:ins w:id="474" w:author="Rawlins, Theresa" w:date="2020-08-20T11:43:00Z"/>
          <w:rFonts w:eastAsiaTheme="minorEastAsia"/>
        </w:rPr>
      </w:pPr>
    </w:p>
    <w:p w14:paraId="53B1F551" w14:textId="51CC93C9" w:rsidR="00FD6D83" w:rsidRPr="00D61BE2" w:rsidRDefault="00FD6D83">
      <w:pPr>
        <w:spacing w:after="0" w:line="240" w:lineRule="auto"/>
        <w:rPr>
          <w:rFonts w:ascii="Arial" w:eastAsia="Arial" w:hAnsi="Arial" w:cs="Arial"/>
          <w:sz w:val="24"/>
          <w:szCs w:val="24"/>
        </w:rPr>
        <w:pPrChange w:id="475" w:author="Rawlins, Theresa" w:date="2020-08-20T11:43:00Z">
          <w:pPr>
            <w:widowControl w:val="0"/>
            <w:autoSpaceDE w:val="0"/>
            <w:autoSpaceDN w:val="0"/>
            <w:spacing w:after="0" w:line="240" w:lineRule="auto"/>
            <w:ind w:left="220" w:right="815"/>
          </w:pPr>
        </w:pPrChange>
      </w:pPr>
      <w:ins w:id="476" w:author="Rawlins, Theresa" w:date="2020-08-20T11:43:00Z">
        <w:r w:rsidRPr="00D61BE2">
          <w:rPr>
            <w:rFonts w:ascii="Arial" w:eastAsia="Arial" w:hAnsi="Arial" w:cs="Arial"/>
            <w:sz w:val="24"/>
            <w:szCs w:val="24"/>
          </w:rPr>
          <w:t>Legacy</w:t>
        </w:r>
      </w:ins>
      <w:r w:rsidRPr="00D61BE2">
        <w:rPr>
          <w:rFonts w:ascii="Arial" w:eastAsia="Arial" w:hAnsi="Arial" w:cs="Arial"/>
          <w:sz w:val="24"/>
          <w:szCs w:val="24"/>
        </w:rPr>
        <w:t xml:space="preserve"> general ledger accounts </w:t>
      </w:r>
      <w:del w:id="477" w:author="Rawlins, Theresa" w:date="2020-08-20T11:43:00Z">
        <w:r w:rsidR="008B52D1" w:rsidRPr="008B52D1">
          <w:rPr>
            <w:rFonts w:ascii="Arial" w:eastAsia="Arial" w:hAnsi="Arial" w:cs="Arial"/>
            <w:sz w:val="24"/>
            <w:szCs w:val="24"/>
          </w:rPr>
          <w:delText>which</w:delText>
        </w:r>
      </w:del>
      <w:ins w:id="478" w:author="Rawlins, Theresa" w:date="2020-08-20T11:43:00Z">
        <w:r w:rsidRPr="00D61BE2">
          <w:rPr>
            <w:rFonts w:ascii="Arial" w:eastAsia="Arial" w:hAnsi="Arial" w:cs="Arial"/>
            <w:sz w:val="24"/>
            <w:szCs w:val="24"/>
          </w:rPr>
          <w:t>that</w:t>
        </w:r>
      </w:ins>
      <w:r w:rsidRPr="00D61BE2">
        <w:rPr>
          <w:rFonts w:ascii="Arial" w:eastAsia="Arial" w:hAnsi="Arial" w:cs="Arial"/>
          <w:sz w:val="24"/>
          <w:szCs w:val="24"/>
        </w:rPr>
        <w:t xml:space="preserve"> require</w:t>
      </w:r>
      <w:del w:id="479" w:author="Rawlins, Theresa" w:date="2020-08-20T11:43:00Z">
        <w:r w:rsidR="008B52D1" w:rsidRPr="008B52D1">
          <w:rPr>
            <w:rFonts w:ascii="Arial" w:eastAsia="Arial" w:hAnsi="Arial" w:cs="Arial"/>
            <w:sz w:val="24"/>
            <w:szCs w:val="24"/>
          </w:rPr>
          <w:delText xml:space="preserve"> four-digit</w:delText>
        </w:r>
      </w:del>
      <w:r w:rsidRPr="00D61BE2">
        <w:rPr>
          <w:rFonts w:ascii="Arial" w:eastAsia="Arial" w:hAnsi="Arial" w:cs="Arial"/>
          <w:sz w:val="24"/>
          <w:szCs w:val="24"/>
        </w:rPr>
        <w:t xml:space="preserve"> subsidiary account coding:</w:t>
      </w:r>
    </w:p>
    <w:p w14:paraId="6D1D15F1" w14:textId="77777777" w:rsidR="00FD6D83" w:rsidRPr="00D61BE2" w:rsidRDefault="00FD6D83">
      <w:pPr>
        <w:spacing w:after="0" w:line="240" w:lineRule="auto"/>
        <w:rPr>
          <w:rPrChange w:id="480" w:author="Rawlins, Theresa" w:date="2020-08-20T11:43:00Z">
            <w:rPr>
              <w:rFonts w:ascii="Arial" w:hAnsi="Arial"/>
              <w:sz w:val="26"/>
            </w:rPr>
          </w:rPrChange>
        </w:rPr>
        <w:pPrChange w:id="481" w:author="Rawlins, Theresa" w:date="2020-08-20T11:43:00Z">
          <w:pPr>
            <w:widowControl w:val="0"/>
            <w:autoSpaceDE w:val="0"/>
            <w:autoSpaceDN w:val="0"/>
            <w:spacing w:after="0" w:line="240" w:lineRule="auto"/>
          </w:pPr>
        </w:pPrChange>
      </w:pPr>
    </w:p>
    <w:p w14:paraId="304E76B7" w14:textId="77777777" w:rsidR="008B52D1" w:rsidRPr="008B52D1" w:rsidRDefault="008B52D1" w:rsidP="008B52D1">
      <w:pPr>
        <w:widowControl w:val="0"/>
        <w:numPr>
          <w:ilvl w:val="0"/>
          <w:numId w:val="3"/>
        </w:numPr>
        <w:tabs>
          <w:tab w:val="left" w:pos="940"/>
          <w:tab w:val="left" w:pos="941"/>
        </w:tabs>
        <w:autoSpaceDE w:val="0"/>
        <w:autoSpaceDN w:val="0"/>
        <w:spacing w:before="218" w:after="0" w:line="240" w:lineRule="auto"/>
        <w:rPr>
          <w:del w:id="482" w:author="Rawlins, Theresa" w:date="2020-08-20T11:43:00Z"/>
          <w:rFonts w:ascii="Symbol" w:eastAsia="Arial" w:hAnsi="Arial" w:cs="Arial"/>
          <w:sz w:val="20"/>
        </w:rPr>
      </w:pPr>
      <w:del w:id="483" w:author="Rawlins, Theresa" w:date="2020-08-20T11:43:00Z">
        <w:r w:rsidRPr="008B52D1">
          <w:rPr>
            <w:rFonts w:ascii="Arial" w:eastAsia="Arial" w:hAnsi="Arial" w:cs="Arial"/>
            <w:sz w:val="24"/>
          </w:rPr>
          <w:delText>Account No. 1390, Allowance for Uncollectible</w:delText>
        </w:r>
        <w:r w:rsidRPr="008B52D1">
          <w:rPr>
            <w:rFonts w:ascii="Arial" w:eastAsia="Arial" w:hAnsi="Arial" w:cs="Arial"/>
            <w:spacing w:val="-1"/>
            <w:sz w:val="24"/>
          </w:rPr>
          <w:delText xml:space="preserve"> </w:delText>
        </w:r>
        <w:r w:rsidRPr="008B52D1">
          <w:rPr>
            <w:rFonts w:ascii="Arial" w:eastAsia="Arial" w:hAnsi="Arial" w:cs="Arial"/>
            <w:sz w:val="24"/>
          </w:rPr>
          <w:delText>Amounts</w:delText>
        </w:r>
      </w:del>
    </w:p>
    <w:p w14:paraId="4D2D0526" w14:textId="77777777" w:rsidR="008B52D1" w:rsidRPr="008B52D1" w:rsidRDefault="008B52D1" w:rsidP="008B52D1">
      <w:pPr>
        <w:widowControl w:val="0"/>
        <w:numPr>
          <w:ilvl w:val="0"/>
          <w:numId w:val="3"/>
        </w:numPr>
        <w:tabs>
          <w:tab w:val="left" w:pos="940"/>
          <w:tab w:val="left" w:pos="941"/>
        </w:tabs>
        <w:autoSpaceDE w:val="0"/>
        <w:autoSpaceDN w:val="0"/>
        <w:spacing w:before="199" w:after="0" w:line="240" w:lineRule="auto"/>
        <w:rPr>
          <w:del w:id="484" w:author="Rawlins, Theresa" w:date="2020-08-20T11:43:00Z"/>
          <w:rFonts w:ascii="Symbol" w:eastAsia="Arial" w:hAnsi="Arial" w:cs="Arial"/>
          <w:sz w:val="20"/>
        </w:rPr>
      </w:pPr>
      <w:bookmarkStart w:id="485" w:name="_Account_No._1600,_Provision_for_Deferr"/>
      <w:bookmarkEnd w:id="485"/>
      <w:del w:id="486" w:author="Rawlins, Theresa" w:date="2020-08-20T11:43:00Z">
        <w:r w:rsidRPr="008B52D1">
          <w:rPr>
            <w:rFonts w:ascii="Arial" w:eastAsia="Arial" w:hAnsi="Arial" w:cs="Arial"/>
            <w:sz w:val="24"/>
          </w:rPr>
          <w:delText>Account No. 1600, Provision for Deferred</w:delText>
        </w:r>
        <w:r w:rsidRPr="008B52D1">
          <w:rPr>
            <w:rFonts w:ascii="Arial" w:eastAsia="Arial" w:hAnsi="Arial" w:cs="Arial"/>
            <w:spacing w:val="-1"/>
            <w:sz w:val="24"/>
          </w:rPr>
          <w:delText xml:space="preserve"> </w:delText>
        </w:r>
        <w:r w:rsidRPr="008B52D1">
          <w:rPr>
            <w:rFonts w:ascii="Arial" w:eastAsia="Arial" w:hAnsi="Arial" w:cs="Arial"/>
            <w:sz w:val="24"/>
          </w:rPr>
          <w:delText>Receivables</w:delText>
        </w:r>
      </w:del>
    </w:p>
    <w:tbl>
      <w:tblPr>
        <w:tblStyle w:val="TableGrid"/>
        <w:tblW w:w="0" w:type="auto"/>
        <w:tblLook w:val="04A0" w:firstRow="1" w:lastRow="0" w:firstColumn="1" w:lastColumn="0" w:noHBand="0" w:noVBand="1"/>
        <w:tblCaption w:val="Subsidiary Account Coding"/>
        <w:tblDescription w:val="List of legacy accounts that require subsidiary account coding"/>
      </w:tblPr>
      <w:tblGrid>
        <w:gridCol w:w="1638"/>
        <w:gridCol w:w="7938"/>
      </w:tblGrid>
      <w:tr w:rsidR="00FD6D83" w:rsidRPr="00D61BE2" w14:paraId="72A812BE" w14:textId="77777777" w:rsidTr="006C7E67">
        <w:trPr>
          <w:tblHeader/>
          <w:ins w:id="487" w:author="Rawlins, Theresa" w:date="2020-08-20T11:43:00Z"/>
        </w:trPr>
        <w:tc>
          <w:tcPr>
            <w:tcW w:w="1638" w:type="dxa"/>
          </w:tcPr>
          <w:p w14:paraId="0FDF9F83" w14:textId="77777777" w:rsidR="00FD6D83" w:rsidRPr="00D61BE2" w:rsidRDefault="00FD6D83" w:rsidP="006C7E67">
            <w:pPr>
              <w:rPr>
                <w:ins w:id="488" w:author="Rawlins, Theresa" w:date="2020-08-20T11:43:00Z"/>
                <w:rFonts w:ascii="Arial" w:eastAsia="Times New Roman" w:hAnsi="Arial" w:cs="Arial"/>
                <w:b/>
                <w:sz w:val="24"/>
                <w:szCs w:val="24"/>
              </w:rPr>
            </w:pPr>
            <w:ins w:id="489" w:author="Rawlins, Theresa" w:date="2020-08-20T11:43:00Z">
              <w:r w:rsidRPr="00D61BE2">
                <w:rPr>
                  <w:rFonts w:ascii="Arial" w:eastAsia="Times New Roman" w:hAnsi="Arial" w:cs="Arial"/>
                  <w:b/>
                  <w:sz w:val="24"/>
                  <w:szCs w:val="24"/>
                </w:rPr>
                <w:t>Legacy Account</w:t>
              </w:r>
            </w:ins>
          </w:p>
        </w:tc>
        <w:tc>
          <w:tcPr>
            <w:tcW w:w="7938" w:type="dxa"/>
          </w:tcPr>
          <w:p w14:paraId="10F719DE" w14:textId="77777777" w:rsidR="00FD6D83" w:rsidRPr="00D61BE2" w:rsidRDefault="00FD6D83" w:rsidP="006C7E67">
            <w:pPr>
              <w:jc w:val="center"/>
              <w:rPr>
                <w:ins w:id="490" w:author="Rawlins, Theresa" w:date="2020-08-20T11:43:00Z"/>
                <w:rFonts w:ascii="Arial" w:eastAsia="Times New Roman" w:hAnsi="Arial" w:cs="Arial"/>
                <w:b/>
                <w:sz w:val="24"/>
                <w:szCs w:val="24"/>
              </w:rPr>
            </w:pPr>
            <w:ins w:id="491" w:author="Rawlins, Theresa" w:date="2020-08-20T11:43:00Z">
              <w:r w:rsidRPr="00D61BE2">
                <w:rPr>
                  <w:rFonts w:ascii="Arial" w:eastAsia="Times New Roman" w:hAnsi="Arial" w:cs="Arial"/>
                  <w:b/>
                  <w:sz w:val="24"/>
                  <w:szCs w:val="24"/>
                </w:rPr>
                <w:t>Account Title</w:t>
              </w:r>
            </w:ins>
          </w:p>
        </w:tc>
      </w:tr>
      <w:tr w:rsidR="00FD6D83" w:rsidRPr="00D61BE2" w14:paraId="2674DC4E" w14:textId="77777777" w:rsidTr="006C7E67">
        <w:trPr>
          <w:ins w:id="492" w:author="Rawlins, Theresa" w:date="2020-08-20T11:43:00Z"/>
        </w:trPr>
        <w:tc>
          <w:tcPr>
            <w:tcW w:w="1638" w:type="dxa"/>
          </w:tcPr>
          <w:p w14:paraId="34E3EC99" w14:textId="77777777" w:rsidR="00FD6D83" w:rsidRPr="00D61BE2" w:rsidRDefault="00FD6D83" w:rsidP="006C7E67">
            <w:pPr>
              <w:rPr>
                <w:ins w:id="493" w:author="Rawlins, Theresa" w:date="2020-08-20T11:43:00Z"/>
                <w:rFonts w:ascii="Arial" w:eastAsia="Times New Roman" w:hAnsi="Arial" w:cs="Arial"/>
                <w:sz w:val="24"/>
                <w:szCs w:val="24"/>
              </w:rPr>
            </w:pPr>
            <w:ins w:id="494" w:author="Rawlins, Theresa" w:date="2020-08-20T11:43:00Z">
              <w:r w:rsidRPr="00D61BE2">
                <w:rPr>
                  <w:rFonts w:ascii="Arial" w:eastAsia="Times New Roman" w:hAnsi="Arial" w:cs="Arial"/>
                  <w:sz w:val="24"/>
                  <w:szCs w:val="24"/>
                </w:rPr>
                <w:t>1390</w:t>
              </w:r>
            </w:ins>
          </w:p>
        </w:tc>
        <w:tc>
          <w:tcPr>
            <w:tcW w:w="7938" w:type="dxa"/>
          </w:tcPr>
          <w:p w14:paraId="26F880E0" w14:textId="77777777" w:rsidR="00FD6D83" w:rsidRPr="00D61BE2" w:rsidRDefault="00FD6D83" w:rsidP="006C7E67">
            <w:pPr>
              <w:rPr>
                <w:ins w:id="495" w:author="Rawlins, Theresa" w:date="2020-08-20T11:43:00Z"/>
                <w:rFonts w:ascii="Arial" w:eastAsia="Times New Roman" w:hAnsi="Arial" w:cs="Arial"/>
                <w:sz w:val="24"/>
                <w:szCs w:val="24"/>
              </w:rPr>
            </w:pPr>
            <w:ins w:id="496" w:author="Rawlins, Theresa" w:date="2020-08-20T11:43:00Z">
              <w:r w:rsidRPr="00D61BE2">
                <w:rPr>
                  <w:rFonts w:ascii="Arial" w:eastAsia="Times New Roman" w:hAnsi="Arial" w:cs="Arial"/>
                  <w:sz w:val="24"/>
                  <w:szCs w:val="24"/>
                </w:rPr>
                <w:t>Allowance for Uncollectible Accounts</w:t>
              </w:r>
            </w:ins>
          </w:p>
        </w:tc>
      </w:tr>
      <w:tr w:rsidR="00FD6D83" w:rsidRPr="00D61BE2" w14:paraId="503B7379" w14:textId="77777777" w:rsidTr="006C7E67">
        <w:trPr>
          <w:ins w:id="497" w:author="Rawlins, Theresa" w:date="2020-08-20T11:43:00Z"/>
        </w:trPr>
        <w:tc>
          <w:tcPr>
            <w:tcW w:w="1638" w:type="dxa"/>
          </w:tcPr>
          <w:p w14:paraId="6C346863" w14:textId="77777777" w:rsidR="00FD6D83" w:rsidRPr="00D61BE2" w:rsidRDefault="00FD6D83" w:rsidP="006C7E67">
            <w:pPr>
              <w:rPr>
                <w:ins w:id="498" w:author="Rawlins, Theresa" w:date="2020-08-20T11:43:00Z"/>
                <w:rFonts w:ascii="Arial" w:eastAsia="Times New Roman" w:hAnsi="Arial" w:cs="Arial"/>
                <w:sz w:val="24"/>
                <w:szCs w:val="24"/>
              </w:rPr>
            </w:pPr>
            <w:ins w:id="499" w:author="Rawlins, Theresa" w:date="2020-08-20T11:43:00Z">
              <w:r w:rsidRPr="00D61BE2">
                <w:rPr>
                  <w:rFonts w:ascii="Arial" w:eastAsia="Times New Roman" w:hAnsi="Arial" w:cs="Arial"/>
                  <w:sz w:val="24"/>
                  <w:szCs w:val="24"/>
                </w:rPr>
                <w:t>1600</w:t>
              </w:r>
            </w:ins>
          </w:p>
        </w:tc>
        <w:tc>
          <w:tcPr>
            <w:tcW w:w="7938" w:type="dxa"/>
          </w:tcPr>
          <w:p w14:paraId="319585D1" w14:textId="77777777" w:rsidR="00FD6D83" w:rsidRPr="00D61BE2" w:rsidRDefault="00FD6D83" w:rsidP="006C7E67">
            <w:pPr>
              <w:rPr>
                <w:ins w:id="500" w:author="Rawlins, Theresa" w:date="2020-08-20T11:43:00Z"/>
                <w:rFonts w:ascii="Arial" w:eastAsia="Times New Roman" w:hAnsi="Arial" w:cs="Arial"/>
                <w:sz w:val="24"/>
                <w:szCs w:val="24"/>
              </w:rPr>
            </w:pPr>
            <w:ins w:id="501" w:author="Rawlins, Theresa" w:date="2020-08-20T11:43:00Z">
              <w:r w:rsidRPr="00D61BE2">
                <w:rPr>
                  <w:rFonts w:ascii="Arial" w:eastAsia="Times New Roman" w:hAnsi="Arial" w:cs="Arial"/>
                  <w:sz w:val="24"/>
                  <w:szCs w:val="24"/>
                </w:rPr>
                <w:t>Provision for Deferred Receivables</w:t>
              </w:r>
            </w:ins>
          </w:p>
        </w:tc>
      </w:tr>
    </w:tbl>
    <w:p w14:paraId="13C9CCEA" w14:textId="77777777" w:rsidR="00FD6D83" w:rsidRPr="00D61BE2" w:rsidRDefault="00FD6D83" w:rsidP="00FD6D83">
      <w:pPr>
        <w:spacing w:after="0" w:line="240" w:lineRule="auto"/>
        <w:rPr>
          <w:ins w:id="502" w:author="Rawlins, Theresa" w:date="2020-08-20T11:43:00Z"/>
          <w:rFonts w:ascii="Arial" w:eastAsiaTheme="minorEastAsia" w:hAnsi="Arial" w:cs="Arial"/>
          <w:sz w:val="24"/>
          <w:szCs w:val="24"/>
        </w:rPr>
      </w:pPr>
    </w:p>
    <w:p w14:paraId="3FC6EC53" w14:textId="532B6542" w:rsidR="00FD6D83" w:rsidRPr="00D61BE2" w:rsidRDefault="00FD6D83" w:rsidP="00FD6D83">
      <w:pPr>
        <w:spacing w:after="0" w:line="240" w:lineRule="auto"/>
        <w:ind w:left="270" w:hanging="180"/>
        <w:rPr>
          <w:ins w:id="503" w:author="Rawlins, Theresa" w:date="2020-08-20T11:43:00Z"/>
          <w:rFonts w:ascii="Arial" w:eastAsiaTheme="minorEastAsia" w:hAnsi="Arial" w:cs="Arial"/>
          <w:sz w:val="24"/>
          <w:szCs w:val="24"/>
        </w:rPr>
      </w:pPr>
      <w:r w:rsidRPr="00D61BE2">
        <w:rPr>
          <w:rFonts w:ascii="Arial" w:eastAsiaTheme="minorEastAsia" w:hAnsi="Arial" w:cs="Arial"/>
          <w:sz w:val="24"/>
          <w:szCs w:val="24"/>
        </w:rPr>
        <w:t>Examples</w:t>
      </w:r>
      <w:del w:id="504" w:author="Rawlins, Theresa" w:date="2020-08-20T11:43:00Z">
        <w:r w:rsidR="008B52D1" w:rsidRPr="008B52D1">
          <w:rPr>
            <w:rFonts w:ascii="Arial" w:eastAsia="Arial" w:hAnsi="Arial" w:cs="Arial"/>
            <w:sz w:val="24"/>
            <w:szCs w:val="24"/>
          </w:rPr>
          <w:delText xml:space="preserve">: </w:delText>
        </w:r>
      </w:del>
      <w:ins w:id="505" w:author="Rawlins, Theresa" w:date="2020-08-20T11:43:00Z">
        <w:r w:rsidRPr="00D61BE2">
          <w:rPr>
            <w:rFonts w:ascii="Arial" w:eastAsiaTheme="minorEastAsia" w:hAnsi="Arial" w:cs="Arial"/>
            <w:sz w:val="24"/>
            <w:szCs w:val="24"/>
          </w:rPr>
          <w:t xml:space="preserve"> of legacy subsidiary accounts include: </w:t>
        </w:r>
      </w:ins>
    </w:p>
    <w:p w14:paraId="4D64F249" w14:textId="42D888BE" w:rsidR="00FD6D83" w:rsidRPr="00D61BE2" w:rsidRDefault="00FD6D83">
      <w:pPr>
        <w:spacing w:after="0" w:line="240" w:lineRule="auto"/>
        <w:ind w:left="180" w:hanging="90"/>
        <w:rPr>
          <w:rFonts w:ascii="Arial" w:eastAsiaTheme="minorEastAsia" w:hAnsi="Arial" w:cs="Arial"/>
          <w:sz w:val="24"/>
          <w:szCs w:val="24"/>
        </w:rPr>
        <w:pPrChange w:id="506" w:author="Rawlins, Theresa" w:date="2020-08-20T11:43:00Z">
          <w:pPr>
            <w:widowControl w:val="0"/>
            <w:autoSpaceDE w:val="0"/>
            <w:autoSpaceDN w:val="0"/>
            <w:spacing w:before="200" w:after="0" w:line="240" w:lineRule="auto"/>
            <w:ind w:left="3168" w:hanging="2588"/>
          </w:pPr>
        </w:pPrChange>
      </w:pPr>
      <w:r w:rsidRPr="00D61BE2">
        <w:rPr>
          <w:rFonts w:ascii="Arial" w:eastAsiaTheme="minorEastAsia" w:hAnsi="Arial" w:cs="Arial"/>
          <w:sz w:val="24"/>
          <w:szCs w:val="24"/>
        </w:rPr>
        <w:t>1390.1311—</w:t>
      </w:r>
      <w:del w:id="507" w:author="Rawlins, Theresa" w:date="2020-08-20T11:43:00Z">
        <w:r w:rsidR="008B52D1" w:rsidRPr="008B52D1">
          <w:rPr>
            <w:rFonts w:ascii="Arial" w:eastAsia="Arial" w:hAnsi="Arial" w:cs="Arial"/>
            <w:sz w:val="24"/>
            <w:szCs w:val="24"/>
          </w:rPr>
          <w:delText>Allowances</w:delText>
        </w:r>
      </w:del>
      <w:ins w:id="508" w:author="Rawlins, Theresa" w:date="2020-08-20T11:43:00Z">
        <w:r w:rsidRPr="00D61BE2">
          <w:rPr>
            <w:rFonts w:ascii="Arial" w:eastAsiaTheme="minorEastAsia" w:hAnsi="Arial" w:cs="Arial"/>
            <w:sz w:val="24"/>
            <w:szCs w:val="24"/>
          </w:rPr>
          <w:t>Allowance</w:t>
        </w:r>
      </w:ins>
      <w:r w:rsidRPr="00D61BE2">
        <w:rPr>
          <w:rFonts w:ascii="Arial" w:eastAsiaTheme="minorEastAsia" w:hAnsi="Arial" w:cs="Arial"/>
          <w:sz w:val="24"/>
          <w:szCs w:val="24"/>
        </w:rPr>
        <w:t xml:space="preserve"> for Uncollectible Accounts–Accounts Receivable–Abatements</w:t>
      </w:r>
    </w:p>
    <w:p w14:paraId="34AFB4F6" w14:textId="77777777" w:rsidR="00FD6D83" w:rsidRPr="00D61BE2" w:rsidRDefault="00FD6D83">
      <w:pPr>
        <w:spacing w:after="0" w:line="240" w:lineRule="auto"/>
        <w:ind w:left="180" w:hanging="90"/>
        <w:rPr>
          <w:rFonts w:ascii="Arial" w:eastAsiaTheme="minorEastAsia" w:hAnsi="Arial" w:cs="Arial"/>
          <w:sz w:val="24"/>
          <w:szCs w:val="24"/>
        </w:rPr>
        <w:pPrChange w:id="509" w:author="Rawlins, Theresa" w:date="2020-08-20T11:43:00Z">
          <w:pPr>
            <w:widowControl w:val="0"/>
            <w:autoSpaceDE w:val="0"/>
            <w:autoSpaceDN w:val="0"/>
            <w:spacing w:before="199" w:after="0" w:line="240" w:lineRule="auto"/>
            <w:ind w:left="3235" w:right="815" w:hanging="1441"/>
          </w:pPr>
        </w:pPrChange>
      </w:pPr>
      <w:r w:rsidRPr="00D61BE2">
        <w:rPr>
          <w:rFonts w:ascii="Arial" w:eastAsiaTheme="minorEastAsia" w:hAnsi="Arial" w:cs="Arial"/>
          <w:sz w:val="24"/>
          <w:szCs w:val="24"/>
        </w:rPr>
        <w:t>1600.1313—Provision for Deferred Receivables–Accounts Receivable–</w:t>
      </w:r>
      <w:bookmarkStart w:id="510" w:name="__Revenue_"/>
      <w:bookmarkEnd w:id="510"/>
      <w:r w:rsidRPr="00D61BE2">
        <w:rPr>
          <w:rFonts w:ascii="Arial" w:eastAsiaTheme="minorEastAsia" w:hAnsi="Arial" w:cs="Arial"/>
          <w:sz w:val="24"/>
          <w:szCs w:val="24"/>
        </w:rPr>
        <w:t xml:space="preserve"> Revenue</w:t>
      </w:r>
    </w:p>
    <w:p w14:paraId="53BDFE0F" w14:textId="77777777" w:rsidR="00FD6D83" w:rsidRPr="00D61BE2" w:rsidRDefault="00FD6D83">
      <w:pPr>
        <w:spacing w:after="0" w:line="240" w:lineRule="auto"/>
        <w:ind w:left="180" w:hanging="90"/>
        <w:rPr>
          <w:rFonts w:ascii="Arial" w:eastAsiaTheme="minorEastAsia" w:hAnsi="Arial" w:cs="Arial"/>
          <w:sz w:val="24"/>
          <w:szCs w:val="24"/>
        </w:rPr>
        <w:pPrChange w:id="511" w:author="Rawlins, Theresa" w:date="2020-08-20T11:43:00Z">
          <w:pPr>
            <w:widowControl w:val="0"/>
            <w:autoSpaceDE w:val="0"/>
            <w:autoSpaceDN w:val="0"/>
            <w:spacing w:before="199" w:after="0" w:line="240" w:lineRule="auto"/>
            <w:ind w:left="1794"/>
          </w:pPr>
        </w:pPrChange>
      </w:pPr>
      <w:r w:rsidRPr="00D61BE2">
        <w:rPr>
          <w:rFonts w:ascii="Arial" w:eastAsiaTheme="minorEastAsia" w:hAnsi="Arial" w:cs="Arial"/>
          <w:sz w:val="24"/>
          <w:szCs w:val="24"/>
        </w:rPr>
        <w:t>1600.1410—Provision for Deferred Receivables–Due from Other Funds</w:t>
      </w:r>
    </w:p>
    <w:p w14:paraId="3AC8643C" w14:textId="77777777" w:rsidR="00FD6D83" w:rsidRPr="00D61BE2" w:rsidRDefault="00FD6D83">
      <w:pPr>
        <w:spacing w:after="0" w:line="240" w:lineRule="auto"/>
        <w:rPr>
          <w:rPrChange w:id="512" w:author="Rawlins, Theresa" w:date="2020-08-20T11:43:00Z">
            <w:rPr>
              <w:rFonts w:ascii="Arial" w:hAnsi="Arial"/>
              <w:sz w:val="26"/>
            </w:rPr>
          </w:rPrChange>
        </w:rPr>
        <w:pPrChange w:id="513" w:author="Rawlins, Theresa" w:date="2020-08-20T11:43:00Z">
          <w:pPr>
            <w:widowControl w:val="0"/>
            <w:autoSpaceDE w:val="0"/>
            <w:autoSpaceDN w:val="0"/>
            <w:spacing w:after="0" w:line="240" w:lineRule="auto"/>
          </w:pPr>
        </w:pPrChange>
      </w:pPr>
    </w:p>
    <w:p w14:paraId="0802ACDB" w14:textId="77777777" w:rsidR="008B52D1" w:rsidRPr="008B52D1" w:rsidRDefault="008B52D1" w:rsidP="008B52D1">
      <w:pPr>
        <w:widowControl w:val="0"/>
        <w:autoSpaceDE w:val="0"/>
        <w:autoSpaceDN w:val="0"/>
        <w:spacing w:before="176" w:after="0" w:line="240" w:lineRule="auto"/>
        <w:ind w:left="220" w:right="815"/>
        <w:rPr>
          <w:del w:id="514" w:author="Rawlins, Theresa" w:date="2020-08-20T11:43:00Z"/>
          <w:rFonts w:ascii="Arial" w:eastAsia="Arial" w:hAnsi="Arial" w:cs="Arial"/>
          <w:sz w:val="24"/>
          <w:szCs w:val="24"/>
        </w:rPr>
      </w:pPr>
      <w:bookmarkStart w:id="515" w:name="_____________"/>
      <w:bookmarkStart w:id="516" w:name="The_purpose_and_nature_of_general_ledger"/>
      <w:bookmarkEnd w:id="515"/>
      <w:bookmarkEnd w:id="516"/>
      <w:del w:id="517" w:author="Rawlins, Theresa" w:date="2020-08-20T11:43:00Z">
        <w:r w:rsidRPr="008B52D1">
          <w:rPr>
            <w:rFonts w:ascii="Arial" w:eastAsia="Arial" w:hAnsi="Arial" w:cs="Arial"/>
            <w:sz w:val="24"/>
            <w:szCs w:val="24"/>
          </w:rPr>
          <w:delText>The purpose and nature of general ledger accounts are contained in SAM Section 7620 through 7680.</w:delText>
        </w:r>
      </w:del>
    </w:p>
    <w:p w14:paraId="34BA2305" w14:textId="77777777" w:rsidR="00FD6D83" w:rsidRPr="00D61BE2" w:rsidRDefault="00FD6D83" w:rsidP="00FD6D83">
      <w:pPr>
        <w:spacing w:after="0" w:line="240" w:lineRule="auto"/>
        <w:rPr>
          <w:ins w:id="518" w:author="Rawlins, Theresa" w:date="2020-08-20T11:43:00Z"/>
          <w:rFonts w:eastAsiaTheme="minorEastAsia"/>
        </w:rPr>
      </w:pPr>
      <w:ins w:id="519" w:author="Rawlins, Theresa" w:date="2020-08-20T11:43:00Z">
        <w:r w:rsidRPr="00D61BE2">
          <w:rPr>
            <w:rFonts w:ascii="Arial" w:eastAsia="Arial" w:hAnsi="Arial" w:cs="Arial"/>
            <w:sz w:val="24"/>
            <w:szCs w:val="24"/>
          </w:rPr>
          <w:t>Accounts that require subsidiary alternate account coding:</w:t>
        </w:r>
      </w:ins>
    </w:p>
    <w:p w14:paraId="63DE4CC2" w14:textId="77777777" w:rsidR="00FD6D83" w:rsidRPr="00D61BE2" w:rsidRDefault="00FD6D83" w:rsidP="00FD6D83">
      <w:pPr>
        <w:spacing w:after="0" w:line="240" w:lineRule="auto"/>
        <w:rPr>
          <w:ins w:id="520" w:author="Rawlins, Theresa" w:date="2020-08-20T11:43:00Z"/>
          <w:rFonts w:ascii="Arial" w:eastAsiaTheme="minorEastAsia" w:hAnsi="Arial" w:cs="Arial"/>
        </w:rPr>
      </w:pPr>
    </w:p>
    <w:tbl>
      <w:tblPr>
        <w:tblStyle w:val="TableGrid"/>
        <w:tblW w:w="0" w:type="auto"/>
        <w:tblLook w:val="04A0" w:firstRow="1" w:lastRow="0" w:firstColumn="1" w:lastColumn="0" w:noHBand="0" w:noVBand="1"/>
        <w:tblCaption w:val="Alternate Account Coding"/>
        <w:tblDescription w:val="List of accounts that require alternate account coding"/>
      </w:tblPr>
      <w:tblGrid>
        <w:gridCol w:w="1638"/>
        <w:gridCol w:w="7938"/>
      </w:tblGrid>
      <w:tr w:rsidR="00FD6D83" w:rsidRPr="00D61BE2" w14:paraId="277FC457" w14:textId="77777777" w:rsidTr="006C7E67">
        <w:trPr>
          <w:tblHeader/>
          <w:ins w:id="521" w:author="Rawlins, Theresa" w:date="2020-08-20T11:43:00Z"/>
        </w:trPr>
        <w:tc>
          <w:tcPr>
            <w:tcW w:w="1638" w:type="dxa"/>
          </w:tcPr>
          <w:p w14:paraId="6233956D" w14:textId="77777777" w:rsidR="00FD6D83" w:rsidRPr="00D61BE2" w:rsidRDefault="00FD6D83" w:rsidP="006C7E67">
            <w:pPr>
              <w:rPr>
                <w:ins w:id="522" w:author="Rawlins, Theresa" w:date="2020-08-20T11:43:00Z"/>
                <w:rFonts w:ascii="Arial" w:eastAsia="Times New Roman" w:hAnsi="Arial" w:cs="Arial"/>
                <w:b/>
                <w:sz w:val="24"/>
                <w:szCs w:val="24"/>
              </w:rPr>
            </w:pPr>
            <w:ins w:id="523" w:author="Rawlins, Theresa" w:date="2020-08-20T11:43:00Z">
              <w:r w:rsidRPr="00D61BE2">
                <w:rPr>
                  <w:rFonts w:ascii="Arial" w:eastAsia="Times New Roman" w:hAnsi="Arial" w:cs="Arial"/>
                  <w:b/>
                  <w:sz w:val="24"/>
                  <w:szCs w:val="24"/>
                </w:rPr>
                <w:t>Account</w:t>
              </w:r>
            </w:ins>
          </w:p>
        </w:tc>
        <w:tc>
          <w:tcPr>
            <w:tcW w:w="7938" w:type="dxa"/>
          </w:tcPr>
          <w:p w14:paraId="6FF86677" w14:textId="77777777" w:rsidR="00FD6D83" w:rsidRPr="00D61BE2" w:rsidRDefault="00FD6D83" w:rsidP="006C7E67">
            <w:pPr>
              <w:jc w:val="center"/>
              <w:rPr>
                <w:ins w:id="524" w:author="Rawlins, Theresa" w:date="2020-08-20T11:43:00Z"/>
                <w:rFonts w:ascii="Arial" w:eastAsia="Times New Roman" w:hAnsi="Arial" w:cs="Arial"/>
                <w:b/>
                <w:sz w:val="24"/>
                <w:szCs w:val="24"/>
              </w:rPr>
            </w:pPr>
            <w:ins w:id="525" w:author="Rawlins, Theresa" w:date="2020-08-20T11:43:00Z">
              <w:r w:rsidRPr="00D61BE2">
                <w:rPr>
                  <w:rFonts w:ascii="Arial" w:eastAsia="Times New Roman" w:hAnsi="Arial" w:cs="Arial"/>
                  <w:b/>
                  <w:sz w:val="24"/>
                  <w:szCs w:val="24"/>
                </w:rPr>
                <w:t>Account Title</w:t>
              </w:r>
            </w:ins>
          </w:p>
        </w:tc>
      </w:tr>
      <w:tr w:rsidR="00FD6D83" w:rsidRPr="00D61BE2" w14:paraId="552260C5" w14:textId="77777777" w:rsidTr="006C7E67">
        <w:trPr>
          <w:ins w:id="526" w:author="Rawlins, Theresa" w:date="2020-08-20T11:43:00Z"/>
        </w:trPr>
        <w:tc>
          <w:tcPr>
            <w:tcW w:w="1638" w:type="dxa"/>
          </w:tcPr>
          <w:p w14:paraId="6B9C00AA" w14:textId="77777777" w:rsidR="00FD6D83" w:rsidRPr="00D61BE2" w:rsidRDefault="00FD6D83" w:rsidP="006C7E67">
            <w:pPr>
              <w:rPr>
                <w:ins w:id="527" w:author="Rawlins, Theresa" w:date="2020-08-20T11:43:00Z"/>
                <w:rFonts w:ascii="Arial" w:eastAsia="Times New Roman" w:hAnsi="Arial" w:cs="Arial"/>
                <w:sz w:val="24"/>
                <w:szCs w:val="24"/>
              </w:rPr>
            </w:pPr>
            <w:ins w:id="528" w:author="Rawlins, Theresa" w:date="2020-08-20T11:43:00Z">
              <w:r w:rsidRPr="00D61BE2">
                <w:rPr>
                  <w:rFonts w:ascii="Arial" w:eastAsia="Times New Roman" w:hAnsi="Arial" w:cs="Arial"/>
                  <w:sz w:val="24"/>
                  <w:szCs w:val="24"/>
                </w:rPr>
                <w:t>1209500</w:t>
              </w:r>
            </w:ins>
          </w:p>
        </w:tc>
        <w:tc>
          <w:tcPr>
            <w:tcW w:w="7938" w:type="dxa"/>
          </w:tcPr>
          <w:p w14:paraId="5AD26966" w14:textId="77777777" w:rsidR="00FD6D83" w:rsidRPr="00D61BE2" w:rsidRDefault="00FD6D83" w:rsidP="006C7E67">
            <w:pPr>
              <w:rPr>
                <w:ins w:id="529" w:author="Rawlins, Theresa" w:date="2020-08-20T11:43:00Z"/>
                <w:rFonts w:ascii="Arial" w:eastAsia="Times New Roman" w:hAnsi="Arial" w:cs="Arial"/>
                <w:sz w:val="24"/>
                <w:szCs w:val="24"/>
              </w:rPr>
            </w:pPr>
            <w:ins w:id="530" w:author="Rawlins, Theresa" w:date="2020-08-20T11:43:00Z">
              <w:r w:rsidRPr="00D61BE2">
                <w:rPr>
                  <w:rFonts w:ascii="Arial" w:eastAsia="Times New Roman" w:hAnsi="Arial" w:cs="Arial"/>
                  <w:sz w:val="24"/>
                  <w:szCs w:val="24"/>
                </w:rPr>
                <w:t>Allowance for Uncollectible AR</w:t>
              </w:r>
            </w:ins>
          </w:p>
        </w:tc>
      </w:tr>
      <w:tr w:rsidR="00FD6D83" w:rsidRPr="00D61BE2" w14:paraId="0CBA8E65" w14:textId="77777777" w:rsidTr="006C7E67">
        <w:trPr>
          <w:ins w:id="531" w:author="Rawlins, Theresa" w:date="2020-08-20T11:43:00Z"/>
        </w:trPr>
        <w:tc>
          <w:tcPr>
            <w:tcW w:w="1638" w:type="dxa"/>
          </w:tcPr>
          <w:p w14:paraId="22E742EE" w14:textId="77777777" w:rsidR="00FD6D83" w:rsidRPr="00D61BE2" w:rsidRDefault="00FD6D83" w:rsidP="006C7E67">
            <w:pPr>
              <w:rPr>
                <w:ins w:id="532" w:author="Rawlins, Theresa" w:date="2020-08-20T11:43:00Z"/>
                <w:rFonts w:ascii="Arial" w:eastAsia="Times New Roman" w:hAnsi="Arial" w:cs="Arial"/>
                <w:sz w:val="24"/>
                <w:szCs w:val="24"/>
              </w:rPr>
            </w:pPr>
            <w:ins w:id="533" w:author="Rawlins, Theresa" w:date="2020-08-20T11:43:00Z">
              <w:r w:rsidRPr="00D61BE2">
                <w:rPr>
                  <w:rFonts w:ascii="Arial" w:eastAsia="Times New Roman" w:hAnsi="Arial" w:cs="Arial"/>
                  <w:sz w:val="24"/>
                  <w:szCs w:val="24"/>
                </w:rPr>
                <w:t>1290000</w:t>
              </w:r>
            </w:ins>
          </w:p>
        </w:tc>
        <w:tc>
          <w:tcPr>
            <w:tcW w:w="7938" w:type="dxa"/>
          </w:tcPr>
          <w:p w14:paraId="1CFF6461" w14:textId="77777777" w:rsidR="00FD6D83" w:rsidRPr="00D61BE2" w:rsidRDefault="00FD6D83" w:rsidP="006C7E67">
            <w:pPr>
              <w:rPr>
                <w:ins w:id="534" w:author="Rawlins, Theresa" w:date="2020-08-20T11:43:00Z"/>
                <w:rFonts w:ascii="Arial" w:eastAsia="Times New Roman" w:hAnsi="Arial" w:cs="Arial"/>
                <w:sz w:val="24"/>
                <w:szCs w:val="24"/>
              </w:rPr>
            </w:pPr>
            <w:ins w:id="535" w:author="Rawlins, Theresa" w:date="2020-08-20T11:43:00Z">
              <w:r w:rsidRPr="00D61BE2">
                <w:rPr>
                  <w:rFonts w:ascii="Arial" w:eastAsia="Times New Roman" w:hAnsi="Arial" w:cs="Arial"/>
                  <w:sz w:val="24"/>
                  <w:szCs w:val="24"/>
                </w:rPr>
                <w:t>Provision for Deferred Receivables</w:t>
              </w:r>
            </w:ins>
          </w:p>
        </w:tc>
      </w:tr>
    </w:tbl>
    <w:p w14:paraId="6BF57229" w14:textId="77777777" w:rsidR="00FD6D83" w:rsidRPr="00D61BE2" w:rsidRDefault="00FD6D83" w:rsidP="00FD6D83">
      <w:pPr>
        <w:spacing w:after="0" w:line="259" w:lineRule="auto"/>
        <w:rPr>
          <w:ins w:id="536" w:author="Rawlins, Theresa" w:date="2020-08-20T11:43:00Z"/>
          <w:rFonts w:ascii="Arial" w:eastAsiaTheme="minorEastAsia" w:hAnsi="Arial" w:cs="Arial"/>
          <w:sz w:val="24"/>
          <w:szCs w:val="24"/>
        </w:rPr>
        <w:sectPr w:rsidR="00FD6D83" w:rsidRPr="00D61BE2" w:rsidSect="001F4983">
          <w:pgSz w:w="12240" w:h="15840"/>
          <w:pgMar w:top="1710" w:right="600" w:bottom="960" w:left="1220" w:header="733" w:footer="769" w:gutter="0"/>
          <w:cols w:space="720"/>
        </w:sectPr>
      </w:pPr>
    </w:p>
    <w:p w14:paraId="422974F2" w14:textId="77777777" w:rsidR="00FD6D83" w:rsidRPr="00D61BE2" w:rsidRDefault="00FD6D83" w:rsidP="00FD6D83">
      <w:pPr>
        <w:spacing w:after="0" w:line="240" w:lineRule="auto"/>
        <w:rPr>
          <w:rFonts w:ascii="Arial" w:eastAsiaTheme="minorEastAsia" w:hAnsi="Arial" w:cs="Arial"/>
        </w:rPr>
      </w:pPr>
    </w:p>
    <w:sectPr w:rsidR="00FD6D83" w:rsidRPr="00D61BE2"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B931" w14:textId="77777777" w:rsidR="00FE2559" w:rsidRDefault="00FE2559">
      <w:r>
        <w:separator/>
      </w:r>
    </w:p>
  </w:endnote>
  <w:endnote w:type="continuationSeparator" w:id="0">
    <w:p w14:paraId="59EC3963" w14:textId="77777777" w:rsidR="00FE2559" w:rsidRDefault="00FE2559">
      <w:r>
        <w:continuationSeparator/>
      </w:r>
    </w:p>
  </w:endnote>
  <w:endnote w:type="continuationNotice" w:id="1">
    <w:p w14:paraId="74937B04" w14:textId="77777777" w:rsidR="00FE2559" w:rsidRDefault="00FE2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1B2D" w14:textId="04529844" w:rsidR="008B52D1" w:rsidRDefault="0097365B">
    <w:pPr>
      <w:pStyle w:val="BodyText"/>
      <w:spacing w:line="14" w:lineRule="auto"/>
      <w:rPr>
        <w:sz w:val="20"/>
      </w:rPr>
    </w:pPr>
    <w:ins w:id="137" w:author="Rawlins, Theresa" w:date="2020-10-16T11:28:00Z">
      <w:r>
        <w:rPr>
          <w:rFonts w:ascii="Times New Roman" w:hAnsi="Times New Roman" w:cs="Times New Roman"/>
          <w:noProof/>
          <w:sz w:val="24"/>
          <w:szCs w:val="24"/>
          <w:lang w:bidi="ar-SA"/>
        </w:rPr>
        <mc:AlternateContent>
          <mc:Choice Requires="wps">
            <w:drawing>
              <wp:anchor distT="45720" distB="45720" distL="114300" distR="114300" simplePos="0" relativeHeight="251662336" behindDoc="1" locked="0" layoutInCell="1" allowOverlap="1" wp14:anchorId="5C404E84" wp14:editId="5091A541">
                <wp:simplePos x="0" y="0"/>
                <wp:positionH relativeFrom="page">
                  <wp:align>right</wp:align>
                </wp:positionH>
                <wp:positionV relativeFrom="paragraph">
                  <wp:posOffset>-6121</wp:posOffset>
                </wp:positionV>
                <wp:extent cx="1172210" cy="571500"/>
                <wp:effectExtent l="0" t="0" r="889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114F1" w14:textId="3FC59EB5" w:rsidR="0097365B" w:rsidRDefault="0097365B" w:rsidP="0097365B">
                            <w:pPr>
                              <w:rPr>
                                <w:rFonts w:ascii="Ink Free" w:hAnsi="Ink Free"/>
                                <w:sz w:val="18"/>
                                <w:szCs w:val="18"/>
                              </w:rPr>
                            </w:pPr>
                            <w:r>
                              <w:rPr>
                                <w:rFonts w:ascii="Ink Free" w:hAnsi="Ink Free"/>
                                <w:sz w:val="18"/>
                                <w:szCs w:val="18"/>
                              </w:rPr>
                              <w:t>TR   10/16/2020</w:t>
                            </w:r>
                          </w:p>
                          <w:p w14:paraId="1B665D6C" w14:textId="4BD6D564" w:rsidR="00492E63" w:rsidRDefault="00492E63" w:rsidP="0097365B">
                            <w:pPr>
                              <w:rPr>
                                <w:ins w:id="138" w:author="Singh, Rupi" w:date="2020-10-16T14:02:00Z"/>
                                <w:rFonts w:ascii="Ink Free" w:hAnsi="Ink Free"/>
                                <w:sz w:val="18"/>
                                <w:szCs w:val="18"/>
                              </w:rPr>
                            </w:pPr>
                            <w:r>
                              <w:rPr>
                                <w:rFonts w:ascii="Ink Free" w:hAnsi="Ink Free"/>
                                <w:sz w:val="18"/>
                                <w:szCs w:val="18"/>
                              </w:rPr>
                              <w:t>RS    10/16/2020</w:t>
                            </w:r>
                          </w:p>
                          <w:p w14:paraId="524AAD42" w14:textId="234DA7CF" w:rsidR="00492E63" w:rsidRDefault="00492E63" w:rsidP="0097365B">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04E84" id="_x0000_t202" coordsize="21600,21600" o:spt="202" path="m,l,21600r21600,l21600,xe">
                <v:stroke joinstyle="miter"/>
                <v:path gradientshapeok="t" o:connecttype="rect"/>
              </v:shapetype>
              <v:shape id="Text Box 3" o:spid="_x0000_s1026" type="#_x0000_t202" style="position:absolute;margin-left:41.1pt;margin-top:-.5pt;width:92.3pt;height:45pt;z-index:-25165414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uR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" stroked="f">
                <v:textbox>
                  <w:txbxContent>
                    <w:p w14:paraId="2A1114F1" w14:textId="3FC59EB5" w:rsidR="0097365B" w:rsidRDefault="0097365B" w:rsidP="0097365B">
                      <w:pPr>
                        <w:rPr>
                          <w:rFonts w:ascii="Ink Free" w:hAnsi="Ink Free"/>
                          <w:sz w:val="18"/>
                          <w:szCs w:val="18"/>
                        </w:rPr>
                      </w:pPr>
                      <w:r>
                        <w:rPr>
                          <w:rFonts w:ascii="Ink Free" w:hAnsi="Ink Free"/>
                          <w:sz w:val="18"/>
                          <w:szCs w:val="18"/>
                        </w:rPr>
                        <w:t>TR   10/16/2020</w:t>
                      </w:r>
                    </w:p>
                    <w:p w14:paraId="1B665D6C" w14:textId="4BD6D564" w:rsidR="00492E63" w:rsidRDefault="00492E63" w:rsidP="0097365B">
                      <w:pPr>
                        <w:rPr>
                          <w:ins w:id="139" w:author="Singh, Rupi" w:date="2020-10-16T14:02:00Z"/>
                          <w:rFonts w:ascii="Ink Free" w:hAnsi="Ink Free"/>
                          <w:sz w:val="18"/>
                          <w:szCs w:val="18"/>
                        </w:rPr>
                      </w:pPr>
                      <w:r>
                        <w:rPr>
                          <w:rFonts w:ascii="Ink Free" w:hAnsi="Ink Free"/>
                          <w:sz w:val="18"/>
                          <w:szCs w:val="18"/>
                        </w:rPr>
                        <w:t>RS    10/16/2020</w:t>
                      </w:r>
                    </w:p>
                    <w:p w14:paraId="524AAD42" w14:textId="234DA7CF" w:rsidR="00492E63" w:rsidRDefault="00492E63" w:rsidP="0097365B">
                      <w:pPr>
                        <w:rPr>
                          <w:rFonts w:ascii="Ink Free" w:hAnsi="Ink Free"/>
                          <w:sz w:val="18"/>
                          <w:szCs w:val="18"/>
                        </w:rPr>
                      </w:pPr>
                    </w:p>
                  </w:txbxContent>
                </v:textbox>
                <w10:wrap anchorx="page"/>
              </v:shape>
            </w:pict>
          </mc:Fallback>
        </mc:AlternateContent>
      </w:r>
    </w:ins>
    <w:r w:rsidR="008B52D1">
      <w:rPr>
        <w:noProof/>
        <w:sz w:val="24"/>
        <w:lang w:bidi="ar-SA"/>
      </w:rPr>
      <mc:AlternateContent>
        <mc:Choice Requires="wps">
          <w:drawing>
            <wp:anchor distT="0" distB="0" distL="114300" distR="114300" simplePos="0" relativeHeight="251659264" behindDoc="1" locked="0" layoutInCell="1" allowOverlap="1" wp14:anchorId="6D072ED4" wp14:editId="479C5B4C">
              <wp:simplePos x="0" y="0"/>
              <wp:positionH relativeFrom="page">
                <wp:posOffset>901700</wp:posOffset>
              </wp:positionH>
              <wp:positionV relativeFrom="page">
                <wp:posOffset>9430385</wp:posOffset>
              </wp:positionV>
              <wp:extent cx="509270" cy="196215"/>
              <wp:effectExtent l="0" t="63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5A7C8" w14:textId="25015925" w:rsidR="008B52D1" w:rsidRDefault="008B52D1">
                          <w:pPr>
                            <w:spacing w:before="12"/>
                            <w:ind w:left="20"/>
                            <w:rPr>
                              <w:b/>
                              <w:sz w:val="24"/>
                            </w:rPr>
                          </w:pPr>
                          <w:del w:id="140" w:author="Singh, Rupi" w:date="2020-10-16T14:02:00Z">
                            <w:r w:rsidDel="00492E63">
                              <w:rPr>
                                <w:b/>
                                <w:sz w:val="24"/>
                              </w:rPr>
                              <w:delText>TL 334</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72ED4" id="Text Box 1" o:spid="_x0000_s1027" type="#_x0000_t202" style="position:absolute;margin-left:71pt;margin-top:742.55pt;width:40.1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" filled="f" stroked="f">
              <v:textbox inset="0,0,0,0">
                <w:txbxContent>
                  <w:p w14:paraId="0255A7C8" w14:textId="25015925" w:rsidR="008B52D1" w:rsidRDefault="008B52D1">
                    <w:pPr>
                      <w:spacing w:before="12"/>
                      <w:ind w:left="20"/>
                      <w:rPr>
                        <w:b/>
                        <w:sz w:val="24"/>
                      </w:rPr>
                    </w:pPr>
                    <w:del w:id="141" w:author="Singh, Rupi" w:date="2020-10-16T14:02:00Z">
                      <w:r w:rsidDel="00492E63">
                        <w:rPr>
                          <w:b/>
                          <w:sz w:val="24"/>
                        </w:rPr>
                        <w:delText>TL 334</w:delText>
                      </w:r>
                    </w:del>
                  </w:p>
                </w:txbxContent>
              </v:textbox>
              <w10:wrap anchorx="page" anchory="page"/>
            </v:shape>
          </w:pict>
        </mc:Fallback>
      </mc:AlternateContent>
    </w:r>
    <w:r w:rsidR="008B52D1">
      <w:rPr>
        <w:noProof/>
        <w:sz w:val="24"/>
        <w:lang w:bidi="ar-SA"/>
      </w:rPr>
      <mc:AlternateContent>
        <mc:Choice Requires="wps">
          <w:drawing>
            <wp:anchor distT="0" distB="0" distL="114300" distR="114300" simplePos="0" relativeHeight="251660288" behindDoc="1" locked="0" layoutInCell="1" allowOverlap="1" wp14:anchorId="54675C2F" wp14:editId="1C484E4B">
              <wp:simplePos x="0" y="0"/>
              <wp:positionH relativeFrom="page">
                <wp:posOffset>5590540</wp:posOffset>
              </wp:positionH>
              <wp:positionV relativeFrom="page">
                <wp:posOffset>9430385</wp:posOffset>
              </wp:positionV>
              <wp:extent cx="1280160" cy="196215"/>
              <wp:effectExtent l="0" t="63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1721" w14:textId="6CAF8800" w:rsidR="008B52D1" w:rsidRDefault="008B52D1">
                          <w:pPr>
                            <w:spacing w:before="12"/>
                            <w:ind w:left="20"/>
                            <w:rPr>
                              <w:b/>
                              <w:sz w:val="24"/>
                            </w:rPr>
                          </w:pPr>
                          <w:del w:id="142" w:author="Singh, Rupi" w:date="2020-10-16T14:02:00Z">
                            <w:r w:rsidDel="00492E63">
                              <w:rPr>
                                <w:b/>
                                <w:sz w:val="24"/>
                              </w:rPr>
                              <w:delText>DECEMBER 1989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75C2F" id="Text Box 2" o:spid="_x0000_s1028" type="#_x0000_t202" style="position:absolute;margin-left:440.2pt;margin-top:742.55pt;width:100.8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" filled="f" stroked="f">
              <v:textbox inset="0,0,0,0">
                <w:txbxContent>
                  <w:p w14:paraId="78131721" w14:textId="6CAF8800" w:rsidR="008B52D1" w:rsidRDefault="008B52D1">
                    <w:pPr>
                      <w:spacing w:before="12"/>
                      <w:ind w:left="20"/>
                      <w:rPr>
                        <w:b/>
                        <w:sz w:val="24"/>
                      </w:rPr>
                    </w:pPr>
                    <w:del w:id="143" w:author="Singh, Rupi" w:date="2020-10-16T14:02:00Z">
                      <w:r w:rsidDel="00492E63">
                        <w:rPr>
                          <w:b/>
                          <w:sz w:val="24"/>
                        </w:rPr>
                        <w:delText>DECEMBER 1989</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5B99" w14:textId="77777777" w:rsidR="00FE2559" w:rsidRDefault="00FE2559">
      <w:r>
        <w:separator/>
      </w:r>
    </w:p>
  </w:footnote>
  <w:footnote w:type="continuationSeparator" w:id="0">
    <w:p w14:paraId="31E0D3CA" w14:textId="77777777" w:rsidR="00FE2559" w:rsidRDefault="00FE2559">
      <w:r>
        <w:continuationSeparator/>
      </w:r>
    </w:p>
  </w:footnote>
  <w:footnote w:type="continuationNotice" w:id="1">
    <w:p w14:paraId="526213D7" w14:textId="77777777" w:rsidR="00FE2559" w:rsidRDefault="00FE25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8F3"/>
    <w:multiLevelType w:val="hybridMultilevel"/>
    <w:tmpl w:val="07FA63D8"/>
    <w:lvl w:ilvl="0" w:tplc="B3A2FA28">
      <w:numFmt w:val="bullet"/>
      <w:lvlText w:val=""/>
      <w:lvlJc w:val="left"/>
      <w:pPr>
        <w:ind w:left="940" w:hanging="360"/>
      </w:pPr>
      <w:rPr>
        <w:rFonts w:hint="default"/>
        <w:w w:val="100"/>
        <w:lang w:val="en-US" w:eastAsia="en-US" w:bidi="en-US"/>
      </w:rPr>
    </w:lvl>
    <w:lvl w:ilvl="1" w:tplc="7D86EDA2">
      <w:numFmt w:val="bullet"/>
      <w:lvlText w:val="•"/>
      <w:lvlJc w:val="left"/>
      <w:pPr>
        <w:ind w:left="1888" w:hanging="360"/>
      </w:pPr>
      <w:rPr>
        <w:rFonts w:hint="default"/>
        <w:lang w:val="en-US" w:eastAsia="en-US" w:bidi="en-US"/>
      </w:rPr>
    </w:lvl>
    <w:lvl w:ilvl="2" w:tplc="FEAA437E">
      <w:numFmt w:val="bullet"/>
      <w:lvlText w:val="•"/>
      <w:lvlJc w:val="left"/>
      <w:pPr>
        <w:ind w:left="2836" w:hanging="360"/>
      </w:pPr>
      <w:rPr>
        <w:rFonts w:hint="default"/>
        <w:lang w:val="en-US" w:eastAsia="en-US" w:bidi="en-US"/>
      </w:rPr>
    </w:lvl>
    <w:lvl w:ilvl="3" w:tplc="A6943008">
      <w:numFmt w:val="bullet"/>
      <w:lvlText w:val="•"/>
      <w:lvlJc w:val="left"/>
      <w:pPr>
        <w:ind w:left="3784" w:hanging="360"/>
      </w:pPr>
      <w:rPr>
        <w:rFonts w:hint="default"/>
        <w:lang w:val="en-US" w:eastAsia="en-US" w:bidi="en-US"/>
      </w:rPr>
    </w:lvl>
    <w:lvl w:ilvl="4" w:tplc="F9D87508">
      <w:numFmt w:val="bullet"/>
      <w:lvlText w:val="•"/>
      <w:lvlJc w:val="left"/>
      <w:pPr>
        <w:ind w:left="4732" w:hanging="360"/>
      </w:pPr>
      <w:rPr>
        <w:rFonts w:hint="default"/>
        <w:lang w:val="en-US" w:eastAsia="en-US" w:bidi="en-US"/>
      </w:rPr>
    </w:lvl>
    <w:lvl w:ilvl="5" w:tplc="170CA332">
      <w:numFmt w:val="bullet"/>
      <w:lvlText w:val="•"/>
      <w:lvlJc w:val="left"/>
      <w:pPr>
        <w:ind w:left="5680" w:hanging="360"/>
      </w:pPr>
      <w:rPr>
        <w:rFonts w:hint="default"/>
        <w:lang w:val="en-US" w:eastAsia="en-US" w:bidi="en-US"/>
      </w:rPr>
    </w:lvl>
    <w:lvl w:ilvl="6" w:tplc="45E0FC2A">
      <w:numFmt w:val="bullet"/>
      <w:lvlText w:val="•"/>
      <w:lvlJc w:val="left"/>
      <w:pPr>
        <w:ind w:left="6628" w:hanging="360"/>
      </w:pPr>
      <w:rPr>
        <w:rFonts w:hint="default"/>
        <w:lang w:val="en-US" w:eastAsia="en-US" w:bidi="en-US"/>
      </w:rPr>
    </w:lvl>
    <w:lvl w:ilvl="7" w:tplc="A434CE5C">
      <w:numFmt w:val="bullet"/>
      <w:lvlText w:val="•"/>
      <w:lvlJc w:val="left"/>
      <w:pPr>
        <w:ind w:left="7576" w:hanging="360"/>
      </w:pPr>
      <w:rPr>
        <w:rFonts w:hint="default"/>
        <w:lang w:val="en-US" w:eastAsia="en-US" w:bidi="en-US"/>
      </w:rPr>
    </w:lvl>
    <w:lvl w:ilvl="8" w:tplc="5FFE1730">
      <w:numFmt w:val="bullet"/>
      <w:lvlText w:val="•"/>
      <w:lvlJc w:val="left"/>
      <w:pPr>
        <w:ind w:left="8524" w:hanging="360"/>
      </w:pPr>
      <w:rPr>
        <w:rFonts w:hint="default"/>
        <w:lang w:val="en-US" w:eastAsia="en-US" w:bidi="en-US"/>
      </w:rPr>
    </w:lvl>
  </w:abstractNum>
  <w:abstractNum w:abstractNumId="1" w15:restartNumberingAfterBreak="0">
    <w:nsid w:val="218347A3"/>
    <w:multiLevelType w:val="hybridMultilevel"/>
    <w:tmpl w:val="FA74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720F0"/>
    <w:multiLevelType w:val="hybridMultilevel"/>
    <w:tmpl w:val="94A6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xNLYwsjQ3NzexMDZX0lEKTi0uzszPAykwrgUAnKncPiwAAAA="/>
  </w:docVars>
  <w:rsids>
    <w:rsidRoot w:val="00FD6D83"/>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2E63"/>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645E6"/>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346E"/>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B52D1"/>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365B"/>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6FA5"/>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17328"/>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6D83"/>
    <w:rsid w:val="00FD7011"/>
    <w:rsid w:val="00FE2559"/>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8B9627"/>
  <w15:chartTrackingRefBased/>
  <w15:docId w15:val="{C23D0289-54DA-4853-9743-51F9A186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D83"/>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FD6D83"/>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E2559"/>
    <w:pPr>
      <w:spacing w:after="120"/>
    </w:pPr>
  </w:style>
  <w:style w:type="character" w:customStyle="1" w:styleId="BodyTextChar">
    <w:name w:val="Body Text Char"/>
    <w:basedOn w:val="DefaultParagraphFont"/>
    <w:link w:val="BodyText"/>
    <w:semiHidden/>
    <w:rsid w:val="00FE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7EC2D-0656-4AAC-8371-6DBC8876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790</Words>
  <Characters>7469</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2020-08-20T16:17:00Z</dcterms:created>
  <dcterms:modified xsi:type="dcterms:W3CDTF">2020-10-16T21:03:00Z</dcterms:modified>
</cp:coreProperties>
</file>