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C8947" w14:textId="77777777" w:rsidR="009F570D" w:rsidRPr="009F570D" w:rsidRDefault="009F570D" w:rsidP="009F570D">
      <w:pPr>
        <w:tabs>
          <w:tab w:val="left" w:pos="8640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F570D">
        <w:rPr>
          <w:rFonts w:ascii="Arial" w:eastAsia="Calibri" w:hAnsi="Arial" w:cs="Arial"/>
          <w:b/>
          <w:bCs/>
          <w:sz w:val="24"/>
          <w:szCs w:val="24"/>
        </w:rPr>
        <w:t>TERMS AND DEFINITIONS</w:t>
      </w:r>
      <w:r w:rsidRPr="009F570D">
        <w:rPr>
          <w:rFonts w:ascii="Arial" w:eastAsia="Calibri" w:hAnsi="Arial" w:cs="Arial"/>
          <w:b/>
          <w:bCs/>
          <w:sz w:val="24"/>
          <w:szCs w:val="24"/>
        </w:rPr>
        <w:tab/>
        <w:t>7010</w:t>
      </w:r>
    </w:p>
    <w:p w14:paraId="598B5750" w14:textId="489A6A2F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sz w:val="24"/>
          <w:szCs w:val="24"/>
        </w:rPr>
        <w:t>(</w:t>
      </w:r>
      <w:del w:id="0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delText>New 08/2020</w:delText>
        </w:r>
      </w:del>
      <w:ins w:id="1" w:author="Rawlins, Theresa" w:date="2022-01-07T15:41:00Z">
        <w:r w:rsidR="00A15000">
          <w:rPr>
            <w:rFonts w:ascii="Arial" w:eastAsia="Arial" w:hAnsi="Arial" w:cs="Arial"/>
            <w:sz w:val="24"/>
            <w:szCs w:val="24"/>
          </w:rPr>
          <w:t>Revised</w:t>
        </w:r>
        <w:r w:rsidR="00F26B0D">
          <w:rPr>
            <w:rFonts w:ascii="Arial" w:eastAsia="Arial" w:hAnsi="Arial" w:cs="Arial"/>
            <w:sz w:val="24"/>
            <w:szCs w:val="24"/>
          </w:rPr>
          <w:t xml:space="preserve"> </w:t>
        </w:r>
        <w:r w:rsidR="00B067EC">
          <w:rPr>
            <w:rFonts w:ascii="Arial" w:eastAsia="Arial" w:hAnsi="Arial" w:cs="Arial"/>
            <w:sz w:val="24"/>
            <w:szCs w:val="24"/>
          </w:rPr>
          <w:t>01</w:t>
        </w:r>
        <w:r w:rsidR="00F26B0D">
          <w:rPr>
            <w:rFonts w:ascii="Arial" w:eastAsia="Arial" w:hAnsi="Arial" w:cs="Arial"/>
            <w:sz w:val="24"/>
            <w:szCs w:val="24"/>
          </w:rPr>
          <w:t>/202</w:t>
        </w:r>
        <w:r w:rsidR="00B067EC">
          <w:rPr>
            <w:rFonts w:ascii="Arial" w:eastAsia="Arial" w:hAnsi="Arial" w:cs="Arial"/>
            <w:sz w:val="24"/>
            <w:szCs w:val="24"/>
          </w:rPr>
          <w:t>2</w:t>
        </w:r>
      </w:ins>
      <w:r w:rsidRPr="009F570D">
        <w:rPr>
          <w:rFonts w:ascii="Arial" w:eastAsia="Arial" w:hAnsi="Arial" w:cs="Arial"/>
          <w:sz w:val="24"/>
          <w:szCs w:val="24"/>
        </w:rPr>
        <w:t>)</w:t>
      </w:r>
    </w:p>
    <w:p w14:paraId="51A16ED4" w14:textId="77777777" w:rsidR="009F570D" w:rsidRPr="009F570D" w:rsidRDefault="009F570D" w:rsidP="009F570D">
      <w:pPr>
        <w:tabs>
          <w:tab w:val="left" w:pos="8640"/>
        </w:tabs>
        <w:spacing w:after="0" w:line="240" w:lineRule="auto"/>
        <w:rPr>
          <w:rFonts w:ascii="Arial" w:eastAsia="Calibri" w:hAnsi="Arial" w:cs="Arial"/>
        </w:rPr>
      </w:pPr>
    </w:p>
    <w:p w14:paraId="3925A1E5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sz w:val="24"/>
          <w:szCs w:val="24"/>
        </w:rPr>
        <w:t>Listed below are the terms and definitions commonly used in statewide accounting and fiscal policies and procedures in the State Administrative Manual chapters 7000 through 19000.</w:t>
      </w:r>
      <w:r w:rsidRPr="009F570D" w:rsidDel="00850C5B">
        <w:rPr>
          <w:rFonts w:ascii="Arial" w:eastAsia="Arial" w:hAnsi="Arial" w:cs="Arial"/>
          <w:sz w:val="24"/>
          <w:szCs w:val="24"/>
        </w:rPr>
        <w:t xml:space="preserve"> </w:t>
      </w:r>
    </w:p>
    <w:p w14:paraId="73C090BA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D7D14CD" w14:textId="7C50D5B8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>Agency/</w:t>
      </w:r>
      <w:del w:id="2" w:author="Rawlins, Theresa" w:date="2022-01-07T15:41:00Z">
        <w:r w:rsidRPr="009F570D">
          <w:rPr>
            <w:rFonts w:ascii="Arial" w:eastAsia="Arial" w:hAnsi="Arial" w:cs="Arial"/>
            <w:b/>
            <w:sz w:val="24"/>
            <w:szCs w:val="24"/>
          </w:rPr>
          <w:delText>department</w:delText>
        </w:r>
      </w:del>
      <w:ins w:id="3" w:author="Rawlins, Theresa" w:date="2022-01-07T15:41:00Z">
        <w:r w:rsidR="00A865E8">
          <w:rPr>
            <w:rFonts w:ascii="Arial" w:eastAsia="Arial" w:hAnsi="Arial" w:cs="Arial"/>
            <w:b/>
            <w:sz w:val="24"/>
            <w:szCs w:val="24"/>
          </w:rPr>
          <w:t>D</w:t>
        </w:r>
        <w:r w:rsidR="00A865E8" w:rsidRPr="009F570D">
          <w:rPr>
            <w:rFonts w:ascii="Arial" w:eastAsia="Arial" w:hAnsi="Arial" w:cs="Arial"/>
            <w:b/>
            <w:sz w:val="24"/>
            <w:szCs w:val="24"/>
          </w:rPr>
          <w:t>epartment</w:t>
        </w:r>
      </w:ins>
      <w:r w:rsidRPr="009F570D">
        <w:rPr>
          <w:rFonts w:ascii="Arial" w:eastAsia="Arial" w:hAnsi="Arial" w:cs="Arial"/>
          <w:b/>
          <w:sz w:val="24"/>
          <w:szCs w:val="24"/>
        </w:rPr>
        <w:t>:</w:t>
      </w:r>
      <w:r w:rsidRPr="009F570D">
        <w:rPr>
          <w:rFonts w:ascii="Arial" w:eastAsia="Arial" w:hAnsi="Arial" w:cs="Arial"/>
          <w:sz w:val="24"/>
          <w:szCs w:val="24"/>
        </w:rPr>
        <w:t xml:space="preserve"> Includes every state government office, officer, agency, department, division, bureau, board, and commission in the State of California.</w:t>
      </w:r>
      <w:del w:id="4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delText xml:space="preserve"> </w:delText>
        </w:r>
      </w:del>
    </w:p>
    <w:p w14:paraId="0293BF3D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91C3490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>Allotment:</w:t>
      </w:r>
      <w:r w:rsidR="00C068EB">
        <w:rPr>
          <w:rFonts w:ascii="Arial" w:eastAsia="Arial" w:hAnsi="Arial" w:cs="Arial"/>
          <w:sz w:val="24"/>
          <w:szCs w:val="24"/>
        </w:rPr>
        <w:t xml:space="preserve"> The approved divis</w:t>
      </w:r>
      <w:r w:rsidRPr="009F570D">
        <w:rPr>
          <w:rFonts w:ascii="Arial" w:eastAsia="Arial" w:hAnsi="Arial" w:cs="Arial"/>
          <w:sz w:val="24"/>
          <w:szCs w:val="24"/>
        </w:rPr>
        <w:t>ion of an amount (usually of an appropriation) to be expended for a particular purpose during a specified time period. An allotment is generally authorized on a line item expenditure basis or by program or organization.</w:t>
      </w:r>
    </w:p>
    <w:p w14:paraId="4A197B5D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17E3F66" w14:textId="7EE9A569" w:rsidR="00B067EC" w:rsidRDefault="00B067EC" w:rsidP="009F570D">
      <w:pPr>
        <w:widowControl w:val="0"/>
        <w:autoSpaceDE w:val="0"/>
        <w:autoSpaceDN w:val="0"/>
        <w:spacing w:after="0" w:line="240" w:lineRule="auto"/>
        <w:rPr>
          <w:ins w:id="5" w:author="Rawlins, Theresa" w:date="2022-01-07T15:41:00Z"/>
          <w:rFonts w:ascii="Arial" w:eastAsia="Arial" w:hAnsi="Arial" w:cs="Arial"/>
          <w:sz w:val="24"/>
          <w:szCs w:val="24"/>
        </w:rPr>
      </w:pPr>
      <w:ins w:id="6" w:author="Rawlins, Theresa" w:date="2022-01-07T15:41:00Z">
        <w:r w:rsidRPr="00E66AA6">
          <w:rPr>
            <w:rFonts w:ascii="Helvetica" w:eastAsia="Times New Roman" w:hAnsi="Helvetica" w:cs="Helvetica"/>
            <w:b/>
            <w:bCs/>
            <w:color w:val="000000"/>
            <w:sz w:val="24"/>
            <w:szCs w:val="24"/>
            <w:lang w:bidi="ar-SA"/>
          </w:rPr>
          <w:t>Annual Comprehensive Financial Report (ACFR)</w:t>
        </w:r>
        <w:r w:rsidRPr="009F570D">
          <w:rPr>
            <w:rFonts w:ascii="Arial" w:eastAsia="Arial" w:hAnsi="Arial" w:cs="Arial"/>
            <w:b/>
            <w:sz w:val="24"/>
            <w:szCs w:val="24"/>
          </w:rPr>
          <w:t xml:space="preserve">: </w:t>
        </w:r>
        <w:r w:rsidRPr="009F570D">
          <w:rPr>
            <w:rFonts w:ascii="Arial" w:eastAsia="Arial" w:hAnsi="Arial" w:cs="Arial"/>
            <w:sz w:val="24"/>
            <w:szCs w:val="24"/>
          </w:rPr>
          <w:t xml:space="preserve">The annual financial report prepared in accordance with Generally Accepted Accounting Principles per Government Code </w:t>
        </w:r>
        <w:r w:rsidR="00A865E8">
          <w:rPr>
            <w:rFonts w:ascii="Arial" w:eastAsia="Arial" w:hAnsi="Arial" w:cs="Arial"/>
            <w:sz w:val="24"/>
            <w:szCs w:val="24"/>
          </w:rPr>
          <w:t xml:space="preserve">(GC) </w:t>
        </w:r>
        <w:r w:rsidRPr="009F570D">
          <w:rPr>
            <w:rFonts w:ascii="Arial" w:eastAsia="Arial" w:hAnsi="Arial" w:cs="Arial"/>
            <w:sz w:val="24"/>
            <w:szCs w:val="24"/>
          </w:rPr>
          <w:t xml:space="preserve">section </w:t>
        </w:r>
        <w:r w:rsidR="00811B60">
          <w:fldChar w:fldCharType="begin"/>
        </w:r>
        <w:r w:rsidR="00811B60">
          <w:instrText xml:space="preserve"> HYPERLINK "https://leginfo.legislature.ca.gov/faces/codes_displaySection.xhtml?sectionNum=12460&amp;lawCode=GOV" </w:instrText>
        </w:r>
        <w:r w:rsidR="00811B60">
          <w:fldChar w:fldCharType="separate"/>
        </w:r>
        <w:r w:rsidRPr="00B067EC">
          <w:rPr>
            <w:rStyle w:val="Hyperlink"/>
            <w:rFonts w:ascii="Arial" w:eastAsia="Arial" w:hAnsi="Arial" w:cs="Arial"/>
            <w:sz w:val="24"/>
            <w:szCs w:val="24"/>
          </w:rPr>
          <w:t>12460</w:t>
        </w:r>
        <w:r w:rsidR="00811B60">
          <w:rPr>
            <w:rStyle w:val="Hyperlink"/>
            <w:rFonts w:ascii="Arial" w:eastAsia="Arial" w:hAnsi="Arial" w:cs="Arial"/>
            <w:sz w:val="24"/>
            <w:szCs w:val="24"/>
          </w:rPr>
          <w:fldChar w:fldCharType="end"/>
        </w:r>
        <w:r w:rsidRPr="009F570D">
          <w:rPr>
            <w:rFonts w:ascii="Arial" w:eastAsia="Arial" w:hAnsi="Arial" w:cs="Arial"/>
            <w:sz w:val="24"/>
            <w:szCs w:val="24"/>
          </w:rPr>
          <w:t>.</w:t>
        </w:r>
      </w:ins>
    </w:p>
    <w:p w14:paraId="511A7E3C" w14:textId="77777777" w:rsidR="00B067EC" w:rsidRDefault="00B067EC" w:rsidP="009F570D">
      <w:pPr>
        <w:widowControl w:val="0"/>
        <w:autoSpaceDE w:val="0"/>
        <w:autoSpaceDN w:val="0"/>
        <w:spacing w:after="0" w:line="240" w:lineRule="auto"/>
        <w:rPr>
          <w:ins w:id="7" w:author="Rawlins, Theresa" w:date="2022-01-07T15:41:00Z"/>
          <w:rFonts w:ascii="Arial" w:eastAsia="Arial" w:hAnsi="Arial" w:cs="Arial"/>
          <w:b/>
          <w:sz w:val="24"/>
          <w:szCs w:val="24"/>
        </w:rPr>
      </w:pPr>
    </w:p>
    <w:p w14:paraId="7661D46D" w14:textId="02390C9D" w:rsidR="00B067EC" w:rsidRPr="0037030E" w:rsidRDefault="00B067EC" w:rsidP="00B067EC">
      <w:pPr>
        <w:widowControl w:val="0"/>
        <w:autoSpaceDE w:val="0"/>
        <w:autoSpaceDN w:val="0"/>
        <w:spacing w:after="0" w:line="240" w:lineRule="auto"/>
        <w:rPr>
          <w:ins w:id="8" w:author="Rawlins, Theresa" w:date="2022-01-07T15:41:00Z"/>
          <w:rFonts w:ascii="Arial" w:eastAsia="Arial" w:hAnsi="Arial" w:cs="Arial"/>
          <w:sz w:val="24"/>
          <w:szCs w:val="24"/>
        </w:rPr>
      </w:pPr>
      <w:ins w:id="9" w:author="Rawlins, Theresa" w:date="2022-01-07T15:41:00Z">
        <w:r w:rsidRPr="00B067EC">
          <w:rPr>
            <w:rFonts w:ascii="Arial" w:eastAsia="Arial" w:hAnsi="Arial" w:cs="Arial"/>
            <w:b/>
            <w:sz w:val="24"/>
            <w:szCs w:val="24"/>
          </w:rPr>
          <w:t>Appropriation</w:t>
        </w:r>
      </w:ins>
      <w:ins w:id="10" w:author="Rawlins, Theresa" w:date="2022-01-12T13:12:00Z">
        <w:r w:rsidR="00112E0A">
          <w:rPr>
            <w:rFonts w:ascii="Arial" w:eastAsia="Arial" w:hAnsi="Arial" w:cs="Arial"/>
            <w:b/>
            <w:sz w:val="24"/>
            <w:szCs w:val="24"/>
          </w:rPr>
          <w:t xml:space="preserve">: </w:t>
        </w:r>
      </w:ins>
      <w:ins w:id="11" w:author="Rawlins, Theresa" w:date="2022-01-07T15:41:00Z">
        <w:r w:rsidRPr="0037030E">
          <w:rPr>
            <w:rFonts w:ascii="Arial" w:eastAsia="Arial" w:hAnsi="Arial" w:cs="Arial"/>
            <w:sz w:val="24"/>
            <w:szCs w:val="24"/>
          </w:rPr>
          <w:t>Authorization for a specific agency to make expenditures or create obligations from a specific fund for</w:t>
        </w:r>
        <w:r>
          <w:rPr>
            <w:rFonts w:ascii="Arial" w:eastAsia="Arial" w:hAnsi="Arial" w:cs="Arial"/>
            <w:sz w:val="24"/>
            <w:szCs w:val="24"/>
          </w:rPr>
          <w:t xml:space="preserve"> </w:t>
        </w:r>
        <w:r w:rsidRPr="0037030E">
          <w:rPr>
            <w:rFonts w:ascii="Arial" w:eastAsia="Arial" w:hAnsi="Arial" w:cs="Arial"/>
            <w:sz w:val="24"/>
            <w:szCs w:val="24"/>
          </w:rPr>
          <w:t>a specific purpose. It is usually limited in amount and period of time during which the expenditure is to</w:t>
        </w:r>
        <w:r>
          <w:rPr>
            <w:rFonts w:ascii="Arial" w:eastAsia="Arial" w:hAnsi="Arial" w:cs="Arial"/>
            <w:sz w:val="24"/>
            <w:szCs w:val="24"/>
          </w:rPr>
          <w:t xml:space="preserve"> </w:t>
        </w:r>
        <w:r w:rsidRPr="0037030E">
          <w:rPr>
            <w:rFonts w:ascii="Arial" w:eastAsia="Arial" w:hAnsi="Arial" w:cs="Arial"/>
            <w:sz w:val="24"/>
            <w:szCs w:val="24"/>
          </w:rPr>
          <w:t>be recognized.</w:t>
        </w:r>
      </w:ins>
    </w:p>
    <w:p w14:paraId="32524B28" w14:textId="77777777" w:rsidR="00B067EC" w:rsidRDefault="00B067EC" w:rsidP="00B067EC">
      <w:pPr>
        <w:widowControl w:val="0"/>
        <w:autoSpaceDE w:val="0"/>
        <w:autoSpaceDN w:val="0"/>
        <w:spacing w:after="0" w:line="240" w:lineRule="auto"/>
        <w:rPr>
          <w:ins w:id="12" w:author="Rawlins, Theresa" w:date="2022-01-07T15:41:00Z"/>
          <w:rFonts w:ascii="Arial" w:eastAsia="Arial" w:hAnsi="Arial" w:cs="Arial"/>
          <w:b/>
          <w:sz w:val="24"/>
          <w:szCs w:val="24"/>
        </w:rPr>
      </w:pPr>
    </w:p>
    <w:p w14:paraId="4E9E83B7" w14:textId="334EF034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>Basis of Accounting:</w:t>
      </w:r>
      <w:r w:rsidRPr="009F570D">
        <w:rPr>
          <w:rFonts w:ascii="Arial" w:eastAsia="Arial" w:hAnsi="Arial" w:cs="Arial"/>
          <w:sz w:val="24"/>
          <w:szCs w:val="24"/>
        </w:rPr>
        <w:t xml:space="preserve"> The timing of when the effect of transactions or events is recognized for financial reporting purposes. (The time period various financial transactions are recorded for financial purposes.)</w:t>
      </w:r>
    </w:p>
    <w:p w14:paraId="322FD0A8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649A50" w14:textId="4423FADD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>Budgetary/Legal Basis Annual Report</w:t>
      </w:r>
      <w:r w:rsidRPr="009F570D">
        <w:rPr>
          <w:rFonts w:ascii="Arial" w:eastAsia="Arial" w:hAnsi="Arial" w:cs="Arial"/>
          <w:sz w:val="24"/>
          <w:szCs w:val="24"/>
        </w:rPr>
        <w:t xml:space="preserve"> </w:t>
      </w:r>
      <w:r w:rsidRPr="009F570D">
        <w:rPr>
          <w:rFonts w:ascii="Arial" w:eastAsia="Arial" w:hAnsi="Arial" w:cs="Arial"/>
          <w:b/>
          <w:sz w:val="24"/>
          <w:szCs w:val="24"/>
        </w:rPr>
        <w:t>(BLBAR)</w:t>
      </w:r>
      <w:r w:rsidRPr="009F570D">
        <w:rPr>
          <w:rFonts w:ascii="Arial" w:eastAsia="Arial" w:hAnsi="Arial" w:cs="Arial"/>
          <w:sz w:val="24"/>
          <w:szCs w:val="24"/>
        </w:rPr>
        <w:t xml:space="preserve">: The annual financial report prepared on the same basis as the applicable Governor’s Budget and Budget Act per </w:t>
      </w:r>
      <w:del w:id="13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delText>Government Code section 12460.</w:delText>
        </w:r>
      </w:del>
      <w:ins w:id="14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t xml:space="preserve">GC section </w:t>
        </w:r>
        <w:r w:rsidR="00811B60">
          <w:fldChar w:fldCharType="begin"/>
        </w:r>
        <w:r w:rsidR="00811B60">
          <w:instrText xml:space="preserve"> HYPERLINK "https://leginfo.legislature.ca.gov/faces/codes_displaySection.xhtml?sectionNum=12460&amp;lawCode=GOV" </w:instrText>
        </w:r>
        <w:r w:rsidR="00811B60">
          <w:fldChar w:fldCharType="separate"/>
        </w:r>
        <w:r w:rsidRPr="00B067EC">
          <w:rPr>
            <w:rStyle w:val="Hyperlink"/>
            <w:rFonts w:ascii="Arial" w:eastAsia="Arial" w:hAnsi="Arial" w:cs="Arial"/>
            <w:sz w:val="24"/>
            <w:szCs w:val="24"/>
          </w:rPr>
          <w:t>12460</w:t>
        </w:r>
        <w:r w:rsidR="00811B60">
          <w:rPr>
            <w:rStyle w:val="Hyperlink"/>
            <w:rFonts w:ascii="Arial" w:eastAsia="Arial" w:hAnsi="Arial" w:cs="Arial"/>
            <w:sz w:val="24"/>
            <w:szCs w:val="24"/>
          </w:rPr>
          <w:fldChar w:fldCharType="end"/>
        </w:r>
        <w:r w:rsidRPr="009F570D">
          <w:rPr>
            <w:rFonts w:ascii="Arial" w:eastAsia="Arial" w:hAnsi="Arial" w:cs="Arial"/>
            <w:sz w:val="24"/>
            <w:szCs w:val="24"/>
          </w:rPr>
          <w:t>.</w:t>
        </w:r>
        <w:r w:rsidR="00A865E8">
          <w:rPr>
            <w:rFonts w:ascii="Arial" w:eastAsia="Arial" w:hAnsi="Arial" w:cs="Arial"/>
            <w:sz w:val="24"/>
            <w:szCs w:val="24"/>
          </w:rPr>
          <w:t xml:space="preserve"> See also GC </w:t>
        </w:r>
        <w:r w:rsidR="00811B60">
          <w:fldChar w:fldCharType="begin"/>
        </w:r>
        <w:r w:rsidR="00811B60">
          <w:instrText xml:space="preserve"> HYPERLINK "https://leginfo.legislature.ca.gov/faces/codes_displaySection.xhtml?sectionNum=13344&amp;lawCode=GOV" </w:instrText>
        </w:r>
        <w:r w:rsidR="00811B60">
          <w:fldChar w:fldCharType="separate"/>
        </w:r>
        <w:r w:rsidR="00A865E8" w:rsidRPr="0077154D">
          <w:rPr>
            <w:rStyle w:val="Hyperlink"/>
            <w:rFonts w:ascii="Arial" w:eastAsia="Arial" w:hAnsi="Arial" w:cs="Arial"/>
            <w:sz w:val="24"/>
            <w:szCs w:val="24"/>
          </w:rPr>
          <w:t>13344</w:t>
        </w:r>
        <w:r w:rsidR="00811B60">
          <w:rPr>
            <w:rStyle w:val="Hyperlink"/>
            <w:rFonts w:ascii="Arial" w:eastAsia="Arial" w:hAnsi="Arial" w:cs="Arial"/>
            <w:sz w:val="24"/>
            <w:szCs w:val="24"/>
          </w:rPr>
          <w:fldChar w:fldCharType="end"/>
        </w:r>
        <w:r w:rsidR="00A865E8">
          <w:rPr>
            <w:rFonts w:ascii="Arial" w:eastAsia="Arial" w:hAnsi="Arial" w:cs="Arial"/>
            <w:sz w:val="24"/>
            <w:szCs w:val="24"/>
          </w:rPr>
          <w:t>.</w:t>
        </w:r>
      </w:ins>
    </w:p>
    <w:p w14:paraId="335BD66A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del w:id="15" w:author="Rawlins, Theresa" w:date="2022-01-07T15:41:00Z"/>
          <w:rFonts w:ascii="Arial" w:eastAsia="Arial" w:hAnsi="Arial" w:cs="Arial"/>
          <w:b/>
          <w:sz w:val="24"/>
          <w:szCs w:val="24"/>
        </w:rPr>
      </w:pPr>
    </w:p>
    <w:p w14:paraId="653D6A16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del w:id="16" w:author="Rawlins, Theresa" w:date="2022-01-07T15:41:00Z"/>
          <w:rFonts w:ascii="Arial" w:eastAsia="Arial" w:hAnsi="Arial" w:cs="Arial"/>
          <w:sz w:val="24"/>
          <w:szCs w:val="24"/>
        </w:rPr>
      </w:pPr>
      <w:del w:id="17" w:author="Rawlins, Theresa" w:date="2022-01-07T15:41:00Z">
        <w:r w:rsidRPr="009F570D">
          <w:rPr>
            <w:rFonts w:ascii="Arial" w:eastAsia="Arial" w:hAnsi="Arial" w:cs="Arial"/>
            <w:b/>
            <w:sz w:val="24"/>
            <w:szCs w:val="24"/>
          </w:rPr>
          <w:delText xml:space="preserve">Comprehensive Annual Financial Report (CAFR): </w:delText>
        </w:r>
        <w:r w:rsidRPr="009F570D">
          <w:rPr>
            <w:rFonts w:ascii="Arial" w:eastAsia="Arial" w:hAnsi="Arial" w:cs="Arial"/>
            <w:sz w:val="24"/>
            <w:szCs w:val="24"/>
          </w:rPr>
          <w:delText>The annual financial report prepared in accordance with Generally Accepted Accounting Principles per Government Code section 12460.</w:delText>
        </w:r>
      </w:del>
    </w:p>
    <w:p w14:paraId="0180F4BD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E6DF231" w14:textId="001BB612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trike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 xml:space="preserve">Encumbrances: </w:t>
      </w:r>
      <w:r w:rsidRPr="009F570D">
        <w:rPr>
          <w:rFonts w:ascii="Arial" w:eastAsia="Arial" w:hAnsi="Arial" w:cs="Arial"/>
          <w:sz w:val="24"/>
          <w:szCs w:val="24"/>
          <w:lang w:bidi="ar-SA"/>
        </w:rPr>
        <w:t>The commitment of all or part of an appropriation. Encumbrances represent valid obligations related to unfilled purchase orders or unfulfilled contracts. Outstanding encumbrances are recognized as budgetary expendi</w:t>
      </w:r>
      <w:r w:rsidR="0037030E">
        <w:rPr>
          <w:rFonts w:ascii="Arial" w:eastAsia="Arial" w:hAnsi="Arial" w:cs="Arial"/>
          <w:sz w:val="24"/>
          <w:szCs w:val="24"/>
          <w:lang w:bidi="ar-SA"/>
        </w:rPr>
        <w:t>tures in the individual agency’s</w:t>
      </w:r>
      <w:r w:rsidRPr="009F570D">
        <w:rPr>
          <w:rFonts w:ascii="Arial" w:eastAsia="Arial" w:hAnsi="Arial" w:cs="Arial"/>
          <w:sz w:val="24"/>
          <w:szCs w:val="24"/>
          <w:lang w:bidi="ar-SA"/>
        </w:rPr>
        <w:t>/department’s budget documents and their individual annual financial reports.</w:t>
      </w:r>
      <w:del w:id="18" w:author="Rawlins, Theresa" w:date="2022-01-07T15:41:00Z">
        <w:r w:rsidRPr="009F570D">
          <w:rPr>
            <w:rFonts w:ascii="Arial" w:eastAsia="Arial" w:hAnsi="Arial" w:cs="Arial"/>
            <w:sz w:val="24"/>
            <w:szCs w:val="24"/>
            <w:lang w:bidi="ar-SA"/>
          </w:rPr>
          <w:delText xml:space="preserve"> </w:delText>
        </w:r>
      </w:del>
    </w:p>
    <w:p w14:paraId="0AF13784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EB8437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 xml:space="preserve">Finance: </w:t>
      </w:r>
      <w:r w:rsidRPr="009F570D">
        <w:rPr>
          <w:rFonts w:ascii="Arial" w:eastAsia="Arial" w:hAnsi="Arial" w:cs="Arial"/>
          <w:sz w:val="24"/>
          <w:szCs w:val="24"/>
        </w:rPr>
        <w:t xml:space="preserve">The Department of Finance </w:t>
      </w:r>
    </w:p>
    <w:p w14:paraId="003C13D7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D1DB20" w14:textId="0FA12B58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del w:id="19" w:author="Rawlins, Theresa" w:date="2022-01-07T15:41:00Z">
        <w:r w:rsidRPr="009F570D">
          <w:rPr>
            <w:rFonts w:ascii="Arial" w:eastAsia="Arial" w:hAnsi="Arial" w:cs="Arial"/>
            <w:b/>
            <w:sz w:val="24"/>
            <w:szCs w:val="24"/>
          </w:rPr>
          <w:delText xml:space="preserve">The </w:delText>
        </w:r>
      </w:del>
      <w:r w:rsidRPr="009F570D">
        <w:rPr>
          <w:rFonts w:ascii="Arial" w:eastAsia="Arial" w:hAnsi="Arial" w:cs="Arial"/>
          <w:b/>
          <w:sz w:val="24"/>
          <w:szCs w:val="24"/>
        </w:rPr>
        <w:t>Financial Information System for California</w:t>
      </w:r>
      <w:r w:rsidRPr="009F570D">
        <w:rPr>
          <w:rFonts w:ascii="Arial" w:eastAsia="Arial" w:hAnsi="Arial" w:cs="Arial"/>
          <w:sz w:val="24"/>
          <w:szCs w:val="24"/>
        </w:rPr>
        <w:t xml:space="preserve"> </w:t>
      </w:r>
      <w:r w:rsidRPr="009F570D">
        <w:rPr>
          <w:rFonts w:ascii="Arial" w:eastAsia="Arial" w:hAnsi="Arial" w:cs="Arial"/>
          <w:b/>
          <w:sz w:val="24"/>
          <w:szCs w:val="24"/>
        </w:rPr>
        <w:t>(FI$Cal)</w:t>
      </w:r>
      <w:r w:rsidRPr="009F570D">
        <w:rPr>
          <w:rFonts w:ascii="Arial" w:eastAsia="Arial" w:hAnsi="Arial" w:cs="Arial"/>
          <w:sz w:val="24"/>
          <w:szCs w:val="24"/>
        </w:rPr>
        <w:t>: The state’s integrated financial and administrative information technology system that supports accounting, budgeting, cash managem</w:t>
      </w:r>
      <w:r w:rsidR="0037030E">
        <w:rPr>
          <w:rFonts w:ascii="Arial" w:eastAsia="Arial" w:hAnsi="Arial" w:cs="Arial"/>
          <w:sz w:val="24"/>
          <w:szCs w:val="24"/>
        </w:rPr>
        <w:t>ent, and procurement functions.</w:t>
      </w:r>
      <w:del w:id="20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delText xml:space="preserve"> </w:delText>
        </w:r>
      </w:del>
    </w:p>
    <w:p w14:paraId="5CD0210F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7911AC9" w14:textId="5ECA1315" w:rsidR="009F570D" w:rsidRPr="009F570D" w:rsidRDefault="009F570D" w:rsidP="00A865E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>Fund Condition Statement</w:t>
      </w:r>
      <w:r w:rsidRPr="009F570D">
        <w:rPr>
          <w:rFonts w:ascii="Arial" w:eastAsia="Arial" w:hAnsi="Arial" w:cs="Arial"/>
          <w:sz w:val="24"/>
          <w:szCs w:val="24"/>
        </w:rPr>
        <w:t xml:space="preserve"> </w:t>
      </w:r>
      <w:r w:rsidRPr="009F570D">
        <w:rPr>
          <w:rFonts w:ascii="Arial" w:eastAsia="Arial" w:hAnsi="Arial" w:cs="Arial"/>
          <w:b/>
          <w:sz w:val="24"/>
          <w:szCs w:val="24"/>
        </w:rPr>
        <w:t>(FCS)</w:t>
      </w:r>
      <w:r w:rsidRPr="009F570D">
        <w:rPr>
          <w:rFonts w:ascii="Arial" w:eastAsia="Arial" w:hAnsi="Arial" w:cs="Arial"/>
          <w:sz w:val="24"/>
          <w:szCs w:val="24"/>
        </w:rPr>
        <w:t>: A budget display in the Governor’s Budget summarizing the operations of a fund for past, current, and budget years.</w:t>
      </w:r>
      <w:ins w:id="21" w:author="Rawlins, Theresa" w:date="2022-01-07T15:41:00Z">
        <w:r w:rsidR="00A865E8">
          <w:rPr>
            <w:rFonts w:ascii="Arial" w:eastAsia="Arial" w:hAnsi="Arial" w:cs="Arial"/>
            <w:sz w:val="24"/>
            <w:szCs w:val="24"/>
          </w:rPr>
          <w:t xml:space="preserve"> </w:t>
        </w:r>
        <w:r w:rsidR="00A865E8" w:rsidRPr="00A865E8">
          <w:rPr>
            <w:rFonts w:ascii="Arial" w:eastAsia="Arial" w:hAnsi="Arial" w:cs="Arial"/>
            <w:sz w:val="24"/>
            <w:szCs w:val="24"/>
          </w:rPr>
          <w:t>Fund Condition Statements are required for all specia</w:t>
        </w:r>
        <w:bookmarkStart w:id="22" w:name="_GoBack"/>
        <w:bookmarkEnd w:id="22"/>
        <w:r w:rsidR="00A865E8" w:rsidRPr="00A865E8">
          <w:rPr>
            <w:rFonts w:ascii="Arial" w:eastAsia="Arial" w:hAnsi="Arial" w:cs="Arial"/>
            <w:sz w:val="24"/>
            <w:szCs w:val="24"/>
          </w:rPr>
          <w:t>l</w:t>
        </w:r>
        <w:r w:rsidR="00A865E8">
          <w:rPr>
            <w:rFonts w:ascii="Arial" w:eastAsia="Arial" w:hAnsi="Arial" w:cs="Arial"/>
            <w:sz w:val="24"/>
            <w:szCs w:val="24"/>
          </w:rPr>
          <w:t xml:space="preserve"> </w:t>
        </w:r>
        <w:r w:rsidR="00A865E8" w:rsidRPr="00A865E8">
          <w:rPr>
            <w:rFonts w:ascii="Arial" w:eastAsia="Arial" w:hAnsi="Arial" w:cs="Arial"/>
            <w:sz w:val="24"/>
            <w:szCs w:val="24"/>
          </w:rPr>
          <w:t>funds. Other funds are displayed at the discretion of the Department of Finance.</w:t>
        </w:r>
      </w:ins>
    </w:p>
    <w:p w14:paraId="54BD5ECB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FEA8069" w14:textId="61A59BD4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>Generally Accepted Accounting Principles (GAAP)</w:t>
      </w:r>
      <w:r w:rsidRPr="009F570D">
        <w:rPr>
          <w:rFonts w:ascii="Arial" w:eastAsia="Arial" w:hAnsi="Arial" w:cs="Arial"/>
          <w:sz w:val="24"/>
          <w:szCs w:val="24"/>
        </w:rPr>
        <w:t xml:space="preserve">: The conventions, rules, and procedures that serve as the norm for the fair presentation of financial statements. GAAP provides both authoritative standards and </w:t>
      </w:r>
      <w:del w:id="23" w:author="Rawlins, Theresa" w:date="2022-01-12T13:12:00Z">
        <w:r w:rsidRPr="009F570D" w:rsidDel="00112E0A">
          <w:rPr>
            <w:rFonts w:ascii="Arial" w:eastAsia="Arial" w:hAnsi="Arial" w:cs="Arial"/>
            <w:sz w:val="24"/>
            <w:szCs w:val="24"/>
          </w:rPr>
          <w:delText xml:space="preserve">the </w:delText>
        </w:r>
      </w:del>
      <w:r w:rsidRPr="009F570D">
        <w:rPr>
          <w:rFonts w:ascii="Arial" w:eastAsia="Arial" w:hAnsi="Arial" w:cs="Arial"/>
          <w:sz w:val="24"/>
          <w:szCs w:val="24"/>
        </w:rPr>
        <w:t>commonly accepted ways of recording and reporting accounting information. GAAP’s objective is to improve clarity, consistency, and comparability of financial data.</w:t>
      </w:r>
    </w:p>
    <w:p w14:paraId="1AC38B1E" w14:textId="77777777" w:rsidR="009F570D" w:rsidRPr="009F570D" w:rsidRDefault="00E528C4" w:rsidP="009F570D">
      <w:pPr>
        <w:widowControl w:val="0"/>
        <w:autoSpaceDE w:val="0"/>
        <w:autoSpaceDN w:val="0"/>
        <w:spacing w:after="0" w:line="240" w:lineRule="auto"/>
        <w:rPr>
          <w:del w:id="24" w:author="Rawlins, Theresa" w:date="2022-01-07T15:41:00Z"/>
          <w:rFonts w:ascii="Arial" w:eastAsia="Arial" w:hAnsi="Arial" w:cs="Arial"/>
          <w:sz w:val="24"/>
          <w:szCs w:val="24"/>
        </w:rPr>
      </w:pPr>
      <w:del w:id="25" w:author="Rawlins, Theresa" w:date="2022-01-07T15:41:00Z">
        <w:r>
          <w:rPr>
            <w:rFonts w:ascii="Arial" w:eastAsia="Arial" w:hAnsi="Arial" w:cs="Arial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16DE9FAB" wp14:editId="515DD73E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176530</wp:posOffset>
                  </wp:positionV>
                  <wp:extent cx="1172210" cy="561975"/>
                  <wp:effectExtent l="0" t="0" r="8890" b="9525"/>
                  <wp:wrapThrough wrapText="bothSides">
                    <wp:wrapPolygon edited="0">
                      <wp:start x="0" y="0"/>
                      <wp:lineTo x="0" y="21234"/>
                      <wp:lineTo x="21413" y="21234"/>
                      <wp:lineTo x="21413" y="0"/>
                      <wp:lineTo x="0" y="0"/>
                    </wp:wrapPolygon>
                  </wp:wrapThrough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221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8F6D1" w14:textId="77777777" w:rsidR="00D34804" w:rsidRDefault="00D348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6DE9FAB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441pt;margin-top:13.9pt;width:92.3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Q6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" stroked="f">
                  <v:textbox>
                    <w:txbxContent/>
                  </v:textbox>
                  <w10:wrap type="through"/>
                </v:shape>
              </w:pict>
            </mc:Fallback>
          </mc:AlternateContent>
        </w:r>
        <w:r w:rsidR="009F570D" w:rsidRPr="009F570D">
          <w:rPr>
            <w:rFonts w:ascii="Arial" w:eastAsia="Arial" w:hAnsi="Arial" w:cs="Arial"/>
            <w:sz w:val="24"/>
            <w:szCs w:val="24"/>
          </w:rPr>
          <w:delText xml:space="preserve"> </w:delText>
        </w:r>
      </w:del>
    </w:p>
    <w:p w14:paraId="624D4736" w14:textId="5ABCC501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ins w:id="26" w:author="Rawlins, Theresa" w:date="2022-01-07T15:41:00Z"/>
          <w:rFonts w:ascii="Arial" w:eastAsia="Arial" w:hAnsi="Arial" w:cs="Arial"/>
          <w:sz w:val="24"/>
          <w:szCs w:val="24"/>
        </w:rPr>
      </w:pPr>
      <w:del w:id="27" w:author="Rawlins, Theresa" w:date="2022-01-07T15:41:00Z">
        <w:r w:rsidRPr="009F570D">
          <w:rPr>
            <w:rFonts w:ascii="Arial" w:eastAsia="Arial" w:hAnsi="Arial" w:cs="Arial"/>
            <w:b/>
            <w:sz w:val="24"/>
            <w:szCs w:val="24"/>
          </w:rPr>
          <w:delText xml:space="preserve">The </w:delText>
        </w:r>
      </w:del>
    </w:p>
    <w:p w14:paraId="49B1C140" w14:textId="2A4BFFFF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>Governmental Accounting Standards Board (GASB)</w:t>
      </w:r>
      <w:r w:rsidRPr="009F570D">
        <w:rPr>
          <w:rFonts w:ascii="Arial" w:eastAsia="Arial" w:hAnsi="Arial" w:cs="Arial"/>
          <w:sz w:val="24"/>
          <w:szCs w:val="24"/>
        </w:rPr>
        <w:t xml:space="preserve">: The authoritative accounting and financial reporting standard-setting body for state and local governments. </w:t>
      </w:r>
    </w:p>
    <w:p w14:paraId="434F9DE6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0695EBD" w14:textId="783CE41B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del w:id="28" w:author="Rawlins, Theresa" w:date="2022-01-07T15:41:00Z">
        <w:r w:rsidRPr="009F570D">
          <w:rPr>
            <w:rFonts w:ascii="Arial" w:eastAsia="Arial" w:hAnsi="Arial" w:cs="Arial"/>
            <w:b/>
            <w:sz w:val="24"/>
            <w:szCs w:val="24"/>
          </w:rPr>
          <w:delText xml:space="preserve">The </w:delText>
        </w:r>
      </w:del>
      <w:r w:rsidRPr="009F570D">
        <w:rPr>
          <w:rFonts w:ascii="Arial" w:eastAsia="Arial" w:hAnsi="Arial" w:cs="Arial"/>
          <w:b/>
          <w:sz w:val="24"/>
          <w:szCs w:val="24"/>
        </w:rPr>
        <w:t>State Leadership Accountability Act</w:t>
      </w:r>
      <w:del w:id="29" w:author="Rawlins, Theresa" w:date="2022-01-07T15:41:00Z">
        <w:r w:rsidRPr="009F570D">
          <w:rPr>
            <w:rFonts w:ascii="Arial" w:eastAsia="Arial" w:hAnsi="Arial" w:cs="Arial"/>
            <w:b/>
            <w:sz w:val="24"/>
            <w:szCs w:val="24"/>
          </w:rPr>
          <w:delText xml:space="preserve"> (SLAA)</w:delText>
        </w:r>
        <w:r w:rsidRPr="009F570D">
          <w:rPr>
            <w:rFonts w:ascii="Arial" w:eastAsia="Arial" w:hAnsi="Arial" w:cs="Arial"/>
            <w:sz w:val="24"/>
            <w:szCs w:val="24"/>
          </w:rPr>
          <w:delText>:</w:delText>
        </w:r>
      </w:del>
      <w:ins w:id="30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t>:</w:t>
        </w:r>
      </w:ins>
      <w:r w:rsidRPr="009F570D">
        <w:rPr>
          <w:rFonts w:ascii="Arial" w:eastAsia="Arial" w:hAnsi="Arial" w:cs="Arial"/>
          <w:sz w:val="24"/>
          <w:szCs w:val="24"/>
        </w:rPr>
        <w:t xml:space="preserve"> The law that places the responsibility for establishment and maintenance of a system or systems of internal control, and the ongoing monitoring of the internal controls, on the management (heads) of state entities. </w:t>
      </w:r>
      <w:del w:id="31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delText>The SLAA</w:delText>
        </w:r>
      </w:del>
      <w:ins w:id="32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t xml:space="preserve">The </w:t>
        </w:r>
        <w:r w:rsidR="00F26B0D">
          <w:rPr>
            <w:rFonts w:ascii="Arial" w:eastAsia="Arial" w:hAnsi="Arial" w:cs="Arial"/>
            <w:sz w:val="24"/>
            <w:szCs w:val="24"/>
          </w:rPr>
          <w:t>State Leadership Accountability Act</w:t>
        </w:r>
      </w:ins>
      <w:r w:rsidR="00F26B0D">
        <w:rPr>
          <w:rFonts w:ascii="Arial" w:eastAsia="Arial" w:hAnsi="Arial" w:cs="Arial"/>
          <w:sz w:val="24"/>
          <w:szCs w:val="24"/>
        </w:rPr>
        <w:t xml:space="preserve"> </w:t>
      </w:r>
      <w:r w:rsidRPr="009F570D">
        <w:rPr>
          <w:rFonts w:ascii="Arial" w:eastAsia="Arial" w:hAnsi="Arial" w:cs="Arial"/>
          <w:sz w:val="24"/>
          <w:szCs w:val="24"/>
        </w:rPr>
        <w:t>requires all state agencies/departments to monitor their internal control systems to minimize fraud, errors, waste, and abuse of government funds. See Government Code sections 13400-13407.</w:t>
      </w:r>
    </w:p>
    <w:p w14:paraId="45645EDD" w14:textId="77777777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9814D5" w14:textId="7B170F70" w:rsidR="009F570D" w:rsidRPr="009F570D" w:rsidRDefault="009F570D" w:rsidP="009F570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570D">
        <w:rPr>
          <w:rFonts w:ascii="Arial" w:eastAsia="Arial" w:hAnsi="Arial" w:cs="Arial"/>
          <w:b/>
          <w:sz w:val="24"/>
          <w:szCs w:val="24"/>
        </w:rPr>
        <w:t>State Administrative Manual (SAM):</w:t>
      </w:r>
      <w:r w:rsidRPr="009F570D">
        <w:rPr>
          <w:rFonts w:ascii="Arial" w:eastAsia="Arial" w:hAnsi="Arial" w:cs="Arial"/>
          <w:sz w:val="24"/>
          <w:szCs w:val="24"/>
        </w:rPr>
        <w:t xml:space="preserve"> The reference </w:t>
      </w:r>
      <w:ins w:id="33" w:author="Rawlins, Theresa" w:date="2022-01-07T15:41:00Z">
        <w:r w:rsidR="00C43B34">
          <w:rPr>
            <w:rFonts w:ascii="Arial" w:eastAsia="Arial" w:hAnsi="Arial" w:cs="Arial"/>
            <w:sz w:val="24"/>
            <w:szCs w:val="24"/>
          </w:rPr>
          <w:t xml:space="preserve">resource </w:t>
        </w:r>
      </w:ins>
      <w:r w:rsidRPr="009F570D">
        <w:rPr>
          <w:rFonts w:ascii="Arial" w:eastAsia="Arial" w:hAnsi="Arial" w:cs="Arial"/>
          <w:sz w:val="24"/>
          <w:szCs w:val="24"/>
        </w:rPr>
        <w:t>for statewide policies, procedures, requirements</w:t>
      </w:r>
      <w:del w:id="34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delText>,</w:delText>
        </w:r>
      </w:del>
      <w:r w:rsidRPr="009F570D">
        <w:rPr>
          <w:rFonts w:ascii="Arial" w:eastAsia="Arial" w:hAnsi="Arial" w:cs="Arial"/>
          <w:sz w:val="24"/>
          <w:szCs w:val="24"/>
        </w:rPr>
        <w:t xml:space="preserve"> and information developed, authored, and issued by</w:t>
      </w:r>
      <w:del w:id="35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delText xml:space="preserve"> </w:delText>
        </w:r>
      </w:del>
      <w:r w:rsidRPr="009F570D">
        <w:rPr>
          <w:rFonts w:ascii="Arial" w:eastAsia="Arial" w:hAnsi="Arial" w:cs="Arial"/>
          <w:sz w:val="24"/>
          <w:szCs w:val="24"/>
        </w:rPr>
        <w:t xml:space="preserve"> agencies/departments which include the Governor’s Office, Department of Finance, Department of Human Resources, Department of General Services, and the Californi</w:t>
      </w:r>
      <w:r w:rsidR="0037030E">
        <w:rPr>
          <w:rFonts w:ascii="Arial" w:eastAsia="Arial" w:hAnsi="Arial" w:cs="Arial"/>
          <w:sz w:val="24"/>
          <w:szCs w:val="24"/>
        </w:rPr>
        <w:t>a Department of Technology.</w:t>
      </w:r>
      <w:del w:id="36" w:author="Rawlins, Theresa" w:date="2022-01-07T15:41:00Z">
        <w:r w:rsidRPr="009F570D">
          <w:rPr>
            <w:rFonts w:ascii="Arial" w:eastAsia="Arial" w:hAnsi="Arial" w:cs="Arial"/>
            <w:sz w:val="24"/>
            <w:szCs w:val="24"/>
          </w:rPr>
          <w:delText xml:space="preserve"> </w:delText>
        </w:r>
      </w:del>
    </w:p>
    <w:p w14:paraId="03641356" w14:textId="77777777" w:rsidR="009F570D" w:rsidRPr="009F570D" w:rsidRDefault="009F570D" w:rsidP="009F570D">
      <w:pPr>
        <w:tabs>
          <w:tab w:val="left" w:pos="8640"/>
        </w:tabs>
        <w:spacing w:after="0" w:line="240" w:lineRule="auto"/>
        <w:rPr>
          <w:rFonts w:ascii="Arial" w:eastAsia="Calibri" w:hAnsi="Arial" w:cs="Arial"/>
        </w:rPr>
      </w:pPr>
    </w:p>
    <w:p w14:paraId="3146898F" w14:textId="4EB03D83" w:rsidR="00686667" w:rsidRPr="0077154D" w:rsidRDefault="00C068EB" w:rsidP="00EC1E49">
      <w:pPr>
        <w:widowControl w:val="0"/>
        <w:autoSpaceDE w:val="0"/>
        <w:autoSpaceDN w:val="0"/>
        <w:spacing w:after="0" w:line="240" w:lineRule="auto"/>
        <w:rPr>
          <w:rFonts w:ascii="Arial" w:hAnsi="Arial"/>
          <w:sz w:val="24"/>
          <w:rPrChange w:id="37" w:author="Rawlins, Theresa" w:date="2022-01-07T15:41:00Z">
            <w:rPr>
              <w:rFonts w:ascii="Arial" w:hAnsi="Arial"/>
              <w:b/>
              <w:sz w:val="24"/>
            </w:rPr>
          </w:rPrChange>
        </w:rPr>
      </w:pPr>
      <w:del w:id="38" w:author="Rawlins, Theresa" w:date="2022-01-07T15:41:00Z">
        <w:r>
          <w:rPr>
            <w:rFonts w:ascii="Arial" w:eastAsia="Arial" w:hAnsi="Arial" w:cs="Arial"/>
            <w:b/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4D1F2264" wp14:editId="3E772F45">
                  <wp:simplePos x="0" y="0"/>
                  <wp:positionH relativeFrom="column">
                    <wp:posOffset>5181600</wp:posOffset>
                  </wp:positionH>
                  <wp:positionV relativeFrom="paragraph">
                    <wp:posOffset>5047615</wp:posOffset>
                  </wp:positionV>
                  <wp:extent cx="1172210" cy="628650"/>
                  <wp:effectExtent l="0" t="0" r="8890" b="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221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E13D3" w14:textId="77777777" w:rsidR="00D34804" w:rsidRDefault="00D3480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D1F2264" id="Text Box 2" o:spid="_x0000_s1027" type="#_x0000_t202" style="position:absolute;margin-left:408pt;margin-top:397.45pt;width:92.3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PT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" stroked="f">
                  <v:textbox>
                    <w:txbxContent/>
                  </v:textbox>
                  <w10:wrap type="square"/>
                </v:shape>
              </w:pict>
            </mc:Fallback>
          </mc:AlternateContent>
        </w:r>
      </w:del>
      <w:r w:rsidR="009F570D" w:rsidRPr="009F570D">
        <w:rPr>
          <w:rFonts w:ascii="Arial" w:eastAsia="Arial" w:hAnsi="Arial" w:cs="Arial"/>
          <w:b/>
          <w:sz w:val="24"/>
          <w:szCs w:val="24"/>
        </w:rPr>
        <w:t>Uniform Codes Manual (UCM):</w:t>
      </w:r>
      <w:r w:rsidR="009F570D" w:rsidRPr="009F570D">
        <w:rPr>
          <w:rFonts w:ascii="Arial" w:eastAsia="Arial" w:hAnsi="Arial" w:cs="Arial"/>
          <w:sz w:val="24"/>
          <w:szCs w:val="24"/>
        </w:rPr>
        <w:t xml:space="preserve"> The</w:t>
      </w:r>
      <w:ins w:id="39" w:author="Rawlins, Theresa" w:date="2022-01-07T15:41:00Z">
        <w:r w:rsidR="009F570D" w:rsidRPr="009F570D">
          <w:rPr>
            <w:rFonts w:ascii="Arial" w:eastAsia="Arial" w:hAnsi="Arial" w:cs="Arial"/>
            <w:sz w:val="24"/>
            <w:szCs w:val="24"/>
          </w:rPr>
          <w:t xml:space="preserve"> </w:t>
        </w:r>
        <w:r w:rsidR="00C43B34">
          <w:rPr>
            <w:rFonts w:ascii="Arial" w:eastAsia="Arial" w:hAnsi="Arial" w:cs="Arial"/>
            <w:sz w:val="24"/>
            <w:szCs w:val="24"/>
          </w:rPr>
          <w:t>standardized</w:t>
        </w:r>
      </w:ins>
      <w:r w:rsidR="00C43B34">
        <w:rPr>
          <w:rFonts w:ascii="Arial" w:eastAsia="Arial" w:hAnsi="Arial" w:cs="Arial"/>
          <w:sz w:val="24"/>
          <w:szCs w:val="24"/>
        </w:rPr>
        <w:t xml:space="preserve"> </w:t>
      </w:r>
      <w:r w:rsidR="009F570D" w:rsidRPr="009F570D">
        <w:rPr>
          <w:rFonts w:ascii="Arial" w:eastAsia="Arial" w:hAnsi="Arial" w:cs="Arial"/>
          <w:sz w:val="24"/>
          <w:szCs w:val="24"/>
        </w:rPr>
        <w:t>coding system to obtain accurate and comparable records, reports, and statements of all the financial affairs of the state. The UCM defines all accounting and budgetary codes that agencies/departments are required to use for reporting budgeted and actual data.</w:t>
      </w:r>
      <w:ins w:id="40" w:author="Rawlins, Theresa" w:date="2022-01-25T13:26:00Z">
        <w:r w:rsidR="00BA5268">
          <w:rPr>
            <w:rFonts w:ascii="Arial" w:eastAsia="Arial" w:hAnsi="Arial" w:cs="Arial"/>
            <w:sz w:val="24"/>
            <w:szCs w:val="24"/>
          </w:rPr>
          <w:t xml:space="preserve"> </w:t>
        </w:r>
      </w:ins>
      <w:ins w:id="41" w:author="Rawlins, Theresa" w:date="2022-01-25T13:25:00Z">
        <w:r w:rsidR="00BA5268">
          <w:rPr>
            <w:rFonts w:ascii="Arial" w:eastAsia="Arial" w:hAnsi="Arial" w:cs="Arial"/>
            <w:sz w:val="24"/>
            <w:szCs w:val="24"/>
          </w:rPr>
          <w:t xml:space="preserve">The </w:t>
        </w:r>
      </w:ins>
      <w:ins w:id="42" w:author="Rawlins, Theresa" w:date="2022-01-25T13:26:00Z">
        <w:r w:rsidR="00BA5268">
          <w:rPr>
            <w:rFonts w:ascii="Arial" w:eastAsia="Arial" w:hAnsi="Arial" w:cs="Arial"/>
            <w:sz w:val="24"/>
            <w:szCs w:val="24"/>
          </w:rPr>
          <w:t xml:space="preserve">Department of Finance maintains. the </w:t>
        </w:r>
      </w:ins>
      <w:ins w:id="43" w:author="Rawlins, Theresa" w:date="2022-01-25T13:25:00Z">
        <w:r w:rsidR="00BA5268">
          <w:rPr>
            <w:rFonts w:ascii="Arial" w:eastAsia="Arial" w:hAnsi="Arial" w:cs="Arial"/>
            <w:sz w:val="24"/>
            <w:szCs w:val="24"/>
          </w:rPr>
          <w:t>UCM.</w:t>
        </w:r>
      </w:ins>
    </w:p>
    <w:sectPr w:rsidR="00686667" w:rsidRPr="0077154D" w:rsidSect="00C068EB">
      <w:type w:val="continuous"/>
      <w:pgSz w:w="12240" w:h="15840" w:code="1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CA43D" w14:textId="77777777" w:rsidR="00811B60" w:rsidRDefault="00811B60">
      <w:r>
        <w:separator/>
      </w:r>
    </w:p>
  </w:endnote>
  <w:endnote w:type="continuationSeparator" w:id="0">
    <w:p w14:paraId="0032D9AA" w14:textId="77777777" w:rsidR="00811B60" w:rsidRDefault="00811B60">
      <w:r>
        <w:continuationSeparator/>
      </w:r>
    </w:p>
  </w:endnote>
  <w:endnote w:type="continuationNotice" w:id="1">
    <w:p w14:paraId="3A425ACD" w14:textId="77777777" w:rsidR="00811B60" w:rsidRDefault="00811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A8313" w14:textId="77777777" w:rsidR="00811B60" w:rsidRDefault="00811B60">
      <w:r>
        <w:separator/>
      </w:r>
    </w:p>
  </w:footnote>
  <w:footnote w:type="continuationSeparator" w:id="0">
    <w:p w14:paraId="0CC880F5" w14:textId="77777777" w:rsidR="00811B60" w:rsidRDefault="00811B60">
      <w:r>
        <w:continuationSeparator/>
      </w:r>
    </w:p>
  </w:footnote>
  <w:footnote w:type="continuationNotice" w:id="1">
    <w:p w14:paraId="603FD36D" w14:textId="77777777" w:rsidR="00811B60" w:rsidRDefault="00811B60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zY2tbA0NzExMDBX0lEKTi0uzszPAykwMqwFAImShyktAAAA"/>
  </w:docVars>
  <w:rsids>
    <w:rsidRoot w:val="009F570D"/>
    <w:rsid w:val="00005027"/>
    <w:rsid w:val="00011EBA"/>
    <w:rsid w:val="00013ED8"/>
    <w:rsid w:val="00015675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9D6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17CA"/>
    <w:rsid w:val="000A34E1"/>
    <w:rsid w:val="000B21F0"/>
    <w:rsid w:val="000B77F4"/>
    <w:rsid w:val="000C40E0"/>
    <w:rsid w:val="000C41C9"/>
    <w:rsid w:val="000C43B6"/>
    <w:rsid w:val="000C442F"/>
    <w:rsid w:val="000C56B6"/>
    <w:rsid w:val="000D4999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07A8E"/>
    <w:rsid w:val="00112E0A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77C1E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465C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1896"/>
    <w:rsid w:val="002C14D6"/>
    <w:rsid w:val="002C54BC"/>
    <w:rsid w:val="002D504C"/>
    <w:rsid w:val="002D6BA1"/>
    <w:rsid w:val="002E16C6"/>
    <w:rsid w:val="002E1E0A"/>
    <w:rsid w:val="002E5911"/>
    <w:rsid w:val="002F3CEE"/>
    <w:rsid w:val="002F42CD"/>
    <w:rsid w:val="002F42D8"/>
    <w:rsid w:val="002F66F9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030E"/>
    <w:rsid w:val="003749B9"/>
    <w:rsid w:val="00376F87"/>
    <w:rsid w:val="0038317C"/>
    <w:rsid w:val="003858AF"/>
    <w:rsid w:val="0038715F"/>
    <w:rsid w:val="00391AC1"/>
    <w:rsid w:val="0039265D"/>
    <w:rsid w:val="00395106"/>
    <w:rsid w:val="003A0F47"/>
    <w:rsid w:val="003A2922"/>
    <w:rsid w:val="003A4F3E"/>
    <w:rsid w:val="003B2D77"/>
    <w:rsid w:val="003B5828"/>
    <w:rsid w:val="003B7BEF"/>
    <w:rsid w:val="003C60D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6A9C"/>
    <w:rsid w:val="00467C96"/>
    <w:rsid w:val="00484F91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E60FF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95095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1097"/>
    <w:rsid w:val="00613254"/>
    <w:rsid w:val="00616165"/>
    <w:rsid w:val="00630F6B"/>
    <w:rsid w:val="00633D64"/>
    <w:rsid w:val="00636391"/>
    <w:rsid w:val="006459F3"/>
    <w:rsid w:val="00645DAB"/>
    <w:rsid w:val="00652C8D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32DC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531F"/>
    <w:rsid w:val="00717DB3"/>
    <w:rsid w:val="00721F6A"/>
    <w:rsid w:val="00726783"/>
    <w:rsid w:val="00726A59"/>
    <w:rsid w:val="00726B6B"/>
    <w:rsid w:val="00727626"/>
    <w:rsid w:val="007472DF"/>
    <w:rsid w:val="00747688"/>
    <w:rsid w:val="007521DF"/>
    <w:rsid w:val="00764241"/>
    <w:rsid w:val="00766077"/>
    <w:rsid w:val="0077154D"/>
    <w:rsid w:val="00772D27"/>
    <w:rsid w:val="00782FB4"/>
    <w:rsid w:val="00792574"/>
    <w:rsid w:val="007A3370"/>
    <w:rsid w:val="007B494A"/>
    <w:rsid w:val="007D37B4"/>
    <w:rsid w:val="007E0804"/>
    <w:rsid w:val="007E192C"/>
    <w:rsid w:val="007E294B"/>
    <w:rsid w:val="007E29B1"/>
    <w:rsid w:val="007E49D4"/>
    <w:rsid w:val="007F0CC4"/>
    <w:rsid w:val="007F65BD"/>
    <w:rsid w:val="008037E4"/>
    <w:rsid w:val="00811B60"/>
    <w:rsid w:val="008243DC"/>
    <w:rsid w:val="0083390B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266B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1AC9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70D"/>
    <w:rsid w:val="00A05830"/>
    <w:rsid w:val="00A100DD"/>
    <w:rsid w:val="00A13744"/>
    <w:rsid w:val="00A13BD3"/>
    <w:rsid w:val="00A15000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2747"/>
    <w:rsid w:val="00A86233"/>
    <w:rsid w:val="00A865E8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B59C3"/>
    <w:rsid w:val="00AC26E9"/>
    <w:rsid w:val="00AD7BD5"/>
    <w:rsid w:val="00AE67D1"/>
    <w:rsid w:val="00AF0A6A"/>
    <w:rsid w:val="00AF101A"/>
    <w:rsid w:val="00B01AFF"/>
    <w:rsid w:val="00B032BB"/>
    <w:rsid w:val="00B067EC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954D4"/>
    <w:rsid w:val="00BA03BF"/>
    <w:rsid w:val="00BA39DA"/>
    <w:rsid w:val="00BA5227"/>
    <w:rsid w:val="00BA5268"/>
    <w:rsid w:val="00BA729E"/>
    <w:rsid w:val="00BB2DC4"/>
    <w:rsid w:val="00BB7761"/>
    <w:rsid w:val="00BC1FBC"/>
    <w:rsid w:val="00BD1C48"/>
    <w:rsid w:val="00BD4075"/>
    <w:rsid w:val="00BD57FA"/>
    <w:rsid w:val="00BE6945"/>
    <w:rsid w:val="00BF358C"/>
    <w:rsid w:val="00C01128"/>
    <w:rsid w:val="00C02D42"/>
    <w:rsid w:val="00C03B72"/>
    <w:rsid w:val="00C068EB"/>
    <w:rsid w:val="00C0702E"/>
    <w:rsid w:val="00C134C5"/>
    <w:rsid w:val="00C176EA"/>
    <w:rsid w:val="00C22F2A"/>
    <w:rsid w:val="00C27BDF"/>
    <w:rsid w:val="00C31E9B"/>
    <w:rsid w:val="00C40A68"/>
    <w:rsid w:val="00C4207F"/>
    <w:rsid w:val="00C43B34"/>
    <w:rsid w:val="00C4418B"/>
    <w:rsid w:val="00C4428C"/>
    <w:rsid w:val="00C57E3F"/>
    <w:rsid w:val="00C720E0"/>
    <w:rsid w:val="00C72665"/>
    <w:rsid w:val="00C72ABC"/>
    <w:rsid w:val="00C8386C"/>
    <w:rsid w:val="00C9084A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34804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878C0"/>
    <w:rsid w:val="00D92362"/>
    <w:rsid w:val="00DB68A6"/>
    <w:rsid w:val="00DB72DA"/>
    <w:rsid w:val="00DC3652"/>
    <w:rsid w:val="00DC77F7"/>
    <w:rsid w:val="00DE1F09"/>
    <w:rsid w:val="00DE759D"/>
    <w:rsid w:val="00DF30CB"/>
    <w:rsid w:val="00DF5689"/>
    <w:rsid w:val="00E001B2"/>
    <w:rsid w:val="00E012FC"/>
    <w:rsid w:val="00E02160"/>
    <w:rsid w:val="00E11BA8"/>
    <w:rsid w:val="00E16D5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28C4"/>
    <w:rsid w:val="00E53070"/>
    <w:rsid w:val="00E547CE"/>
    <w:rsid w:val="00E62BE1"/>
    <w:rsid w:val="00E63240"/>
    <w:rsid w:val="00E71B2F"/>
    <w:rsid w:val="00E72B36"/>
    <w:rsid w:val="00E83E85"/>
    <w:rsid w:val="00E85828"/>
    <w:rsid w:val="00E86C52"/>
    <w:rsid w:val="00E879D9"/>
    <w:rsid w:val="00E9214A"/>
    <w:rsid w:val="00E97BF0"/>
    <w:rsid w:val="00EA2DEE"/>
    <w:rsid w:val="00EA4E0A"/>
    <w:rsid w:val="00EA7A5E"/>
    <w:rsid w:val="00EA7CD7"/>
    <w:rsid w:val="00EB3574"/>
    <w:rsid w:val="00EB4B72"/>
    <w:rsid w:val="00EC15CD"/>
    <w:rsid w:val="00EC1E49"/>
    <w:rsid w:val="00EC4C4A"/>
    <w:rsid w:val="00ED04D0"/>
    <w:rsid w:val="00ED0CE4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6B0D"/>
    <w:rsid w:val="00F274B5"/>
    <w:rsid w:val="00F304EA"/>
    <w:rsid w:val="00F40853"/>
    <w:rsid w:val="00F44EF1"/>
    <w:rsid w:val="00F46D1C"/>
    <w:rsid w:val="00F5167D"/>
    <w:rsid w:val="00F5298B"/>
    <w:rsid w:val="00F54EDB"/>
    <w:rsid w:val="00F57FF1"/>
    <w:rsid w:val="00F600EF"/>
    <w:rsid w:val="00F6678D"/>
    <w:rsid w:val="00F70398"/>
    <w:rsid w:val="00F74730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7B409E"/>
  <w15:chartTrackingRefBased/>
  <w15:docId w15:val="{F5E9F9B9-76A7-429D-B04E-6E6CDF4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52C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2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2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2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2C8D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D878C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66077"/>
    <w:pPr>
      <w:spacing w:after="0" w:line="240" w:lineRule="auto"/>
    </w:pPr>
  </w:style>
  <w:style w:type="paragraph" w:customStyle="1" w:styleId="Default">
    <w:name w:val="Default"/>
    <w:rsid w:val="008F1AC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3</SAM_x0020_Chapter>
    <AttachDocument xmlns="b24e17e3-5d86-4bea-9473-335b7dd7a04f"/>
    <SAM_x0020_Section xmlns="b24e17e3-5d86-4bea-9473-335b7dd7a04f">
      <Value>811</Value>
    </SAM_x0020_Section>
    <AttachDocument_2 xmlns="b24e17e3-5d86-4bea-9473-335b7dd7a04f">
      <Value>227</Value>
      <Value>226</Value>
      <Value>225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/>
        <AccountId xsi:nil="true"/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2021-10-18T07:00:00+00:00</DateAssigned>
    <DraftDueDate xmlns="b24e17e3-5d86-4bea-9473-335b7dd7a04f">2021-10-25T07:00:00+00:00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Singh, Rupi</DisplayName>
        <AccountId>26</AccountId>
        <AccountType/>
      </UserInfo>
    </Supervisor>
    <FinalDraftToAnalystWithComments xmlns="b24e17e3-5d86-4bea-9473-335b7dd7a04f" xsi:nil="true"/>
    <SAM_TaskStatus xmlns="b24e17e3-5d86-4bea-9473-335b7dd7a04f">Assigned To Analyst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2021-10-25T07:00:00+00:00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EC30-7D4A-4E70-826B-744BDFE40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354BA-AA18-420D-93F5-F31FF5F3A825}">
  <ds:schemaRefs>
    <ds:schemaRef ds:uri="http://purl.org/dc/terms/"/>
    <ds:schemaRef ds:uri="http://schemas.microsoft.com/office/2006/documentManagement/types"/>
    <ds:schemaRef ds:uri="a990e26a-9768-426f-ade5-29013b5c54ef"/>
    <ds:schemaRef ds:uri="b24e17e3-5d86-4bea-9473-335b7dd7a04f"/>
    <ds:schemaRef ds:uri="http://purl.org/dc/elements/1.1/"/>
    <ds:schemaRef ds:uri="http://schemas.microsoft.com/office/2006/metadata/properties"/>
    <ds:schemaRef ds:uri="http://schemas.microsoft.com/office/infopath/2007/PartnerControls"/>
    <ds:schemaRef ds:uri="5699e12c-c882-40e3-967c-7b580c2b800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EEF040-00B7-4A29-940E-B10FB320E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1EBCC-72E0-4365-A52A-ACFC27C0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2</cp:revision>
  <cp:lastPrinted>2021-10-14T21:32:00Z</cp:lastPrinted>
  <dcterms:created xsi:type="dcterms:W3CDTF">2022-02-17T16:02:00Z</dcterms:created>
  <dcterms:modified xsi:type="dcterms:W3CDTF">2022-02-17T16:02:00Z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