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8E9C0" w14:textId="77777777" w:rsidR="00E15EAE" w:rsidRDefault="00130C7C" w:rsidP="00232DBC">
      <w:pPr>
        <w:pStyle w:val="Heading1"/>
        <w:spacing w:before="75"/>
        <w:ind w:left="2873" w:right="2892"/>
      </w:pPr>
      <w:r>
        <w:t>SAM – INFORMATION SECURITY</w:t>
      </w:r>
    </w:p>
    <w:p w14:paraId="7C1C51B3" w14:textId="77777777" w:rsidR="00E15EAE" w:rsidRDefault="00130C7C" w:rsidP="00232DBC">
      <w:pPr>
        <w:ind w:left="2871" w:right="2892"/>
        <w:rPr>
          <w:b/>
          <w:sz w:val="24"/>
        </w:rPr>
      </w:pPr>
      <w:r>
        <w:rPr>
          <w:b/>
          <w:sz w:val="24"/>
        </w:rPr>
        <w:t>(Office of Information Security)</w:t>
      </w:r>
    </w:p>
    <w:p w14:paraId="65772FE5" w14:textId="5AC8AFF1" w:rsidR="00E15EAE" w:rsidRDefault="00130C7C" w:rsidP="6075E361">
      <w:pPr>
        <w:tabs>
          <w:tab w:val="right" w:pos="8956"/>
        </w:tabs>
        <w:spacing w:before="253"/>
        <w:ind w:left="100"/>
        <w:rPr>
          <w:b/>
          <w:bCs/>
          <w:sz w:val="24"/>
          <w:szCs w:val="24"/>
        </w:rPr>
      </w:pPr>
      <w:r w:rsidRPr="6075E361">
        <w:rPr>
          <w:b/>
          <w:bCs/>
          <w:sz w:val="24"/>
          <w:szCs w:val="24"/>
        </w:rPr>
        <w:t>INFORMATION</w:t>
      </w:r>
      <w:r w:rsidRPr="6075E361">
        <w:rPr>
          <w:b/>
          <w:bCs/>
          <w:spacing w:val="-1"/>
          <w:sz w:val="24"/>
          <w:szCs w:val="24"/>
        </w:rPr>
        <w:t xml:space="preserve"> </w:t>
      </w:r>
      <w:r w:rsidRPr="6075E361">
        <w:rPr>
          <w:b/>
          <w:bCs/>
          <w:sz w:val="24"/>
          <w:szCs w:val="24"/>
        </w:rPr>
        <w:t>SECURITY</w:t>
      </w:r>
      <w:r w:rsidRPr="6075E361">
        <w:rPr>
          <w:b/>
          <w:bCs/>
          <w:spacing w:val="-2"/>
          <w:sz w:val="24"/>
          <w:szCs w:val="24"/>
        </w:rPr>
        <w:t xml:space="preserve"> </w:t>
      </w:r>
      <w:r w:rsidRPr="6075E361">
        <w:rPr>
          <w:b/>
          <w:bCs/>
          <w:sz w:val="24"/>
          <w:szCs w:val="24"/>
        </w:rPr>
        <w:t>MONITORING</w:t>
      </w:r>
      <w:r w:rsidR="6331CB6B" w:rsidRPr="6075E361">
        <w:rPr>
          <w:b/>
          <w:bCs/>
          <w:sz w:val="24"/>
          <w:szCs w:val="24"/>
        </w:rPr>
        <w:t xml:space="preserve"> </w:t>
      </w:r>
      <w:r>
        <w:rPr>
          <w:b/>
          <w:sz w:val="24"/>
        </w:rPr>
        <w:tab/>
      </w:r>
      <w:r w:rsidRPr="6075E361">
        <w:rPr>
          <w:b/>
          <w:bCs/>
          <w:sz w:val="24"/>
          <w:szCs w:val="24"/>
        </w:rPr>
        <w:t>5335</w:t>
      </w:r>
    </w:p>
    <w:p w14:paraId="28754560" w14:textId="17E98D84" w:rsidR="00E15EAE" w:rsidRDefault="00130C7C" w:rsidP="00232DBC">
      <w:pPr>
        <w:pStyle w:val="BodyText"/>
        <w:ind w:left="100"/>
      </w:pPr>
      <w:r>
        <w:t xml:space="preserve">(Revised </w:t>
      </w:r>
      <w:del w:id="0" w:author="Tushar Pattani" w:date="2021-01-13T11:11:00Z">
        <w:r w:rsidR="00A27FAF" w:rsidDel="00997910">
          <w:delText>1</w:delText>
        </w:r>
        <w:r w:rsidR="002B2DFB" w:rsidDel="00997910">
          <w:delText>2</w:delText>
        </w:r>
      </w:del>
      <w:ins w:id="1" w:author="Tushar Pattani" w:date="2021-01-13T11:11:00Z">
        <w:r w:rsidR="00997910">
          <w:t>0</w:t>
        </w:r>
        <w:del w:id="2" w:author="Pattani, Tushar@CIO" w:date="2021-03-04T15:08:00Z">
          <w:r w:rsidR="00997910" w:rsidDel="0093753E">
            <w:delText>1</w:delText>
          </w:r>
        </w:del>
      </w:ins>
      <w:ins w:id="3" w:author="Pattani, Tushar@CIO" w:date="2021-03-04T15:08:00Z">
        <w:r w:rsidR="0093753E">
          <w:t>3</w:t>
        </w:r>
      </w:ins>
      <w:r>
        <w:t>/</w:t>
      </w:r>
      <w:del w:id="4" w:author="Tushar Pattani" w:date="2021-01-13T11:12:00Z">
        <w:r w:rsidDel="00997910">
          <w:delText>20</w:delText>
        </w:r>
      </w:del>
      <w:ins w:id="5" w:author="Tushar Pattani" w:date="2021-01-13T11:12:00Z">
        <w:r w:rsidR="00997910">
          <w:t>21</w:t>
        </w:r>
      </w:ins>
      <w:r>
        <w:t>)</w:t>
      </w:r>
    </w:p>
    <w:p w14:paraId="35F33DE8" w14:textId="77777777" w:rsidR="00E15EAE" w:rsidRDefault="00E15EAE" w:rsidP="00232DBC">
      <w:pPr>
        <w:pStyle w:val="BodyText"/>
      </w:pPr>
    </w:p>
    <w:p w14:paraId="4F9AB270" w14:textId="77777777" w:rsidR="00E15EAE" w:rsidRDefault="00130C7C" w:rsidP="00232DBC">
      <w:pPr>
        <w:pStyle w:val="BodyText"/>
        <w:ind w:left="100"/>
      </w:pPr>
      <w:r>
        <w:rPr>
          <w:b/>
        </w:rPr>
        <w:t xml:space="preserve">Policy: </w:t>
      </w:r>
      <w:r>
        <w:t>Each state entity is responsible for continuous monitoring of its networks and other information assets for signs of attack, anomalies, and suspicious or inappropriate activities.</w:t>
      </w:r>
    </w:p>
    <w:p w14:paraId="7CBC65A0" w14:textId="77777777" w:rsidR="00E15EAE" w:rsidRDefault="00E15EAE" w:rsidP="00232DBC">
      <w:pPr>
        <w:pStyle w:val="BodyText"/>
      </w:pPr>
    </w:p>
    <w:p w14:paraId="62939D64" w14:textId="48A35053" w:rsidR="00E15EAE" w:rsidRDefault="00130C7C" w:rsidP="00232DBC">
      <w:pPr>
        <w:pStyle w:val="BodyText"/>
        <w:ind w:left="100"/>
      </w:pPr>
      <w:r>
        <w:t>Each state entity shall ensure:</w:t>
      </w:r>
    </w:p>
    <w:p w14:paraId="5409DF51" w14:textId="77777777" w:rsidR="00E15EAE" w:rsidRDefault="00E15EAE" w:rsidP="00232DBC">
      <w:pPr>
        <w:pStyle w:val="BodyText"/>
      </w:pPr>
    </w:p>
    <w:p w14:paraId="19C90609" w14:textId="22E78F5A" w:rsidR="00E15EAE" w:rsidRDefault="00130C7C" w:rsidP="2FF4F40C">
      <w:pPr>
        <w:pStyle w:val="ListParagraph"/>
        <w:numPr>
          <w:ilvl w:val="0"/>
          <w:numId w:val="1"/>
        </w:numPr>
        <w:tabs>
          <w:tab w:val="left" w:pos="821"/>
        </w:tabs>
        <w:spacing w:before="0"/>
        <w:ind w:right="763"/>
        <w:rPr>
          <w:sz w:val="24"/>
          <w:szCs w:val="24"/>
        </w:rPr>
      </w:pPr>
      <w:r w:rsidRPr="2FF4F40C">
        <w:rPr>
          <w:sz w:val="24"/>
          <w:szCs w:val="24"/>
        </w:rPr>
        <w:t>An event logging and monitoring strategy</w:t>
      </w:r>
      <w:ins w:id="6" w:author="Marquez, Jennifer@CIO" w:date="2021-01-22T20:51:00Z">
        <w:r w:rsidR="7A293C8E" w:rsidRPr="2FF4F40C">
          <w:rPr>
            <w:sz w:val="24"/>
            <w:szCs w:val="24"/>
          </w:rPr>
          <w:t>,</w:t>
        </w:r>
      </w:ins>
      <w:r w:rsidRPr="2FF4F40C">
        <w:rPr>
          <w:sz w:val="24"/>
          <w:szCs w:val="24"/>
        </w:rPr>
        <w:t xml:space="preserve"> which provides for audit trails and auditability of events and appropriate segregation and separation of</w:t>
      </w:r>
      <w:r w:rsidRPr="2FF4F40C">
        <w:rPr>
          <w:spacing w:val="-29"/>
          <w:sz w:val="24"/>
          <w:szCs w:val="24"/>
        </w:rPr>
        <w:t xml:space="preserve"> </w:t>
      </w:r>
      <w:r w:rsidRPr="2FF4F40C">
        <w:rPr>
          <w:sz w:val="24"/>
          <w:szCs w:val="24"/>
        </w:rPr>
        <w:t>duties;</w:t>
      </w:r>
    </w:p>
    <w:p w14:paraId="4FF9586B" w14:textId="77777777" w:rsidR="00E15EAE" w:rsidRDefault="00130C7C" w:rsidP="00232DBC">
      <w:pPr>
        <w:pStyle w:val="ListParagraph"/>
        <w:numPr>
          <w:ilvl w:val="0"/>
          <w:numId w:val="1"/>
        </w:numPr>
        <w:tabs>
          <w:tab w:val="left" w:pos="821"/>
        </w:tabs>
        <w:ind w:right="664"/>
        <w:rPr>
          <w:sz w:val="24"/>
        </w:rPr>
      </w:pPr>
      <w:r>
        <w:rPr>
          <w:sz w:val="24"/>
        </w:rPr>
        <w:t>Event logging and log monitoring are performed with sufficient regularity</w:t>
      </w:r>
      <w:r>
        <w:rPr>
          <w:spacing w:val="-32"/>
          <w:sz w:val="24"/>
        </w:rPr>
        <w:t xml:space="preserve"> </w:t>
      </w:r>
      <w:r>
        <w:rPr>
          <w:sz w:val="24"/>
        </w:rPr>
        <w:t>that signs of attack, anomalies, and suspicious or inappropriate activities are identified and acted upon in a timely</w:t>
      </w:r>
      <w:r>
        <w:rPr>
          <w:spacing w:val="-8"/>
          <w:sz w:val="24"/>
        </w:rPr>
        <w:t xml:space="preserve"> </w:t>
      </w:r>
      <w:r>
        <w:rPr>
          <w:sz w:val="24"/>
        </w:rPr>
        <w:t>manner;</w:t>
      </w:r>
    </w:p>
    <w:p w14:paraId="2BC1CFD9" w14:textId="77777777" w:rsidR="00E15EAE" w:rsidRDefault="00130C7C" w:rsidP="00232DBC">
      <w:pPr>
        <w:pStyle w:val="ListParagraph"/>
        <w:numPr>
          <w:ilvl w:val="0"/>
          <w:numId w:val="1"/>
        </w:numPr>
        <w:tabs>
          <w:tab w:val="left" w:pos="821"/>
        </w:tabs>
        <w:spacing w:before="121"/>
        <w:ind w:right="1013"/>
        <w:rPr>
          <w:sz w:val="24"/>
        </w:rPr>
      </w:pPr>
      <w:r>
        <w:rPr>
          <w:sz w:val="24"/>
        </w:rPr>
        <w:t>Sensors, agents, and security monitoring software are placed at</w:t>
      </w:r>
      <w:r>
        <w:rPr>
          <w:spacing w:val="-28"/>
          <w:sz w:val="24"/>
        </w:rPr>
        <w:t xml:space="preserve"> </w:t>
      </w:r>
      <w:r>
        <w:rPr>
          <w:sz w:val="24"/>
        </w:rPr>
        <w:t>strategic locations throughout the</w:t>
      </w:r>
      <w:r>
        <w:rPr>
          <w:spacing w:val="-6"/>
          <w:sz w:val="24"/>
        </w:rPr>
        <w:t xml:space="preserve"> </w:t>
      </w:r>
      <w:r>
        <w:rPr>
          <w:sz w:val="24"/>
        </w:rPr>
        <w:t>network;</w:t>
      </w:r>
    </w:p>
    <w:p w14:paraId="454F7C8B" w14:textId="77777777" w:rsidR="00E15EAE" w:rsidRDefault="00130C7C" w:rsidP="2FF4F40C">
      <w:pPr>
        <w:pStyle w:val="ListParagraph"/>
        <w:numPr>
          <w:ilvl w:val="0"/>
          <w:numId w:val="1"/>
        </w:numPr>
        <w:tabs>
          <w:tab w:val="left" w:pos="821"/>
        </w:tabs>
        <w:rPr>
          <w:sz w:val="24"/>
          <w:szCs w:val="24"/>
        </w:rPr>
      </w:pPr>
      <w:r w:rsidRPr="2FF4F40C">
        <w:rPr>
          <w:sz w:val="24"/>
          <w:szCs w:val="24"/>
        </w:rPr>
        <w:t>Situational awareness information from security monitoring and event</w:t>
      </w:r>
      <w:r w:rsidRPr="2FF4F40C">
        <w:rPr>
          <w:spacing w:val="-33"/>
          <w:sz w:val="24"/>
          <w:szCs w:val="24"/>
        </w:rPr>
        <w:t xml:space="preserve"> </w:t>
      </w:r>
      <w:r w:rsidRPr="2FF4F40C">
        <w:rPr>
          <w:sz w:val="24"/>
          <w:szCs w:val="24"/>
        </w:rPr>
        <w:t xml:space="preserve">correlation tools are monitored to identify events that require investigation and response; </w:t>
      </w:r>
      <w:del w:id="7" w:author="Marquez, Jennifer@CIO" w:date="2021-01-22T20:52:00Z">
        <w:r w:rsidRPr="2FF4F40C" w:rsidDel="00130C7C">
          <w:rPr>
            <w:sz w:val="24"/>
            <w:szCs w:val="24"/>
          </w:rPr>
          <w:delText>and</w:delText>
        </w:r>
      </w:del>
    </w:p>
    <w:p w14:paraId="1569A9A1" w14:textId="245A0518" w:rsidR="00E15EAE" w:rsidRDefault="00130C7C" w:rsidP="2FF4F40C">
      <w:pPr>
        <w:pStyle w:val="ListParagraph"/>
        <w:numPr>
          <w:ilvl w:val="0"/>
          <w:numId w:val="1"/>
        </w:numPr>
        <w:tabs>
          <w:tab w:val="left" w:pos="821"/>
        </w:tabs>
        <w:ind w:right="986"/>
        <w:rPr>
          <w:ins w:id="8" w:author="Pattani, Tushar@CIO" w:date="2021-03-24T17:50:00Z"/>
          <w:sz w:val="24"/>
          <w:szCs w:val="24"/>
        </w:rPr>
      </w:pPr>
      <w:r w:rsidRPr="2FF4F40C">
        <w:rPr>
          <w:sz w:val="24"/>
          <w:szCs w:val="24"/>
        </w:rPr>
        <w:t>Potential security events are reported immediately to the security</w:t>
      </w:r>
      <w:r w:rsidRPr="2FF4F40C">
        <w:rPr>
          <w:spacing w:val="-29"/>
          <w:sz w:val="24"/>
          <w:szCs w:val="24"/>
        </w:rPr>
        <w:t xml:space="preserve"> </w:t>
      </w:r>
      <w:r w:rsidRPr="2FF4F40C">
        <w:rPr>
          <w:sz w:val="24"/>
          <w:szCs w:val="24"/>
        </w:rPr>
        <w:t>incident response</w:t>
      </w:r>
      <w:r w:rsidRPr="2FF4F40C">
        <w:rPr>
          <w:spacing w:val="-1"/>
          <w:sz w:val="24"/>
          <w:szCs w:val="24"/>
        </w:rPr>
        <w:t xml:space="preserve"> </w:t>
      </w:r>
      <w:r w:rsidRPr="2FF4F40C">
        <w:rPr>
          <w:sz w:val="24"/>
          <w:szCs w:val="24"/>
        </w:rPr>
        <w:t>team</w:t>
      </w:r>
      <w:ins w:id="9" w:author="Marquez, Jennifer@CIO" w:date="2021-01-22T20:52:00Z">
        <w:r w:rsidR="31477987" w:rsidRPr="2FF4F40C">
          <w:rPr>
            <w:sz w:val="24"/>
            <w:szCs w:val="24"/>
          </w:rPr>
          <w:t>;</w:t>
        </w:r>
      </w:ins>
      <w:del w:id="10" w:author="Marquez, Jennifer@CIO" w:date="2021-01-22T20:52:00Z">
        <w:r w:rsidRPr="2FF4F40C" w:rsidDel="00130C7C">
          <w:rPr>
            <w:sz w:val="24"/>
            <w:szCs w:val="24"/>
          </w:rPr>
          <w:delText>.</w:delText>
        </w:r>
      </w:del>
    </w:p>
    <w:p w14:paraId="2C823E2A" w14:textId="5663963F" w:rsidR="00097AE4" w:rsidRPr="00097AE4" w:rsidRDefault="00097AE4" w:rsidP="00097AE4">
      <w:pPr>
        <w:pStyle w:val="ListParagraph"/>
        <w:numPr>
          <w:ilvl w:val="0"/>
          <w:numId w:val="1"/>
        </w:numPr>
        <w:tabs>
          <w:tab w:val="left" w:pos="821"/>
        </w:tabs>
        <w:autoSpaceDE/>
        <w:autoSpaceDN/>
        <w:ind w:right="986"/>
        <w:rPr>
          <w:sz w:val="24"/>
        </w:rPr>
      </w:pPr>
      <w:ins w:id="11" w:author="Pattani, Tushar@CIO" w:date="2021-03-24T17:51:00Z">
        <w:r>
          <w:rPr>
            <w:sz w:val="24"/>
          </w:rPr>
          <w:t>Response to security event notifications from the Department of Technology (CDT), Office of Information Security (OIS) and other third parties comply with the Security Event Notification and Response Protocols, SIMM 5335-A.</w:t>
        </w:r>
      </w:ins>
      <w:bookmarkStart w:id="12" w:name="_GoBack"/>
      <w:bookmarkEnd w:id="12"/>
    </w:p>
    <w:p w14:paraId="593D1AC7" w14:textId="77777777" w:rsidR="00E15EAE" w:rsidRDefault="00E15EAE" w:rsidP="00232DBC">
      <w:pPr>
        <w:pStyle w:val="BodyText"/>
      </w:pPr>
    </w:p>
    <w:p w14:paraId="14D2D8DE" w14:textId="7F300F75" w:rsidR="00E15EAE" w:rsidRDefault="00130C7C" w:rsidP="00232DBC">
      <w:pPr>
        <w:pStyle w:val="BodyText"/>
        <w:ind w:left="100" w:right="96"/>
      </w:pPr>
      <w:r>
        <w:rPr>
          <w:b/>
        </w:rPr>
        <w:t xml:space="preserve">Implementation Controls: </w:t>
      </w:r>
      <w:r>
        <w:t xml:space="preserve">NIST SP 800-53: </w:t>
      </w:r>
      <w:hyperlink r:id="rId10" w:anchor="page%3D197">
        <w:r>
          <w:rPr>
            <w:color w:val="0000FF"/>
            <w:u w:val="single" w:color="0000FF"/>
          </w:rPr>
          <w:t>Audit and Accountability (AU)</w:t>
        </w:r>
      </w:hyperlink>
      <w:r>
        <w:t xml:space="preserve">; </w:t>
      </w:r>
      <w:hyperlink r:id="rId11" w:anchor="page%3D283">
        <w:r>
          <w:rPr>
            <w:color w:val="0000FF"/>
            <w:u w:val="single" w:color="0000FF"/>
          </w:rPr>
          <w:t>Physical</w:t>
        </w:r>
      </w:hyperlink>
      <w:r>
        <w:rPr>
          <w:color w:val="0000FF"/>
        </w:rPr>
        <w:t xml:space="preserve"> </w:t>
      </w:r>
      <w:hyperlink r:id="rId12" w:anchor="page%3D283">
        <w:r>
          <w:rPr>
            <w:color w:val="0000FF"/>
            <w:u w:val="single" w:color="0000FF"/>
          </w:rPr>
          <w:t>and Environmental Protection (PE)</w:t>
        </w:r>
      </w:hyperlink>
      <w:r>
        <w:t xml:space="preserve">; </w:t>
      </w:r>
      <w:hyperlink r:id="rId13" w:anchor="page%3D307">
        <w:r>
          <w:rPr>
            <w:color w:val="0000FF"/>
            <w:u w:val="single" w:color="0000FF"/>
          </w:rPr>
          <w:t>Risk Assessment (RA)</w:t>
        </w:r>
      </w:hyperlink>
      <w:r>
        <w:rPr>
          <w:color w:val="0000FF"/>
          <w:u w:val="single" w:color="0000FF"/>
        </w:rPr>
        <w:t xml:space="preserve">, </w:t>
      </w:r>
      <w:ins w:id="13" w:author="Pattani, Tushar@CIO" w:date="2021-03-04T15:08:00Z">
        <w:r w:rsidR="0093753E">
          <w:rPr>
            <w:color w:val="0000FF"/>
            <w:u w:val="single" w:color="0000FF"/>
          </w:rPr>
          <w:fldChar w:fldCharType="begin"/>
        </w:r>
        <w:r w:rsidR="0093753E">
          <w:rPr>
            <w:color w:val="0000FF"/>
            <w:u w:val="single" w:color="0000FF"/>
          </w:rPr>
          <w:instrText xml:space="preserve"> HYPERLINK "https://cdt.ca.gov/policy/simm/" </w:instrText>
        </w:r>
        <w:r w:rsidR="0093753E">
          <w:rPr>
            <w:color w:val="0000FF"/>
            <w:u w:val="single" w:color="0000FF"/>
          </w:rPr>
          <w:fldChar w:fldCharType="separate"/>
        </w:r>
        <w:r w:rsidRPr="0093753E">
          <w:rPr>
            <w:rStyle w:val="Hyperlink"/>
            <w:u w:color="0000FF"/>
          </w:rPr>
          <w:t>SIMM</w:t>
        </w:r>
        <w:r w:rsidR="0093753E">
          <w:rPr>
            <w:color w:val="0000FF"/>
            <w:u w:val="single" w:color="0000FF"/>
          </w:rPr>
          <w:fldChar w:fldCharType="end"/>
        </w:r>
      </w:ins>
      <w:r>
        <w:rPr>
          <w:color w:val="0000FF"/>
          <w:u w:val="single" w:color="0000FF"/>
        </w:rPr>
        <w:t xml:space="preserve"> 5335-A</w:t>
      </w:r>
    </w:p>
    <w:sectPr w:rsidR="00E15EA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6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EF40" w14:textId="77777777" w:rsidR="00F547B9" w:rsidRDefault="00F547B9" w:rsidP="003E083E">
      <w:r>
        <w:separator/>
      </w:r>
    </w:p>
  </w:endnote>
  <w:endnote w:type="continuationSeparator" w:id="0">
    <w:p w14:paraId="559C0ED8" w14:textId="77777777" w:rsidR="00F547B9" w:rsidRDefault="00F547B9" w:rsidP="003E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47136" w14:textId="77777777" w:rsidR="002277F6" w:rsidRDefault="00227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48931" w14:textId="59D6BE20" w:rsidR="003E083E" w:rsidRDefault="003E083E" w:rsidP="00232DBC">
    <w:pPr>
      <w:pStyle w:val="Heading1"/>
      <w:tabs>
        <w:tab w:val="left" w:pos="8221"/>
      </w:tabs>
    </w:pPr>
    <w:del w:id="14" w:author="Tushar Pattani" w:date="2021-01-13T11:12:00Z">
      <w:r w:rsidDel="00997910">
        <w:delText>Rev.</w:delText>
      </w:r>
      <w:r w:rsidDel="00997910">
        <w:rPr>
          <w:spacing w:val="-2"/>
        </w:rPr>
        <w:delText xml:space="preserve"> </w:delText>
      </w:r>
      <w:r w:rsidDel="00997910">
        <w:delText>426</w:delText>
      </w:r>
    </w:del>
    <w:r>
      <w:tab/>
    </w:r>
    <w:del w:id="15" w:author="Tushar Pattani" w:date="2021-01-13T11:12:00Z">
      <w:r w:rsidDel="00997910">
        <w:delText>JUNE</w:delText>
      </w:r>
      <w:r w:rsidDel="00997910">
        <w:rPr>
          <w:spacing w:val="-1"/>
        </w:rPr>
        <w:delText xml:space="preserve"> </w:delText>
      </w:r>
      <w:r w:rsidDel="00997910">
        <w:delText>2014</w:delText>
      </w:r>
    </w:del>
  </w:p>
  <w:p w14:paraId="4B2B0E12" w14:textId="77777777" w:rsidR="003E083E" w:rsidRDefault="003E0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27741" w14:textId="77777777" w:rsidR="002277F6" w:rsidRDefault="00227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2523C" w14:textId="77777777" w:rsidR="00F547B9" w:rsidRDefault="00F547B9" w:rsidP="003E083E">
      <w:r>
        <w:separator/>
      </w:r>
    </w:p>
  </w:footnote>
  <w:footnote w:type="continuationSeparator" w:id="0">
    <w:p w14:paraId="7A87F0D1" w14:textId="77777777" w:rsidR="00F547B9" w:rsidRDefault="00F547B9" w:rsidP="003E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559B" w14:textId="77777777" w:rsidR="002277F6" w:rsidRDefault="00227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510552"/>
      <w:docPartObj>
        <w:docPartGallery w:val="Watermarks"/>
        <w:docPartUnique/>
      </w:docPartObj>
    </w:sdtPr>
    <w:sdtEndPr/>
    <w:sdtContent>
      <w:p w14:paraId="04C7AFEF" w14:textId="362DD59B" w:rsidR="002277F6" w:rsidRDefault="00F547B9">
        <w:pPr>
          <w:pStyle w:val="Header"/>
        </w:pPr>
        <w:r>
          <w:rPr>
            <w:noProof/>
          </w:rPr>
          <w:pict w14:anchorId="3B005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00B3" w14:textId="77777777" w:rsidR="002277F6" w:rsidRDefault="00227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F59B9"/>
    <w:multiLevelType w:val="hybridMultilevel"/>
    <w:tmpl w:val="ABBCD668"/>
    <w:lvl w:ilvl="0" w:tplc="D3727152">
      <w:start w:val="1"/>
      <w:numFmt w:val="decimal"/>
      <w:lvlText w:val="%1."/>
      <w:lvlJc w:val="left"/>
      <w:pPr>
        <w:ind w:left="820" w:hanging="360"/>
        <w:jc w:val="left"/>
      </w:pPr>
      <w:rPr>
        <w:rFonts w:ascii="Arial" w:eastAsia="Arial" w:hAnsi="Arial" w:hint="default"/>
        <w:w w:val="100"/>
        <w:sz w:val="24"/>
        <w:szCs w:val="24"/>
      </w:rPr>
    </w:lvl>
    <w:lvl w:ilvl="1" w:tplc="BFC8D20A">
      <w:start w:val="1"/>
      <w:numFmt w:val="bullet"/>
      <w:lvlText w:val="•"/>
      <w:lvlJc w:val="left"/>
      <w:pPr>
        <w:ind w:left="1696" w:hanging="360"/>
      </w:pPr>
      <w:rPr>
        <w:rFonts w:hint="default"/>
      </w:rPr>
    </w:lvl>
    <w:lvl w:ilvl="2" w:tplc="7EF28DA0">
      <w:start w:val="1"/>
      <w:numFmt w:val="bullet"/>
      <w:lvlText w:val="•"/>
      <w:lvlJc w:val="left"/>
      <w:pPr>
        <w:ind w:left="2572" w:hanging="360"/>
      </w:pPr>
      <w:rPr>
        <w:rFonts w:hint="default"/>
      </w:rPr>
    </w:lvl>
    <w:lvl w:ilvl="3" w:tplc="AB36E6C4">
      <w:start w:val="1"/>
      <w:numFmt w:val="bullet"/>
      <w:lvlText w:val="•"/>
      <w:lvlJc w:val="left"/>
      <w:pPr>
        <w:ind w:left="3448" w:hanging="360"/>
      </w:pPr>
      <w:rPr>
        <w:rFonts w:hint="default"/>
      </w:rPr>
    </w:lvl>
    <w:lvl w:ilvl="4" w:tplc="821C00BC">
      <w:start w:val="1"/>
      <w:numFmt w:val="bullet"/>
      <w:lvlText w:val="•"/>
      <w:lvlJc w:val="left"/>
      <w:pPr>
        <w:ind w:left="4324" w:hanging="360"/>
      </w:pPr>
      <w:rPr>
        <w:rFonts w:hint="default"/>
      </w:rPr>
    </w:lvl>
    <w:lvl w:ilvl="5" w:tplc="81D41CE2">
      <w:start w:val="1"/>
      <w:numFmt w:val="bullet"/>
      <w:lvlText w:val="•"/>
      <w:lvlJc w:val="left"/>
      <w:pPr>
        <w:ind w:left="5200" w:hanging="360"/>
      </w:pPr>
      <w:rPr>
        <w:rFonts w:hint="default"/>
      </w:rPr>
    </w:lvl>
    <w:lvl w:ilvl="6" w:tplc="8DD00ADA">
      <w:start w:val="1"/>
      <w:numFmt w:val="bullet"/>
      <w:lvlText w:val="•"/>
      <w:lvlJc w:val="left"/>
      <w:pPr>
        <w:ind w:left="6076" w:hanging="360"/>
      </w:pPr>
      <w:rPr>
        <w:rFonts w:hint="default"/>
      </w:rPr>
    </w:lvl>
    <w:lvl w:ilvl="7" w:tplc="A406036E">
      <w:start w:val="1"/>
      <w:numFmt w:val="bullet"/>
      <w:lvlText w:val="•"/>
      <w:lvlJc w:val="left"/>
      <w:pPr>
        <w:ind w:left="6952" w:hanging="360"/>
      </w:pPr>
      <w:rPr>
        <w:rFonts w:hint="default"/>
      </w:rPr>
    </w:lvl>
    <w:lvl w:ilvl="8" w:tplc="FCAE69A4">
      <w:start w:val="1"/>
      <w:numFmt w:val="bullet"/>
      <w:lvlText w:val="•"/>
      <w:lvlJc w:val="left"/>
      <w:pPr>
        <w:ind w:left="7828" w:hanging="360"/>
      </w:pPr>
      <w:rPr>
        <w:rFonts w:hint="default"/>
      </w:rPr>
    </w:lvl>
  </w:abstractNum>
  <w:abstractNum w:abstractNumId="1" w15:restartNumberingAfterBreak="0">
    <w:nsid w:val="55EB5C1E"/>
    <w:multiLevelType w:val="hybridMultilevel"/>
    <w:tmpl w:val="4BF8CF50"/>
    <w:lvl w:ilvl="0" w:tplc="E4308814">
      <w:start w:val="1"/>
      <w:numFmt w:val="decimal"/>
      <w:lvlText w:val="%1."/>
      <w:lvlJc w:val="left"/>
      <w:pPr>
        <w:ind w:left="820" w:hanging="360"/>
        <w:jc w:val="left"/>
      </w:pPr>
      <w:rPr>
        <w:rFonts w:ascii="Arial" w:eastAsia="Arial" w:hAnsi="Arial" w:cs="Arial" w:hint="default"/>
        <w:spacing w:val="-3"/>
        <w:w w:val="99"/>
        <w:sz w:val="24"/>
        <w:szCs w:val="24"/>
      </w:rPr>
    </w:lvl>
    <w:lvl w:ilvl="1" w:tplc="CC34852C">
      <w:numFmt w:val="bullet"/>
      <w:lvlText w:val="•"/>
      <w:lvlJc w:val="left"/>
      <w:pPr>
        <w:ind w:left="1696" w:hanging="360"/>
      </w:pPr>
      <w:rPr>
        <w:rFonts w:hint="default"/>
      </w:rPr>
    </w:lvl>
    <w:lvl w:ilvl="2" w:tplc="8C949656">
      <w:numFmt w:val="bullet"/>
      <w:lvlText w:val="•"/>
      <w:lvlJc w:val="left"/>
      <w:pPr>
        <w:ind w:left="2572" w:hanging="360"/>
      </w:pPr>
      <w:rPr>
        <w:rFonts w:hint="default"/>
      </w:rPr>
    </w:lvl>
    <w:lvl w:ilvl="3" w:tplc="EB360F4C">
      <w:numFmt w:val="bullet"/>
      <w:lvlText w:val="•"/>
      <w:lvlJc w:val="left"/>
      <w:pPr>
        <w:ind w:left="3448" w:hanging="360"/>
      </w:pPr>
      <w:rPr>
        <w:rFonts w:hint="default"/>
      </w:rPr>
    </w:lvl>
    <w:lvl w:ilvl="4" w:tplc="4CCE0C0C">
      <w:numFmt w:val="bullet"/>
      <w:lvlText w:val="•"/>
      <w:lvlJc w:val="left"/>
      <w:pPr>
        <w:ind w:left="4324" w:hanging="360"/>
      </w:pPr>
      <w:rPr>
        <w:rFonts w:hint="default"/>
      </w:rPr>
    </w:lvl>
    <w:lvl w:ilvl="5" w:tplc="AAFE784A">
      <w:numFmt w:val="bullet"/>
      <w:lvlText w:val="•"/>
      <w:lvlJc w:val="left"/>
      <w:pPr>
        <w:ind w:left="5200" w:hanging="360"/>
      </w:pPr>
      <w:rPr>
        <w:rFonts w:hint="default"/>
      </w:rPr>
    </w:lvl>
    <w:lvl w:ilvl="6" w:tplc="0AF83BC4">
      <w:numFmt w:val="bullet"/>
      <w:lvlText w:val="•"/>
      <w:lvlJc w:val="left"/>
      <w:pPr>
        <w:ind w:left="6076" w:hanging="360"/>
      </w:pPr>
      <w:rPr>
        <w:rFonts w:hint="default"/>
      </w:rPr>
    </w:lvl>
    <w:lvl w:ilvl="7" w:tplc="2CDA0110">
      <w:numFmt w:val="bullet"/>
      <w:lvlText w:val="•"/>
      <w:lvlJc w:val="left"/>
      <w:pPr>
        <w:ind w:left="6952" w:hanging="360"/>
      </w:pPr>
      <w:rPr>
        <w:rFonts w:hint="default"/>
      </w:rPr>
    </w:lvl>
    <w:lvl w:ilvl="8" w:tplc="2A36A49A">
      <w:numFmt w:val="bullet"/>
      <w:lvlText w:val="•"/>
      <w:lvlJc w:val="left"/>
      <w:pPr>
        <w:ind w:left="7828"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shar Pattani">
    <w15:presenceInfo w15:providerId="AD" w15:userId="S-1-5-21-695811389-1873965473-9522986-29536"/>
  </w15:person>
  <w15:person w15:author="Pattani, Tushar@CIO">
    <w15:presenceInfo w15:providerId="AD" w15:userId="S-1-5-21-695811389-1873965473-9522986-29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AE"/>
    <w:rsid w:val="00052620"/>
    <w:rsid w:val="00097AE4"/>
    <w:rsid w:val="000C697C"/>
    <w:rsid w:val="000D79A2"/>
    <w:rsid w:val="00123917"/>
    <w:rsid w:val="00130C7C"/>
    <w:rsid w:val="001C1236"/>
    <w:rsid w:val="002277F6"/>
    <w:rsid w:val="00232DBC"/>
    <w:rsid w:val="002B2DFB"/>
    <w:rsid w:val="003B7AFD"/>
    <w:rsid w:val="003E083E"/>
    <w:rsid w:val="0074144F"/>
    <w:rsid w:val="008B65E0"/>
    <w:rsid w:val="0093753E"/>
    <w:rsid w:val="009658CA"/>
    <w:rsid w:val="00997910"/>
    <w:rsid w:val="00A27FAF"/>
    <w:rsid w:val="00B20404"/>
    <w:rsid w:val="00C513B8"/>
    <w:rsid w:val="00E15EAE"/>
    <w:rsid w:val="00EF7FA7"/>
    <w:rsid w:val="00F547B9"/>
    <w:rsid w:val="2FF4F40C"/>
    <w:rsid w:val="31477987"/>
    <w:rsid w:val="411598D9"/>
    <w:rsid w:val="6075E361"/>
    <w:rsid w:val="6331CB6B"/>
    <w:rsid w:val="7A29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335ACD"/>
  <w15:docId w15:val="{3E1860A6-4CA3-4A23-B792-8E791352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20" w:right="22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083E"/>
    <w:pPr>
      <w:tabs>
        <w:tab w:val="center" w:pos="4680"/>
        <w:tab w:val="right" w:pos="9360"/>
      </w:tabs>
    </w:pPr>
  </w:style>
  <w:style w:type="character" w:customStyle="1" w:styleId="HeaderChar">
    <w:name w:val="Header Char"/>
    <w:basedOn w:val="DefaultParagraphFont"/>
    <w:link w:val="Header"/>
    <w:uiPriority w:val="99"/>
    <w:rsid w:val="003E083E"/>
    <w:rPr>
      <w:rFonts w:ascii="Arial" w:eastAsia="Arial" w:hAnsi="Arial" w:cs="Arial"/>
    </w:rPr>
  </w:style>
  <w:style w:type="paragraph" w:styleId="Footer">
    <w:name w:val="footer"/>
    <w:basedOn w:val="Normal"/>
    <w:link w:val="FooterChar"/>
    <w:uiPriority w:val="99"/>
    <w:unhideWhenUsed/>
    <w:rsid w:val="003E083E"/>
    <w:pPr>
      <w:tabs>
        <w:tab w:val="center" w:pos="4680"/>
        <w:tab w:val="right" w:pos="9360"/>
      </w:tabs>
    </w:pPr>
  </w:style>
  <w:style w:type="character" w:customStyle="1" w:styleId="FooterChar">
    <w:name w:val="Footer Char"/>
    <w:basedOn w:val="DefaultParagraphFont"/>
    <w:link w:val="Footer"/>
    <w:uiPriority w:val="99"/>
    <w:rsid w:val="003E083E"/>
    <w:rPr>
      <w:rFonts w:ascii="Arial" w:eastAsia="Arial" w:hAnsi="Arial" w:cs="Arial"/>
    </w:rPr>
  </w:style>
  <w:style w:type="paragraph" w:styleId="BalloonText">
    <w:name w:val="Balloon Text"/>
    <w:basedOn w:val="Normal"/>
    <w:link w:val="BalloonTextChar"/>
    <w:uiPriority w:val="99"/>
    <w:semiHidden/>
    <w:unhideWhenUsed/>
    <w:rsid w:val="00997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910"/>
    <w:rPr>
      <w:rFonts w:ascii="Segoe UI" w:eastAsia="Arial" w:hAnsi="Segoe UI" w:cs="Segoe UI"/>
      <w:sz w:val="18"/>
      <w:szCs w:val="18"/>
    </w:rPr>
  </w:style>
  <w:style w:type="character" w:styleId="Hyperlink">
    <w:name w:val="Hyperlink"/>
    <w:basedOn w:val="DefaultParagraphFont"/>
    <w:uiPriority w:val="99"/>
    <w:unhideWhenUsed/>
    <w:rsid w:val="009375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vlpubs.nist.gov/nistpubs/SpecialPublications/NIST.SP.800-53r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nvlpubs.nist.gov/nistpubs/SpecialPublications/NIST.SP.800-53r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vlpubs.nist.gov/nistpubs/SpecialPublications/NIST.SP.800-53r4.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nvlpubs.nist.gov/nistpubs/SpecialPublications/NIST.SP.800-53r4.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5B7DEC44376D4597E6EEC1A55563C0" ma:contentTypeVersion="2" ma:contentTypeDescription="Create a new document." ma:contentTypeScope="" ma:versionID="5827d9dd11b3c4c020734743f98f0fa1">
  <xsd:schema xmlns:xsd="http://www.w3.org/2001/XMLSchema" xmlns:xs="http://www.w3.org/2001/XMLSchema" xmlns:p="http://schemas.microsoft.com/office/2006/metadata/properties" xmlns:ns2="4cf74a65-e2a5-4a73-a69b-d3339ba6f8a5" targetNamespace="http://schemas.microsoft.com/office/2006/metadata/properties" ma:root="true" ma:fieldsID="9bcfe3bb9db209bb339ed9fc86fd2bd2" ns2:_="">
    <xsd:import namespace="4cf74a65-e2a5-4a73-a69b-d3339ba6f8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74a65-e2a5-4a73-a69b-d3339ba6f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F1BA9-1ED3-4F41-B525-461762D64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76F309-FB95-4CC3-BFD3-D17D757363EC}">
  <ds:schemaRefs>
    <ds:schemaRef ds:uri="http://schemas.microsoft.com/sharepoint/v3/contenttype/forms"/>
  </ds:schemaRefs>
</ds:datastoreItem>
</file>

<file path=customXml/itemProps3.xml><?xml version="1.0" encoding="utf-8"?>
<ds:datastoreItem xmlns:ds="http://schemas.openxmlformats.org/officeDocument/2006/customXml" ds:itemID="{1E373FC0-E8B1-4C05-974F-DD96FD144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74a65-e2a5-4a73-a69b-d3339ba6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1635</Characters>
  <Application>Microsoft Office Word</Application>
  <DocSecurity>0</DocSecurity>
  <Lines>13</Lines>
  <Paragraphs>3</Paragraphs>
  <ScaleCrop>false</ScaleCrop>
  <Company>California Department of Technology</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 – INFORMATION SECURITY MONITORING</dc:title>
  <dc:creator>California Department of Technology</dc:creator>
  <cp:keywords>SAM 5335; INFORMATION SECURITY MONITORING</cp:keywords>
  <cp:lastModifiedBy>Pattani, Tushar@CIO</cp:lastModifiedBy>
  <cp:revision>12</cp:revision>
  <cp:lastPrinted>2020-11-17T18:53:00Z</cp:lastPrinted>
  <dcterms:created xsi:type="dcterms:W3CDTF">2020-12-08T18:21:00Z</dcterms:created>
  <dcterms:modified xsi:type="dcterms:W3CDTF">2021-03-25T00:51:00Z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Creator">
    <vt:lpwstr>Microsoft® Word 2010</vt:lpwstr>
  </property>
  <property fmtid="{D5CDD505-2E9C-101B-9397-08002B2CF9AE}" pid="4" name="LastSaved">
    <vt:filetime>2020-02-13T00:00:00Z</vt:filetime>
  </property>
  <property fmtid="{D5CDD505-2E9C-101B-9397-08002B2CF9AE}" pid="5" name="ContentTypeId">
    <vt:lpwstr>0x0101001C5B7DEC44376D4597E6EEC1A55563C0</vt:lpwstr>
  </property>
</Properties>
</file>