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B09C2" w14:textId="77777777" w:rsidR="00D21173" w:rsidRDefault="00D21173" w:rsidP="00D21173">
      <w:pPr>
        <w:pStyle w:val="Default"/>
      </w:pPr>
    </w:p>
    <w:p w14:paraId="68424552" w14:textId="77777777" w:rsidR="00D21173" w:rsidRDefault="00D21173" w:rsidP="00D21173">
      <w:pPr>
        <w:pStyle w:val="Default"/>
        <w:jc w:val="center"/>
        <w:rPr>
          <w:b/>
          <w:bCs/>
          <w:sz w:val="23"/>
          <w:szCs w:val="23"/>
        </w:rPr>
      </w:pPr>
      <w:r>
        <w:rPr>
          <w:b/>
          <w:bCs/>
          <w:sz w:val="23"/>
          <w:szCs w:val="23"/>
        </w:rPr>
        <w:t>SAM – INFORMATION SECURITY</w:t>
      </w:r>
    </w:p>
    <w:p w14:paraId="516A3F91" w14:textId="77777777" w:rsidR="00D21173" w:rsidRDefault="00D21173" w:rsidP="00D21173">
      <w:pPr>
        <w:pStyle w:val="Default"/>
        <w:jc w:val="center"/>
        <w:rPr>
          <w:sz w:val="23"/>
          <w:szCs w:val="23"/>
        </w:rPr>
      </w:pPr>
      <w:r>
        <w:rPr>
          <w:b/>
          <w:bCs/>
          <w:sz w:val="23"/>
          <w:szCs w:val="23"/>
        </w:rPr>
        <w:t>(Office of Information Security)</w:t>
      </w:r>
      <w:bookmarkStart w:id="0" w:name="_GoBack"/>
      <w:bookmarkEnd w:id="0"/>
    </w:p>
    <w:p w14:paraId="74158347" w14:textId="77777777" w:rsidR="00D21173" w:rsidRDefault="00D21173" w:rsidP="00D21173">
      <w:pPr>
        <w:pStyle w:val="Default"/>
      </w:pPr>
    </w:p>
    <w:p w14:paraId="785A2051" w14:textId="77777777" w:rsidR="00D21173" w:rsidRDefault="00D21173" w:rsidP="00D21173">
      <w:pPr>
        <w:pStyle w:val="Default"/>
        <w:rPr>
          <w:sz w:val="23"/>
          <w:szCs w:val="23"/>
        </w:rPr>
      </w:pPr>
      <w:r>
        <w:rPr>
          <w:b/>
          <w:bCs/>
          <w:sz w:val="23"/>
          <w:szCs w:val="23"/>
        </w:rPr>
        <w:t xml:space="preserve">TRAINING AND AWARENESS FOR INFORMATION SECURITY </w:t>
      </w:r>
    </w:p>
    <w:p w14:paraId="3496C86D" w14:textId="77777777" w:rsidR="00D21173" w:rsidRDefault="00D21173" w:rsidP="00D21173">
      <w:pPr>
        <w:pStyle w:val="Default"/>
        <w:rPr>
          <w:sz w:val="23"/>
          <w:szCs w:val="23"/>
        </w:rPr>
      </w:pPr>
      <w:r>
        <w:rPr>
          <w:b/>
          <w:bCs/>
          <w:sz w:val="23"/>
          <w:szCs w:val="23"/>
        </w:rPr>
        <w:t xml:space="preserve">AND PRIVACY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5320 </w:t>
      </w:r>
    </w:p>
    <w:p w14:paraId="1793C0F6" w14:textId="282080A3" w:rsidR="00D21173" w:rsidRDefault="00D21173" w:rsidP="00D21173">
      <w:pPr>
        <w:pStyle w:val="Default"/>
        <w:rPr>
          <w:sz w:val="23"/>
          <w:szCs w:val="23"/>
        </w:rPr>
      </w:pPr>
      <w:r>
        <w:rPr>
          <w:sz w:val="23"/>
          <w:szCs w:val="23"/>
        </w:rPr>
        <w:t xml:space="preserve">(Revised </w:t>
      </w:r>
      <w:del w:id="1" w:author="Rau, Tina@CIO" w:date="2020-05-27T11:04:00Z">
        <w:r w:rsidDel="00A3090F">
          <w:rPr>
            <w:sz w:val="23"/>
            <w:szCs w:val="23"/>
          </w:rPr>
          <w:delText>6/14</w:delText>
        </w:r>
      </w:del>
      <w:ins w:id="2" w:author="Rau, Tina@CIO" w:date="2020-05-27T11:04:00Z">
        <w:del w:id="3" w:author="Pattani, Tushar@CIO" w:date="2020-09-17T11:23:00Z">
          <w:r w:rsidR="00A3090F" w:rsidDel="00E8300D">
            <w:rPr>
              <w:sz w:val="23"/>
              <w:szCs w:val="23"/>
            </w:rPr>
            <w:delText>xx</w:delText>
          </w:r>
        </w:del>
      </w:ins>
      <w:ins w:id="4" w:author="Porter, Dana@DGS" w:date="2020-10-27T08:50:00Z">
        <w:r w:rsidR="00860506">
          <w:rPr>
            <w:sz w:val="23"/>
            <w:szCs w:val="23"/>
          </w:rPr>
          <w:t>10</w:t>
        </w:r>
      </w:ins>
      <w:ins w:id="5" w:author="Pattani, Tushar@CIO" w:date="2020-09-17T11:23:00Z">
        <w:del w:id="6" w:author="Porter, Dana@DGS" w:date="2020-10-27T08:50:00Z">
          <w:r w:rsidR="00E8300D" w:rsidDel="00860506">
            <w:rPr>
              <w:sz w:val="23"/>
              <w:szCs w:val="23"/>
            </w:rPr>
            <w:delText>09</w:delText>
          </w:r>
        </w:del>
      </w:ins>
      <w:ins w:id="7" w:author="Rau, Tina@CIO" w:date="2020-05-27T11:04:00Z">
        <w:r w:rsidR="00A3090F">
          <w:rPr>
            <w:sz w:val="23"/>
            <w:szCs w:val="23"/>
          </w:rPr>
          <w:t>/2020</w:t>
        </w:r>
      </w:ins>
      <w:r>
        <w:rPr>
          <w:sz w:val="23"/>
          <w:szCs w:val="23"/>
        </w:rPr>
        <w:t xml:space="preserve">) </w:t>
      </w:r>
    </w:p>
    <w:p w14:paraId="1A5E5C29" w14:textId="77777777" w:rsidR="00D21173" w:rsidRDefault="00D21173" w:rsidP="00D21173">
      <w:pPr>
        <w:pStyle w:val="Default"/>
        <w:rPr>
          <w:sz w:val="23"/>
          <w:szCs w:val="23"/>
        </w:rPr>
      </w:pPr>
    </w:p>
    <w:p w14:paraId="31024C9D" w14:textId="77777777" w:rsidR="00D21173" w:rsidRDefault="00D21173" w:rsidP="00D21173">
      <w:pPr>
        <w:pStyle w:val="Default"/>
        <w:rPr>
          <w:sz w:val="23"/>
          <w:szCs w:val="23"/>
        </w:rPr>
      </w:pPr>
    </w:p>
    <w:p w14:paraId="4041F3F5" w14:textId="03703F32" w:rsidR="00D21173" w:rsidRDefault="00D21173" w:rsidP="00D21173">
      <w:pPr>
        <w:pStyle w:val="Default"/>
        <w:rPr>
          <w:sz w:val="23"/>
          <w:szCs w:val="23"/>
        </w:rPr>
      </w:pPr>
      <w:r>
        <w:rPr>
          <w:b/>
          <w:bCs/>
          <w:sz w:val="23"/>
          <w:szCs w:val="23"/>
        </w:rPr>
        <w:t xml:space="preserve">Policy: </w:t>
      </w:r>
      <w:r>
        <w:rPr>
          <w:sz w:val="23"/>
          <w:szCs w:val="23"/>
        </w:rPr>
        <w:t xml:space="preserve">Each state entity must establish and maintain an information security and privacy training and awareness program. State entity personnel must possess the knowledge and skills necessary to use information technology to the best advantage for the state. Each state entity must regularly assess the skills and knowledge of its personnel in relation to job requirements, identify and document training and professional development needs, and provide suitable training within the limits of available resources. </w:t>
      </w:r>
    </w:p>
    <w:p w14:paraId="3D38DE70" w14:textId="77777777" w:rsidR="00D21173" w:rsidRDefault="00D21173" w:rsidP="00D21173">
      <w:pPr>
        <w:pStyle w:val="Default"/>
        <w:rPr>
          <w:sz w:val="23"/>
          <w:szCs w:val="23"/>
        </w:rPr>
      </w:pPr>
    </w:p>
    <w:p w14:paraId="49BA3FC2" w14:textId="77777777" w:rsidR="00D21173" w:rsidRDefault="00D21173" w:rsidP="00D21173">
      <w:pPr>
        <w:pStyle w:val="Default"/>
        <w:rPr>
          <w:sz w:val="23"/>
          <w:szCs w:val="23"/>
        </w:rPr>
      </w:pPr>
      <w:r>
        <w:rPr>
          <w:sz w:val="23"/>
          <w:szCs w:val="23"/>
        </w:rPr>
        <w:t xml:space="preserve">The training and awareness program shall ensure: </w:t>
      </w:r>
    </w:p>
    <w:p w14:paraId="092CE3D9" w14:textId="77777777" w:rsidR="00D21173" w:rsidRDefault="00D21173" w:rsidP="00D21173">
      <w:pPr>
        <w:pStyle w:val="Default"/>
        <w:rPr>
          <w:sz w:val="23"/>
          <w:szCs w:val="23"/>
        </w:rPr>
      </w:pPr>
    </w:p>
    <w:p w14:paraId="1A2DC4AA" w14:textId="77777777" w:rsidR="00D21173" w:rsidRDefault="00D21173" w:rsidP="008D5C3C">
      <w:pPr>
        <w:pStyle w:val="Default"/>
        <w:numPr>
          <w:ilvl w:val="0"/>
          <w:numId w:val="2"/>
        </w:numPr>
        <w:spacing w:after="140"/>
        <w:rPr>
          <w:sz w:val="23"/>
          <w:szCs w:val="23"/>
        </w:rPr>
      </w:pPr>
      <w:r>
        <w:rPr>
          <w:sz w:val="23"/>
          <w:szCs w:val="23"/>
        </w:rPr>
        <w:t xml:space="preserve">All personnel receive general security and privacy awareness training so that they understand the state entity information security policies, standards, procedures, and practices; and are knowledgeable about the various management, operational, and technical controls required to protect the information assets for which they are responsible. </w:t>
      </w:r>
    </w:p>
    <w:p w14:paraId="68DE7683" w14:textId="59E00227" w:rsidR="00D21173" w:rsidRDefault="00D21173" w:rsidP="008D5C3C">
      <w:pPr>
        <w:pStyle w:val="Default"/>
        <w:numPr>
          <w:ilvl w:val="0"/>
          <w:numId w:val="2"/>
        </w:numPr>
        <w:spacing w:after="140"/>
        <w:rPr>
          <w:ins w:id="8" w:author="Robinson, Michele@CIO" w:date="2020-06-04T10:49:00Z"/>
          <w:sz w:val="23"/>
          <w:szCs w:val="23"/>
        </w:rPr>
      </w:pPr>
      <w:r>
        <w:rPr>
          <w:sz w:val="23"/>
          <w:szCs w:val="23"/>
        </w:rPr>
        <w:t xml:space="preserve">Groups of personnel with special security training needs, such as application developers receive the necessary training. </w:t>
      </w:r>
    </w:p>
    <w:p w14:paraId="01BF839D" w14:textId="46A220A8" w:rsidR="00DD5ADB" w:rsidDel="00B26D8E" w:rsidRDefault="00DD5ADB">
      <w:pPr>
        <w:pStyle w:val="Default"/>
        <w:numPr>
          <w:ilvl w:val="0"/>
          <w:numId w:val="2"/>
        </w:numPr>
        <w:spacing w:after="140"/>
        <w:rPr>
          <w:ins w:id="9" w:author="Robinson, Michele@CIO" w:date="2019-06-25T17:47:00Z"/>
          <w:del w:id="10" w:author="Tushar" w:date="2020-07-20T20:16:00Z"/>
          <w:sz w:val="23"/>
          <w:szCs w:val="23"/>
        </w:rPr>
      </w:pPr>
      <w:ins w:id="11" w:author="Robinson, Michele@CIO" w:date="2020-06-04T10:49:00Z">
        <w:r w:rsidRPr="00B26D8E">
          <w:rPr>
            <w:sz w:val="23"/>
            <w:szCs w:val="23"/>
          </w:rPr>
          <w:t xml:space="preserve">Assessments of personnel </w:t>
        </w:r>
      </w:ins>
      <w:ins w:id="12" w:author="Robinson, Michele@CIO" w:date="2020-06-04T10:52:00Z">
        <w:r w:rsidRPr="00B26D8E">
          <w:rPr>
            <w:sz w:val="23"/>
            <w:szCs w:val="23"/>
          </w:rPr>
          <w:t xml:space="preserve">awareness, </w:t>
        </w:r>
      </w:ins>
      <w:ins w:id="13" w:author="Robinson, Michele@CIO" w:date="2020-06-04T10:49:00Z">
        <w:r w:rsidRPr="00B26D8E">
          <w:rPr>
            <w:sz w:val="23"/>
            <w:szCs w:val="23"/>
          </w:rPr>
          <w:t xml:space="preserve">knowledge and skills shall include simulated phishing exercises in compliance with the </w:t>
        </w:r>
      </w:ins>
      <w:ins w:id="14" w:author="Robinson, Michele@CIO" w:date="2020-06-04T10:51:00Z">
        <w:r w:rsidRPr="00B26D8E">
          <w:rPr>
            <w:sz w:val="23"/>
            <w:szCs w:val="23"/>
          </w:rPr>
          <w:t xml:space="preserve">SIMM 5320-A, </w:t>
        </w:r>
      </w:ins>
      <w:ins w:id="15" w:author="Robinson, Michele@CIO" w:date="2020-06-04T10:50:00Z">
        <w:r w:rsidRPr="00B26D8E">
          <w:rPr>
            <w:sz w:val="23"/>
            <w:szCs w:val="23"/>
          </w:rPr>
          <w:t xml:space="preserve">Phishing </w:t>
        </w:r>
      </w:ins>
      <w:ins w:id="16" w:author="Robinson, Michele@CIO" w:date="2020-06-04T10:51:00Z">
        <w:r w:rsidRPr="00B26D8E">
          <w:rPr>
            <w:sz w:val="23"/>
            <w:szCs w:val="23"/>
          </w:rPr>
          <w:t xml:space="preserve">Exercise Standard. </w:t>
        </w:r>
      </w:ins>
    </w:p>
    <w:p w14:paraId="397567BE" w14:textId="40525653" w:rsidR="00094C02" w:rsidRPr="00B26D8E" w:rsidRDefault="00094C02">
      <w:pPr>
        <w:pStyle w:val="Default"/>
        <w:numPr>
          <w:ilvl w:val="0"/>
          <w:numId w:val="2"/>
        </w:numPr>
        <w:spacing w:after="140"/>
        <w:rPr>
          <w:sz w:val="23"/>
          <w:szCs w:val="23"/>
        </w:rPr>
        <w:pPrChange w:id="17" w:author="Tushar" w:date="2020-07-20T20:16:00Z">
          <w:pPr>
            <w:pStyle w:val="Default"/>
            <w:spacing w:after="140"/>
            <w:ind w:left="360"/>
          </w:pPr>
        </w:pPrChange>
      </w:pPr>
    </w:p>
    <w:p w14:paraId="6819A9EE" w14:textId="77777777" w:rsidR="00D21173" w:rsidRDefault="00D21173" w:rsidP="008D5C3C">
      <w:pPr>
        <w:pStyle w:val="Default"/>
        <w:numPr>
          <w:ilvl w:val="0"/>
          <w:numId w:val="2"/>
        </w:numPr>
        <w:spacing w:after="140"/>
        <w:rPr>
          <w:sz w:val="23"/>
          <w:szCs w:val="23"/>
        </w:rPr>
      </w:pPr>
      <w:r>
        <w:rPr>
          <w:sz w:val="23"/>
          <w:szCs w:val="23"/>
        </w:rPr>
        <w:t xml:space="preserve">Training records are maintained to support corrective action, audit and assessment processes. </w:t>
      </w:r>
    </w:p>
    <w:p w14:paraId="3B98FB5C" w14:textId="77777777" w:rsidR="00D21173" w:rsidRDefault="00D21173" w:rsidP="008D5C3C">
      <w:pPr>
        <w:pStyle w:val="Default"/>
        <w:numPr>
          <w:ilvl w:val="0"/>
          <w:numId w:val="2"/>
        </w:numPr>
        <w:rPr>
          <w:sz w:val="23"/>
          <w:szCs w:val="23"/>
        </w:rPr>
      </w:pPr>
      <w:r>
        <w:rPr>
          <w:sz w:val="23"/>
          <w:szCs w:val="23"/>
        </w:rPr>
        <w:t xml:space="preserve">The program content is maintained and evaluated for effectiveness on an ongoing basis. </w:t>
      </w:r>
    </w:p>
    <w:p w14:paraId="76EFC179" w14:textId="77777777" w:rsidR="00D21173" w:rsidRDefault="00D21173" w:rsidP="00D21173">
      <w:pPr>
        <w:pStyle w:val="Default"/>
        <w:rPr>
          <w:sz w:val="23"/>
          <w:szCs w:val="23"/>
        </w:rPr>
      </w:pPr>
    </w:p>
    <w:p w14:paraId="66DE42FB" w14:textId="7C2A7A5F" w:rsidR="00D21173" w:rsidRDefault="00D21173" w:rsidP="00D21173">
      <w:pPr>
        <w:pStyle w:val="Default"/>
        <w:rPr>
          <w:sz w:val="23"/>
          <w:szCs w:val="23"/>
        </w:rPr>
      </w:pPr>
      <w:r>
        <w:rPr>
          <w:sz w:val="23"/>
          <w:szCs w:val="23"/>
        </w:rPr>
        <w:t xml:space="preserve">State entity heads, Chief Information Officers (CIOs), </w:t>
      </w:r>
      <w:ins w:id="18" w:author="Andosca, Bob@CIO" w:date="2020-08-27T08:14:00Z">
        <w:r w:rsidR="00FD3660">
          <w:rPr>
            <w:sz w:val="23"/>
            <w:szCs w:val="23"/>
          </w:rPr>
          <w:t>Information Security Officers (</w:t>
        </w:r>
      </w:ins>
      <w:r>
        <w:rPr>
          <w:sz w:val="23"/>
          <w:szCs w:val="23"/>
        </w:rPr>
        <w:t>ISOs</w:t>
      </w:r>
      <w:ins w:id="19" w:author="Andosca, Bob@CIO" w:date="2020-08-27T08:14:00Z">
        <w:r w:rsidR="00FD3660">
          <w:rPr>
            <w:sz w:val="23"/>
            <w:szCs w:val="23"/>
          </w:rPr>
          <w:t>)</w:t>
        </w:r>
      </w:ins>
      <w:r>
        <w:rPr>
          <w:sz w:val="23"/>
          <w:szCs w:val="23"/>
        </w:rPr>
        <w:t xml:space="preserve">, management, and information asset owners have key roles in information security training and awareness. The state entity head is responsible for ensuring an effective program is implemented state entity-wide. The scope and content of the awareness program must align with statewide policy, and with any state entity specific security needs and requirements. </w:t>
      </w:r>
    </w:p>
    <w:p w14:paraId="77BC731E" w14:textId="77777777" w:rsidR="00D21173" w:rsidRDefault="00D21173" w:rsidP="00D21173">
      <w:pPr>
        <w:rPr>
          <w:b/>
          <w:bCs/>
          <w:sz w:val="23"/>
          <w:szCs w:val="23"/>
        </w:rPr>
      </w:pPr>
    </w:p>
    <w:p w14:paraId="1399413C" w14:textId="12EF2307" w:rsidR="00D21173" w:rsidRPr="00D21173" w:rsidRDefault="00D21173" w:rsidP="00D21173">
      <w:pPr>
        <w:rPr>
          <w:rFonts w:ascii="Arial" w:hAnsi="Arial" w:cs="Arial"/>
        </w:rPr>
      </w:pPr>
      <w:r w:rsidRPr="00D21173">
        <w:rPr>
          <w:rFonts w:ascii="Arial" w:hAnsi="Arial" w:cs="Arial"/>
          <w:b/>
          <w:color w:val="000000"/>
          <w:sz w:val="23"/>
          <w:szCs w:val="23"/>
        </w:rPr>
        <w:t xml:space="preserve">Implementation Controls: </w:t>
      </w:r>
      <w:ins w:id="20" w:author="Pattani, Tushar@CIO" w:date="2020-08-28T10:20:00Z">
        <w:r w:rsidR="00F0038C">
          <w:rPr>
            <w:rFonts w:ascii="Arial" w:hAnsi="Arial" w:cs="Arial"/>
            <w:color w:val="000000"/>
            <w:sz w:val="23"/>
            <w:szCs w:val="23"/>
          </w:rPr>
          <w:fldChar w:fldCharType="begin"/>
        </w:r>
        <w:r w:rsidR="00F0038C">
          <w:rPr>
            <w:rFonts w:ascii="Arial" w:hAnsi="Arial" w:cs="Arial"/>
            <w:color w:val="000000"/>
            <w:sz w:val="23"/>
            <w:szCs w:val="23"/>
          </w:rPr>
          <w:instrText xml:space="preserve"> HYPERLINK "https://nvd.nist.gov/800-53" </w:instrText>
        </w:r>
        <w:r w:rsidR="00F0038C">
          <w:rPr>
            <w:rFonts w:ascii="Arial" w:hAnsi="Arial" w:cs="Arial"/>
            <w:color w:val="000000"/>
            <w:sz w:val="23"/>
            <w:szCs w:val="23"/>
          </w:rPr>
          <w:fldChar w:fldCharType="separate"/>
        </w:r>
        <w:r w:rsidR="00F0038C" w:rsidRPr="00F0038C">
          <w:rPr>
            <w:rStyle w:val="Hyperlink"/>
            <w:rFonts w:ascii="Arial" w:hAnsi="Arial" w:cs="Arial"/>
            <w:sz w:val="23"/>
            <w:szCs w:val="23"/>
          </w:rPr>
          <w:t>NIST SP 800-53</w:t>
        </w:r>
        <w:r w:rsidRPr="00F0038C">
          <w:rPr>
            <w:rStyle w:val="Hyperlink"/>
            <w:rFonts w:ascii="Arial" w:hAnsi="Arial" w:cs="Arial"/>
            <w:sz w:val="23"/>
            <w:szCs w:val="23"/>
          </w:rPr>
          <w:t>: Awareness and Training (AT)</w:t>
        </w:r>
        <w:r w:rsidR="00A86F92" w:rsidRPr="00F0038C">
          <w:rPr>
            <w:rStyle w:val="Hyperlink"/>
            <w:rFonts w:ascii="Arial" w:hAnsi="Arial" w:cs="Arial"/>
            <w:sz w:val="23"/>
            <w:szCs w:val="23"/>
          </w:rPr>
          <w:t>,</w:t>
        </w:r>
        <w:r w:rsidR="00F0038C">
          <w:rPr>
            <w:rFonts w:ascii="Arial" w:hAnsi="Arial" w:cs="Arial"/>
            <w:color w:val="000000"/>
            <w:sz w:val="23"/>
            <w:szCs w:val="23"/>
          </w:rPr>
          <w:fldChar w:fldCharType="end"/>
        </w:r>
      </w:ins>
      <w:r w:rsidR="00A86F92">
        <w:rPr>
          <w:rFonts w:ascii="Arial" w:hAnsi="Arial" w:cs="Arial"/>
          <w:color w:val="0000FF"/>
          <w:sz w:val="23"/>
          <w:szCs w:val="23"/>
        </w:rPr>
        <w:t xml:space="preserve"> </w:t>
      </w:r>
      <w:ins w:id="21" w:author="Pattani, Tushar@CIO" w:date="2020-08-28T10:19:00Z">
        <w:r w:rsidR="00F0038C">
          <w:rPr>
            <w:rFonts w:ascii="Arial" w:hAnsi="Arial" w:cs="Arial"/>
            <w:color w:val="0000FF"/>
            <w:sz w:val="23"/>
            <w:szCs w:val="23"/>
          </w:rPr>
          <w:fldChar w:fldCharType="begin"/>
        </w:r>
        <w:r w:rsidR="00F0038C">
          <w:rPr>
            <w:rFonts w:ascii="Arial" w:hAnsi="Arial" w:cs="Arial"/>
            <w:color w:val="0000FF"/>
            <w:sz w:val="23"/>
            <w:szCs w:val="23"/>
          </w:rPr>
          <w:instrText xml:space="preserve"> HYPERLINK "https://cdt.ca.gov/policy/simm/" </w:instrText>
        </w:r>
        <w:r w:rsidR="00F0038C">
          <w:rPr>
            <w:rFonts w:ascii="Arial" w:hAnsi="Arial" w:cs="Arial"/>
            <w:color w:val="0000FF"/>
            <w:sz w:val="23"/>
            <w:szCs w:val="23"/>
          </w:rPr>
          <w:fldChar w:fldCharType="separate"/>
        </w:r>
        <w:r w:rsidR="00F0038C" w:rsidRPr="00F0038C">
          <w:rPr>
            <w:rStyle w:val="Hyperlink"/>
            <w:rFonts w:ascii="Arial" w:hAnsi="Arial" w:cs="Arial"/>
            <w:sz w:val="23"/>
            <w:szCs w:val="23"/>
          </w:rPr>
          <w:t>SIMM 5320-A</w:t>
        </w:r>
        <w:r w:rsidR="00F0038C">
          <w:rPr>
            <w:rFonts w:ascii="Arial" w:hAnsi="Arial" w:cs="Arial"/>
            <w:color w:val="0000FF"/>
            <w:sz w:val="23"/>
            <w:szCs w:val="23"/>
          </w:rPr>
          <w:fldChar w:fldCharType="end"/>
        </w:r>
      </w:ins>
      <w:r w:rsidR="00A86F92">
        <w:rPr>
          <w:rFonts w:ascii="Arial" w:hAnsi="Arial" w:cs="Arial"/>
          <w:color w:val="0000FF"/>
          <w:sz w:val="23"/>
          <w:szCs w:val="23"/>
        </w:rPr>
        <w:t xml:space="preserve">, </w:t>
      </w:r>
      <w:del w:id="22" w:author="Pattani, Tushar@CIO" w:date="2020-08-28T10:21:00Z">
        <w:r w:rsidR="00A86F92" w:rsidDel="00F0038C">
          <w:rPr>
            <w:rFonts w:ascii="Arial" w:hAnsi="Arial" w:cs="Arial"/>
            <w:color w:val="0000FF"/>
            <w:sz w:val="23"/>
            <w:szCs w:val="23"/>
          </w:rPr>
          <w:delText>Phishing Exercise Standard</w:delText>
        </w:r>
      </w:del>
    </w:p>
    <w:sectPr w:rsidR="00D21173" w:rsidRPr="00D2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E2E38"/>
    <w:multiLevelType w:val="hybridMultilevel"/>
    <w:tmpl w:val="AE28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B7B35"/>
    <w:multiLevelType w:val="hybridMultilevel"/>
    <w:tmpl w:val="FF922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u, Tina@CIO">
    <w15:presenceInfo w15:providerId="None" w15:userId="Rau, Tina@CIO"/>
  </w15:person>
  <w15:person w15:author="Pattani, Tushar@CIO">
    <w15:presenceInfo w15:providerId="AD" w15:userId="S-1-5-21-695811389-1873965473-9522986-29536"/>
  </w15:person>
  <w15:person w15:author="Porter, Dana@DGS">
    <w15:presenceInfo w15:providerId="AD" w15:userId="S::Dana.Porter@dgs.ca.gov::0e107ff7-872b-40a1-ad29-d71e6048d1f9"/>
  </w15:person>
  <w15:person w15:author="Robinson, Michele@CIO">
    <w15:presenceInfo w15:providerId="AD" w15:userId="S-1-5-21-695811389-1873965473-9522986-12105"/>
  </w15:person>
  <w15:person w15:author="Tushar">
    <w15:presenceInfo w15:providerId="AD" w15:userId="S::Tushar.Pattani@state.ca.gov::7e3fc8f0-da6e-4f19-9c97-ee4d9d8f4e89"/>
  </w15:person>
  <w15:person w15:author="Andosca, Bob@CIO">
    <w15:presenceInfo w15:providerId="AD" w15:userId="S-1-5-21-695811389-1873965473-9522986-29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73"/>
    <w:rsid w:val="00094C02"/>
    <w:rsid w:val="00860506"/>
    <w:rsid w:val="0089009C"/>
    <w:rsid w:val="008D5C3C"/>
    <w:rsid w:val="008F7D07"/>
    <w:rsid w:val="009B1FD1"/>
    <w:rsid w:val="00A3090F"/>
    <w:rsid w:val="00A86F92"/>
    <w:rsid w:val="00B26D8E"/>
    <w:rsid w:val="00C2642B"/>
    <w:rsid w:val="00D21173"/>
    <w:rsid w:val="00DD5ADB"/>
    <w:rsid w:val="00E8300D"/>
    <w:rsid w:val="00EC5CB3"/>
    <w:rsid w:val="00F0038C"/>
    <w:rsid w:val="00FD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A623"/>
  <w15:chartTrackingRefBased/>
  <w15:docId w15:val="{53270C72-3355-4AAB-9963-B6746B25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117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D5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DB"/>
    <w:rPr>
      <w:rFonts w:ascii="Segoe UI" w:hAnsi="Segoe UI" w:cs="Segoe UI"/>
      <w:sz w:val="18"/>
      <w:szCs w:val="18"/>
    </w:rPr>
  </w:style>
  <w:style w:type="character" w:styleId="CommentReference">
    <w:name w:val="annotation reference"/>
    <w:basedOn w:val="DefaultParagraphFont"/>
    <w:uiPriority w:val="99"/>
    <w:semiHidden/>
    <w:unhideWhenUsed/>
    <w:rsid w:val="00FD3660"/>
    <w:rPr>
      <w:sz w:val="16"/>
      <w:szCs w:val="16"/>
    </w:rPr>
  </w:style>
  <w:style w:type="paragraph" w:styleId="CommentText">
    <w:name w:val="annotation text"/>
    <w:basedOn w:val="Normal"/>
    <w:link w:val="CommentTextChar"/>
    <w:uiPriority w:val="99"/>
    <w:semiHidden/>
    <w:unhideWhenUsed/>
    <w:rsid w:val="00FD3660"/>
    <w:pPr>
      <w:spacing w:line="240" w:lineRule="auto"/>
    </w:pPr>
    <w:rPr>
      <w:sz w:val="20"/>
      <w:szCs w:val="20"/>
    </w:rPr>
  </w:style>
  <w:style w:type="character" w:customStyle="1" w:styleId="CommentTextChar">
    <w:name w:val="Comment Text Char"/>
    <w:basedOn w:val="DefaultParagraphFont"/>
    <w:link w:val="CommentText"/>
    <w:uiPriority w:val="99"/>
    <w:semiHidden/>
    <w:rsid w:val="00FD3660"/>
    <w:rPr>
      <w:sz w:val="20"/>
      <w:szCs w:val="20"/>
    </w:rPr>
  </w:style>
  <w:style w:type="paragraph" w:styleId="CommentSubject">
    <w:name w:val="annotation subject"/>
    <w:basedOn w:val="CommentText"/>
    <w:next w:val="CommentText"/>
    <w:link w:val="CommentSubjectChar"/>
    <w:uiPriority w:val="99"/>
    <w:semiHidden/>
    <w:unhideWhenUsed/>
    <w:rsid w:val="00FD3660"/>
    <w:rPr>
      <w:b/>
      <w:bCs/>
    </w:rPr>
  </w:style>
  <w:style w:type="character" w:customStyle="1" w:styleId="CommentSubjectChar">
    <w:name w:val="Comment Subject Char"/>
    <w:basedOn w:val="CommentTextChar"/>
    <w:link w:val="CommentSubject"/>
    <w:uiPriority w:val="99"/>
    <w:semiHidden/>
    <w:rsid w:val="00FD3660"/>
    <w:rPr>
      <w:b/>
      <w:bCs/>
      <w:sz w:val="20"/>
      <w:szCs w:val="20"/>
    </w:rPr>
  </w:style>
  <w:style w:type="character" w:styleId="Hyperlink">
    <w:name w:val="Hyperlink"/>
    <w:basedOn w:val="DefaultParagraphFont"/>
    <w:uiPriority w:val="99"/>
    <w:unhideWhenUsed/>
    <w:rsid w:val="00F00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A8FE1D9A3A84081A7D63DBD99851C" ma:contentTypeVersion="9" ma:contentTypeDescription="Create a new document." ma:contentTypeScope="" ma:versionID="4b5aaf2c4d12345afcce10cf94d8c096">
  <xsd:schema xmlns:xsd="http://www.w3.org/2001/XMLSchema" xmlns:xs="http://www.w3.org/2001/XMLSchema" xmlns:p="http://schemas.microsoft.com/office/2006/metadata/properties" xmlns:ns2="0cc6e113-9d64-4664-923f-c9f0e5eea3d6" xmlns:ns3="f27c6b09-b317-4f8b-8ad9-d3f25716c3c8" targetNamespace="http://schemas.microsoft.com/office/2006/metadata/properties" ma:root="true" ma:fieldsID="d31c445dd12fd149259e9ace819d1180" ns2:_="" ns3:_="">
    <xsd:import namespace="0cc6e113-9d64-4664-923f-c9f0e5eea3d6"/>
    <xsd:import namespace="f27c6b09-b317-4f8b-8ad9-d3f25716c3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e113-9d64-4664-923f-c9f0e5eea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c6b09-b317-4f8b-8ad9-d3f25716c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7A8B4-841A-4F49-B19A-3D9BCDB69FE5}">
  <ds:schemaRefs>
    <ds:schemaRef ds:uri="0cc6e113-9d64-4664-923f-c9f0e5eea3d6"/>
    <ds:schemaRef ds:uri="http://purl.org/dc/dcmitype/"/>
    <ds:schemaRef ds:uri="http://www.w3.org/XML/1998/namespace"/>
    <ds:schemaRef ds:uri="f27c6b09-b317-4f8b-8ad9-d3f25716c3c8"/>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5AE288D-A95B-44DD-AA3A-08B86D852F29}">
  <ds:schemaRefs>
    <ds:schemaRef ds:uri="http://schemas.microsoft.com/sharepoint/v3/contenttype/forms"/>
  </ds:schemaRefs>
</ds:datastoreItem>
</file>

<file path=customXml/itemProps3.xml><?xml version="1.0" encoding="utf-8"?>
<ds:datastoreItem xmlns:ds="http://schemas.openxmlformats.org/officeDocument/2006/customXml" ds:itemID="{0D8424C1-FDDB-4DE6-B385-69EF4479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e113-9d64-4664-923f-c9f0e5eea3d6"/>
    <ds:schemaRef ds:uri="f27c6b09-b317-4f8b-8ad9-d3f25716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Department of Technology</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Michele@CIO</dc:creator>
  <cp:keywords/>
  <dc:description/>
  <cp:lastModifiedBy>Porter, Dana@DGS</cp:lastModifiedBy>
  <cp:revision>5</cp:revision>
  <dcterms:created xsi:type="dcterms:W3CDTF">2020-08-28T17:22:00Z</dcterms:created>
  <dcterms:modified xsi:type="dcterms:W3CDTF">2020-10-27T15:51:00Z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0x0101009F0A8FE1D9A3A84081A7D63DBD99851C</vt:lpwstr>
  </property>
  <property fmtid="{D5CDD505-2E9C-101B-9397-08002B2CF9AE}" pid="3" name="_MarkAsFinal">
    <vt:bool>true</vt:bool>
  </property>
</Properties>
</file>