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813A" w14:textId="77777777" w:rsidR="002A174D" w:rsidRDefault="0025409C">
      <w:pPr>
        <w:spacing w:after="3" w:line="259" w:lineRule="auto"/>
        <w:ind w:left="40" w:right="2"/>
        <w:jc w:val="center"/>
      </w:pPr>
      <w:r>
        <w:rPr>
          <w:b/>
        </w:rPr>
        <w:t xml:space="preserve">SAM – INFORMATION TECHNOLOGY </w:t>
      </w:r>
    </w:p>
    <w:p w14:paraId="528ADFA5" w14:textId="77777777" w:rsidR="002A174D" w:rsidRDefault="0025409C">
      <w:pPr>
        <w:pStyle w:val="Heading1"/>
        <w:ind w:left="40" w:right="3"/>
      </w:pPr>
      <w:r>
        <w:t xml:space="preserve">(California Department of Technology) </w:t>
      </w:r>
    </w:p>
    <w:p w14:paraId="29D6B04F" w14:textId="77777777" w:rsidR="002A174D" w:rsidRDefault="0025409C">
      <w:pPr>
        <w:spacing w:after="28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7DE661" w14:textId="77777777" w:rsidR="002A174D" w:rsidRDefault="0025409C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329"/>
        </w:tabs>
        <w:spacing w:after="0" w:line="259" w:lineRule="auto"/>
        <w:ind w:left="0" w:firstLine="0"/>
      </w:pPr>
      <w:r>
        <w:rPr>
          <w:b/>
        </w:rPr>
        <w:t xml:space="preserve">INTERNET DOMAIN NAME POLICY </w:t>
      </w:r>
      <w:r>
        <w:rPr>
          <w:b/>
        </w:rPr>
        <w:tab/>
      </w:r>
      <w:r>
        <w:rPr>
          <w:rFonts w:ascii="Calibri" w:eastAsia="Calibri" w:hAnsi="Calibri" w:cs="Calibri"/>
          <w:b/>
          <w:sz w:val="23"/>
        </w:rPr>
        <w:t xml:space="preserve"> </w:t>
      </w:r>
      <w:r>
        <w:rPr>
          <w:rFonts w:ascii="Calibri" w:eastAsia="Calibri" w:hAnsi="Calibri" w:cs="Calibri"/>
          <w:b/>
          <w:sz w:val="23"/>
        </w:rPr>
        <w:tab/>
        <w:t xml:space="preserve">    </w:t>
      </w:r>
      <w:r>
        <w:rPr>
          <w:rFonts w:ascii="Calibri" w:eastAsia="Calibri" w:hAnsi="Calibri" w:cs="Calibri"/>
          <w:b/>
          <w:sz w:val="23"/>
        </w:rPr>
        <w:tab/>
        <w:t xml:space="preserve"> </w:t>
      </w:r>
      <w:r>
        <w:rPr>
          <w:rFonts w:ascii="Calibri" w:eastAsia="Calibri" w:hAnsi="Calibri" w:cs="Calibri"/>
          <w:b/>
          <w:sz w:val="23"/>
        </w:rPr>
        <w:tab/>
        <w:t xml:space="preserve"> </w:t>
      </w:r>
      <w:r>
        <w:rPr>
          <w:rFonts w:ascii="Calibri" w:eastAsia="Calibri" w:hAnsi="Calibri" w:cs="Calibri"/>
          <w:b/>
          <w:sz w:val="23"/>
        </w:rPr>
        <w:tab/>
        <w:t xml:space="preserve"> </w:t>
      </w:r>
      <w:r>
        <w:rPr>
          <w:rFonts w:ascii="Calibri" w:eastAsia="Calibri" w:hAnsi="Calibri" w:cs="Calibri"/>
          <w:b/>
          <w:sz w:val="23"/>
        </w:rPr>
        <w:tab/>
        <w:t xml:space="preserve"> </w:t>
      </w:r>
      <w:r>
        <w:rPr>
          <w:rFonts w:ascii="Calibri" w:eastAsia="Calibri" w:hAnsi="Calibri" w:cs="Calibri"/>
          <w:b/>
          <w:sz w:val="23"/>
        </w:rPr>
        <w:tab/>
      </w:r>
      <w:r>
        <w:rPr>
          <w:b/>
        </w:rPr>
        <w:t xml:space="preserve">5195 </w:t>
      </w:r>
    </w:p>
    <w:p w14:paraId="26BAE073" w14:textId="0814F193" w:rsidR="002A174D" w:rsidRDefault="0025409C">
      <w:pPr>
        <w:ind w:left="-5"/>
      </w:pPr>
      <w:r>
        <w:rPr>
          <w:rFonts w:ascii="Calibri" w:eastAsia="Calibri" w:hAnsi="Calibri" w:cs="Calibri"/>
          <w:sz w:val="23"/>
        </w:rPr>
        <w:t xml:space="preserve"> </w:t>
      </w:r>
      <w:r>
        <w:t>(</w:t>
      </w:r>
      <w:del w:id="0" w:author="Pattani, Tushar@CIO" w:date="2021-06-18T09:09:00Z">
        <w:r w:rsidDel="007571A5">
          <w:delText xml:space="preserve">New </w:delText>
        </w:r>
      </w:del>
      <w:ins w:id="1" w:author="Pattani, Tushar@CIO" w:date="2021-06-18T09:09:00Z">
        <w:r w:rsidR="007571A5">
          <w:t xml:space="preserve">Revised </w:t>
        </w:r>
      </w:ins>
      <w:del w:id="2" w:author="Chen, Michael@CIO" w:date="2021-06-01T06:12:00Z">
        <w:r w:rsidDel="0025409C">
          <w:delText>5/2017</w:delText>
        </w:r>
      </w:del>
      <w:ins w:id="3" w:author="Chen, Michael@CIO" w:date="2021-06-01T06:12:00Z">
        <w:del w:id="4" w:author="Pattani, Tushar@CIO" w:date="2021-06-18T09:09:00Z">
          <w:r w:rsidDel="007571A5">
            <w:delText>6</w:delText>
          </w:r>
        </w:del>
      </w:ins>
      <w:ins w:id="5" w:author="Pattani, Tushar@CIO" w:date="2021-07-14T15:53:00Z">
        <w:r w:rsidR="00E61E1B">
          <w:t>XX</w:t>
        </w:r>
      </w:ins>
      <w:ins w:id="6" w:author="Chen, Michael@CIO" w:date="2021-06-01T06:12:00Z">
        <w:r>
          <w:t>/2021</w:t>
        </w:r>
      </w:ins>
      <w:r>
        <w:t xml:space="preserve">) </w:t>
      </w:r>
    </w:p>
    <w:p w14:paraId="0A6959E7" w14:textId="77777777" w:rsidR="002A174D" w:rsidRDefault="0025409C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3"/>
        </w:rPr>
        <w:t xml:space="preserve"> </w:t>
      </w:r>
    </w:p>
    <w:p w14:paraId="3A61EFB1" w14:textId="6501EC3F" w:rsidR="002A174D" w:rsidDel="007571A5" w:rsidRDefault="0025409C">
      <w:pPr>
        <w:ind w:left="-5"/>
        <w:rPr>
          <w:del w:id="7" w:author="Pattani, Tushar@CIO" w:date="2021-06-18T09:09:00Z"/>
        </w:rPr>
      </w:pPr>
      <w:r>
        <w:t xml:space="preserve">The State of California has been authorized to administer the “ca.gov” Domain Name Service (DNS) Zone by the United States General Services Administration (GSA). </w:t>
      </w:r>
      <w:ins w:id="8" w:author="Chen, Michael@CIO" w:date="2021-06-01T06:10:00Z">
        <w:r>
          <w:t>As of</w:t>
        </w:r>
      </w:ins>
      <w:ins w:id="9" w:author="Pattani, Tushar@CIO" w:date="2021-06-22T09:38:00Z">
        <w:r w:rsidR="00306719">
          <w:t xml:space="preserve"> April</w:t>
        </w:r>
      </w:ins>
      <w:ins w:id="10" w:author="Chen, Michael@CIO" w:date="2021-06-01T06:10:00Z">
        <w:r>
          <w:t xml:space="preserve"> 2021, the United States Cybersecurity and Infrastructure Security Agency</w:t>
        </w:r>
      </w:ins>
      <w:ins w:id="11" w:author="Chen, Michael@CIO" w:date="2021-06-01T06:11:00Z">
        <w:r>
          <w:t xml:space="preserve"> (</w:t>
        </w:r>
      </w:ins>
      <w:ins w:id="12" w:author="Chen, Michael@CIO" w:date="2021-06-14T13:42:00Z">
        <w:r w:rsidR="1C602C32">
          <w:t>C</w:t>
        </w:r>
      </w:ins>
      <w:ins w:id="13" w:author="Chen, Michael@CIO" w:date="2021-06-01T06:11:00Z">
        <w:r>
          <w:t>ISA) has taken over responsibility</w:t>
        </w:r>
        <w:del w:id="14" w:author="Pattani, Tushar@CIO" w:date="2021-06-18T09:07:00Z">
          <w:r w:rsidDel="009F2EF3">
            <w:delText xml:space="preserve"> from GS</w:delText>
          </w:r>
        </w:del>
      </w:ins>
      <w:ins w:id="15" w:author="Chen, Michael@CIO" w:date="2021-06-01T06:12:00Z">
        <w:del w:id="16" w:author="Pattani, Tushar@CIO" w:date="2021-06-18T09:07:00Z">
          <w:r w:rsidDel="009F2EF3">
            <w:delText>A</w:delText>
          </w:r>
        </w:del>
      </w:ins>
      <w:ins w:id="17" w:author="Chen, Michael@CIO" w:date="2021-06-01T06:11:00Z">
        <w:del w:id="18" w:author="Pattani, Tushar@CIO" w:date="2021-06-18T09:07:00Z">
          <w:r w:rsidDel="009F2EF3">
            <w:delText xml:space="preserve"> over </w:delText>
          </w:r>
        </w:del>
      </w:ins>
      <w:ins w:id="19" w:author="Pattani, Tushar@CIO" w:date="2021-06-18T09:08:00Z">
        <w:r w:rsidR="009F2EF3">
          <w:t xml:space="preserve"> of </w:t>
        </w:r>
      </w:ins>
      <w:ins w:id="20" w:author="Chen, Michael@CIO" w:date="2021-06-01T06:11:00Z">
        <w:r>
          <w:t>.gov</w:t>
        </w:r>
      </w:ins>
      <w:ins w:id="21" w:author="Pattani, Tushar@CIO" w:date="2021-06-18T09:08:00Z">
        <w:r w:rsidR="009F2EF3">
          <w:t xml:space="preserve"> </w:t>
        </w:r>
      </w:ins>
      <w:ins w:id="22" w:author="Pattani, Tushar@CIO [2]" w:date="2021-08-11T10:19:00Z">
        <w:r w:rsidR="004F072A">
          <w:t xml:space="preserve">internet </w:t>
        </w:r>
      </w:ins>
      <w:ins w:id="23" w:author="Pattani, Tushar@CIO" w:date="2021-06-18T09:08:00Z">
        <w:r w:rsidR="009F2EF3">
          <w:t>domain name management</w:t>
        </w:r>
      </w:ins>
      <w:ins w:id="24" w:author="Chen, Michael@CIO" w:date="2021-06-01T06:11:00Z">
        <w:r>
          <w:t xml:space="preserve"> </w:t>
        </w:r>
        <w:del w:id="25" w:author="Pattani, Tushar@CIO [2]" w:date="2021-08-11T10:19:00Z">
          <w:r w:rsidDel="004F072A">
            <w:delText>policy</w:delText>
          </w:r>
        </w:del>
      </w:ins>
      <w:ins w:id="26" w:author="Pattani, Tushar@CIO" w:date="2021-06-18T09:08:00Z">
        <w:del w:id="27" w:author="Pattani, Tushar@CIO [2]" w:date="2021-08-11T10:19:00Z">
          <w:r w:rsidR="009F2EF3" w:rsidDel="004F072A">
            <w:delText xml:space="preserve"> </w:delText>
          </w:r>
        </w:del>
        <w:r w:rsidR="009F2EF3">
          <w:t>from GSA</w:t>
        </w:r>
      </w:ins>
      <w:ins w:id="28" w:author="Chen, Michael@CIO" w:date="2021-06-01T06:11:00Z">
        <w:r>
          <w:t>.</w:t>
        </w:r>
      </w:ins>
      <w:ins w:id="29" w:author="Chen, Michael@CIO" w:date="2021-06-01T06:10:00Z">
        <w:r>
          <w:t xml:space="preserve"> </w:t>
        </w:r>
      </w:ins>
      <w:r>
        <w:t>Web domains occupying this zone can only be acquired by an official state entity, county, city</w:t>
      </w:r>
      <w:ins w:id="30" w:author="Chen, Michael@CIO" w:date="2021-06-14T13:43:00Z">
        <w:r w:rsidR="245215BA">
          <w:t>,</w:t>
        </w:r>
      </w:ins>
      <w:r>
        <w:t xml:space="preserve"> </w:t>
      </w:r>
      <w:del w:id="31" w:author="Chen, Michael@CIO" w:date="2021-06-14T13:43:00Z">
        <w:r w:rsidDel="0025409C">
          <w:delText>or government group</w:delText>
        </w:r>
      </w:del>
      <w:ins w:id="32" w:author="Chen, Michael@CIO" w:date="2021-06-14T13:43:00Z">
        <w:r w:rsidR="1060B007">
          <w:t xml:space="preserve"> state-recognized tribal government, Joint Powers Authorit</w:t>
        </w:r>
      </w:ins>
      <w:ins w:id="33" w:author="Chen, Michael@CIO" w:date="2021-06-14T13:44:00Z">
        <w:r w:rsidR="36C70DDA">
          <w:t>y</w:t>
        </w:r>
      </w:ins>
      <w:ins w:id="34" w:author="Chen, Michael@CIO" w:date="2021-06-14T13:43:00Z">
        <w:r w:rsidR="1060B007">
          <w:t xml:space="preserve">, </w:t>
        </w:r>
      </w:ins>
      <w:ins w:id="35" w:author="Chen, Michael@CIO" w:date="2021-06-14T13:44:00Z">
        <w:r w:rsidR="41741FB0">
          <w:t>or</w:t>
        </w:r>
      </w:ins>
      <w:ins w:id="36" w:author="Chen, Michael@CIO" w:date="2021-06-14T13:43:00Z">
        <w:r w:rsidR="1060B007">
          <w:t xml:space="preserve"> independent local district</w:t>
        </w:r>
      </w:ins>
      <w:r>
        <w:t xml:space="preserve"> within the State of California.  The Government Operations Agency (GovOps) has statewide responsibility to oversee the ca.gov domain name program and the California Department of Technology </w:t>
      </w:r>
      <w:del w:id="37" w:author="Pattani, Tushar@CIO [2]" w:date="2021-08-11T10:20:00Z">
        <w:r w:rsidDel="00FF66D7">
          <w:delText xml:space="preserve">will </w:delText>
        </w:r>
      </w:del>
      <w:r>
        <w:t>manage</w:t>
      </w:r>
      <w:ins w:id="38" w:author="Pattani, Tushar@CIO [2]" w:date="2021-08-11T10:20:00Z">
        <w:r w:rsidR="00FF66D7">
          <w:t>s</w:t>
        </w:r>
      </w:ins>
      <w:r>
        <w:t xml:space="preserve"> the registration, change, and renewal process for ca.gov domains. This policy applies to all second-level and third-level domain names within the ca.gov domain. </w:t>
      </w:r>
    </w:p>
    <w:p w14:paraId="644B48D6" w14:textId="6C95374E" w:rsidR="002A174D" w:rsidRDefault="002A174D" w:rsidP="00306719">
      <w:pPr>
        <w:ind w:left="-5"/>
      </w:pPr>
    </w:p>
    <w:sectPr w:rsidR="002A174D">
      <w:pgSz w:w="12240" w:h="15840"/>
      <w:pgMar w:top="1440" w:right="147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7A8B" w14:textId="77777777" w:rsidR="00EC385A" w:rsidRDefault="00EC385A" w:rsidP="007571A5">
      <w:pPr>
        <w:spacing w:after="0" w:line="240" w:lineRule="auto"/>
      </w:pPr>
      <w:r>
        <w:separator/>
      </w:r>
    </w:p>
  </w:endnote>
  <w:endnote w:type="continuationSeparator" w:id="0">
    <w:p w14:paraId="0BBBF74D" w14:textId="77777777" w:rsidR="00EC385A" w:rsidRDefault="00EC385A" w:rsidP="0075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E747" w14:textId="77777777" w:rsidR="00EC385A" w:rsidRDefault="00EC385A" w:rsidP="007571A5">
      <w:pPr>
        <w:spacing w:after="0" w:line="240" w:lineRule="auto"/>
      </w:pPr>
      <w:r>
        <w:separator/>
      </w:r>
    </w:p>
  </w:footnote>
  <w:footnote w:type="continuationSeparator" w:id="0">
    <w:p w14:paraId="79FE41C6" w14:textId="77777777" w:rsidR="00EC385A" w:rsidRDefault="00EC385A" w:rsidP="007571A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tani, Tushar@CIO">
    <w15:presenceInfo w15:providerId="AD" w15:userId="S-1-5-21-695811389-1873965473-9522986-29536"/>
  </w15:person>
  <w15:person w15:author="Chen, Michael@CIO">
    <w15:presenceInfo w15:providerId="AD" w15:userId="S-1-5-21-695811389-1873965473-9522986-21246"/>
  </w15:person>
  <w15:person w15:author="Pattani, Tushar@CIO [2]">
    <w15:presenceInfo w15:providerId="AD" w15:userId="S::Tushar.Pattani@state.ca.gov::7e3fc8f0-da6e-4f19-9c97-ee4d9d8f4e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4D"/>
    <w:rsid w:val="000B65ED"/>
    <w:rsid w:val="0025409C"/>
    <w:rsid w:val="002A174D"/>
    <w:rsid w:val="00306719"/>
    <w:rsid w:val="00314E75"/>
    <w:rsid w:val="004F072A"/>
    <w:rsid w:val="007571A5"/>
    <w:rsid w:val="009F2EF3"/>
    <w:rsid w:val="00E61E1B"/>
    <w:rsid w:val="00EC385A"/>
    <w:rsid w:val="00FF66D7"/>
    <w:rsid w:val="0D264848"/>
    <w:rsid w:val="1060B007"/>
    <w:rsid w:val="1C602C32"/>
    <w:rsid w:val="245215BA"/>
    <w:rsid w:val="2D288A7B"/>
    <w:rsid w:val="36C70DDA"/>
    <w:rsid w:val="40706F76"/>
    <w:rsid w:val="41741FB0"/>
    <w:rsid w:val="4608F2D8"/>
    <w:rsid w:val="4AB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FFA2"/>
  <w15:docId w15:val="{6919880F-C289-4C4C-A972-415EEA2E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A5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5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A5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1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7DEC44376D4597E6EEC1A55563C0" ma:contentTypeVersion="2" ma:contentTypeDescription="Create a new document." ma:contentTypeScope="" ma:versionID="5827d9dd11b3c4c020734743f98f0fa1">
  <xsd:schema xmlns:xsd="http://www.w3.org/2001/XMLSchema" xmlns:xs="http://www.w3.org/2001/XMLSchema" xmlns:p="http://schemas.microsoft.com/office/2006/metadata/properties" xmlns:ns2="4cf74a65-e2a5-4a73-a69b-d3339ba6f8a5" targetNamespace="http://schemas.microsoft.com/office/2006/metadata/properties" ma:root="true" ma:fieldsID="9bcfe3bb9db209bb339ed9fc86fd2bd2" ns2:_="">
    <xsd:import namespace="4cf74a65-e2a5-4a73-a69b-d3339ba6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74a65-e2a5-4a73-a69b-d3339ba6f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69782-DDEA-4935-A4A0-8A828704D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7AF87-5990-412A-B13D-1FEAA0241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74a65-e2a5-4a73-a69b-d3339ba6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A5EB7-7A4D-45C6-86A2-DBD1C3A3B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921</Characters>
  <Application>Microsoft Office Word</Application>
  <DocSecurity>0</DocSecurity>
  <Lines>7</Lines>
  <Paragraphs>2</Paragraphs>
  <ScaleCrop>false</ScaleCrop>
  <Company>California Department of Technology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Section 5195, Internet Domain Name Policy</dc:title>
  <dc:subject/>
  <dc:creator>Clark, Isaac@DGS</dc:creator>
  <cp:keywords/>
  <cp:lastModifiedBy>Pattani, Tushar@CIO</cp:lastModifiedBy>
  <cp:revision>11</cp:revision>
  <dcterms:created xsi:type="dcterms:W3CDTF">2021-06-01T13:13:00Z</dcterms:created>
  <dcterms:modified xsi:type="dcterms:W3CDTF">2021-08-11T17:20:00Z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0x0101001C5B7DEC44376D4597E6EEC1A55563C0</vt:lpwstr>
  </property>
</Properties>
</file>