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E2BA" w14:textId="77777777" w:rsidR="00686976" w:rsidRPr="00327282" w:rsidRDefault="00686976" w:rsidP="00327282">
      <w:pPr>
        <w:pStyle w:val="Heading1"/>
        <w:rPr>
          <w:rFonts w:ascii="Arial" w:hAnsi="Arial" w:cs="Arial"/>
          <w:b w:val="0"/>
          <w:bCs w:val="0"/>
          <w:sz w:val="60"/>
          <w:szCs w:val="60"/>
        </w:rPr>
      </w:pPr>
      <w:r w:rsidRPr="00327282">
        <w:rPr>
          <w:rFonts w:ascii="Arial" w:hAnsi="Arial" w:cs="Arial"/>
          <w:sz w:val="60"/>
          <w:szCs w:val="60"/>
        </w:rPr>
        <w:t>INTERNET DOMAIN NAME REQUIREMENTS - 5195.1</w:t>
      </w:r>
    </w:p>
    <w:p w14:paraId="44C9C9E5" w14:textId="1621B884" w:rsidR="00686976" w:rsidRPr="00221399" w:rsidRDefault="00686976" w:rsidP="00686976">
      <w:pPr>
        <w:shd w:val="clear" w:color="auto" w:fill="FFFFFF"/>
        <w:spacing w:after="0" w:line="240" w:lineRule="auto"/>
        <w:rPr>
          <w:rFonts w:ascii="Arial" w:eastAsia="Times New Roman" w:hAnsi="Arial" w:cs="Arial"/>
          <w:color w:val="000000"/>
          <w:sz w:val="24"/>
          <w:szCs w:val="24"/>
        </w:rPr>
      </w:pPr>
      <w:r w:rsidRPr="00221399">
        <w:rPr>
          <w:rFonts w:ascii="Arial" w:eastAsia="Times New Roman" w:hAnsi="Arial" w:cs="Arial"/>
          <w:b/>
          <w:bCs/>
          <w:color w:val="000000"/>
          <w:sz w:val="24"/>
          <w:szCs w:val="24"/>
        </w:rPr>
        <w:t>(</w:t>
      </w:r>
      <w:del w:id="0" w:author="Pattani, Tushar@CIO" w:date="2021-06-01T14:12:00Z">
        <w:r w:rsidRPr="00221399" w:rsidDel="00686976">
          <w:rPr>
            <w:rFonts w:ascii="Arial" w:eastAsia="Times New Roman" w:hAnsi="Arial" w:cs="Arial"/>
            <w:b/>
            <w:bCs/>
            <w:color w:val="000000"/>
            <w:sz w:val="24"/>
            <w:szCs w:val="24"/>
          </w:rPr>
          <w:delText>New</w:delText>
        </w:r>
      </w:del>
      <w:ins w:id="1" w:author="Pattani, Tushar@CIO" w:date="2021-06-01T14:12:00Z">
        <w:r w:rsidRPr="00221399">
          <w:rPr>
            <w:rFonts w:ascii="Arial" w:eastAsia="Times New Roman" w:hAnsi="Arial" w:cs="Arial"/>
            <w:b/>
            <w:bCs/>
            <w:color w:val="000000"/>
            <w:sz w:val="24"/>
            <w:szCs w:val="24"/>
          </w:rPr>
          <w:t>Revis</w:t>
        </w:r>
      </w:ins>
      <w:ins w:id="2" w:author="Pattani, Tushar@CIO" w:date="2021-06-18T09:11:00Z">
        <w:r w:rsidR="0031521F">
          <w:rPr>
            <w:rFonts w:ascii="Arial" w:eastAsia="Times New Roman" w:hAnsi="Arial" w:cs="Arial"/>
            <w:b/>
            <w:bCs/>
            <w:color w:val="000000"/>
            <w:sz w:val="24"/>
            <w:szCs w:val="24"/>
          </w:rPr>
          <w:t>ed</w:t>
        </w:r>
      </w:ins>
      <w:r w:rsidRPr="00221399">
        <w:rPr>
          <w:rFonts w:ascii="Arial" w:eastAsia="Times New Roman" w:hAnsi="Arial" w:cs="Arial"/>
          <w:b/>
          <w:bCs/>
          <w:color w:val="000000"/>
          <w:sz w:val="24"/>
          <w:szCs w:val="24"/>
        </w:rPr>
        <w:t xml:space="preserve">: </w:t>
      </w:r>
      <w:del w:id="3" w:author="Pattani, Tushar@CIO" w:date="2021-06-01T14:12:00Z">
        <w:r w:rsidRPr="00221399" w:rsidDel="00686976">
          <w:rPr>
            <w:rFonts w:ascii="Arial" w:eastAsia="Times New Roman" w:hAnsi="Arial" w:cs="Arial"/>
            <w:b/>
            <w:bCs/>
            <w:color w:val="000000"/>
            <w:sz w:val="24"/>
            <w:szCs w:val="24"/>
          </w:rPr>
          <w:delText>05</w:delText>
        </w:r>
      </w:del>
      <w:ins w:id="4" w:author="Pattani, Tushar@CIO" w:date="2021-07-14T15:54:00Z">
        <w:r w:rsidR="00327282">
          <w:rPr>
            <w:rFonts w:ascii="Arial" w:eastAsia="Times New Roman" w:hAnsi="Arial" w:cs="Arial"/>
            <w:b/>
            <w:bCs/>
            <w:color w:val="000000"/>
            <w:sz w:val="24"/>
            <w:szCs w:val="24"/>
          </w:rPr>
          <w:t>XX</w:t>
        </w:r>
      </w:ins>
      <w:r w:rsidRPr="00221399">
        <w:rPr>
          <w:rFonts w:ascii="Arial" w:eastAsia="Times New Roman" w:hAnsi="Arial" w:cs="Arial"/>
          <w:b/>
          <w:bCs/>
          <w:color w:val="000000"/>
          <w:sz w:val="24"/>
          <w:szCs w:val="24"/>
        </w:rPr>
        <w:t>/</w:t>
      </w:r>
      <w:del w:id="5" w:author="Pattani, Tushar@CIO" w:date="2021-06-01T14:12:00Z">
        <w:r w:rsidRPr="00221399" w:rsidDel="00686976">
          <w:rPr>
            <w:rFonts w:ascii="Arial" w:eastAsia="Times New Roman" w:hAnsi="Arial" w:cs="Arial"/>
            <w:b/>
            <w:bCs/>
            <w:color w:val="000000"/>
            <w:sz w:val="24"/>
            <w:szCs w:val="24"/>
          </w:rPr>
          <w:delText>2017</w:delText>
        </w:r>
      </w:del>
      <w:ins w:id="6" w:author="Pattani, Tushar@CIO" w:date="2021-06-01T14:12:00Z">
        <w:r w:rsidRPr="00221399">
          <w:rPr>
            <w:rFonts w:ascii="Arial" w:eastAsia="Times New Roman" w:hAnsi="Arial" w:cs="Arial"/>
            <w:b/>
            <w:bCs/>
            <w:color w:val="000000"/>
            <w:sz w:val="24"/>
            <w:szCs w:val="24"/>
          </w:rPr>
          <w:t>2021</w:t>
        </w:r>
      </w:ins>
      <w:r w:rsidRPr="00221399">
        <w:rPr>
          <w:rFonts w:ascii="Arial" w:eastAsia="Times New Roman" w:hAnsi="Arial" w:cs="Arial"/>
          <w:b/>
          <w:bCs/>
          <w:color w:val="000000"/>
          <w:sz w:val="24"/>
          <w:szCs w:val="24"/>
        </w:rPr>
        <w:t>)</w:t>
      </w:r>
    </w:p>
    <w:p w14:paraId="0C53253F" w14:textId="465305C9" w:rsidR="00686976" w:rsidRPr="00221399" w:rsidRDefault="00686976" w:rsidP="4B1E5FFF">
      <w:pPr>
        <w:shd w:val="clear" w:color="auto" w:fill="FFFFFF" w:themeFill="background1"/>
        <w:spacing w:after="180" w:line="240" w:lineRule="auto"/>
        <w:rPr>
          <w:rFonts w:ascii="Arial" w:eastAsia="Times New Roman" w:hAnsi="Arial" w:cs="Arial"/>
          <w:color w:val="000000"/>
          <w:sz w:val="24"/>
          <w:szCs w:val="24"/>
        </w:rPr>
      </w:pPr>
      <w:r w:rsidRPr="4B1E5FFF">
        <w:rPr>
          <w:rFonts w:ascii="Arial" w:eastAsia="Times New Roman" w:hAnsi="Arial" w:cs="Arial"/>
          <w:color w:val="000000" w:themeColor="text1"/>
          <w:sz w:val="24"/>
          <w:szCs w:val="24"/>
        </w:rPr>
        <w:t>California Department of Technology</w:t>
      </w:r>
      <w:ins w:id="7" w:author="Rau, Tina@CIO" w:date="2021-06-18T22:43:00Z">
        <w:r w:rsidR="0288FB18" w:rsidRPr="4B1E5FFF">
          <w:rPr>
            <w:rFonts w:ascii="Arial" w:eastAsia="Times New Roman" w:hAnsi="Arial" w:cs="Arial"/>
            <w:color w:val="000000" w:themeColor="text1"/>
            <w:sz w:val="24"/>
            <w:szCs w:val="24"/>
          </w:rPr>
          <w:t xml:space="preserve"> (CDT)</w:t>
        </w:r>
      </w:ins>
      <w:r w:rsidRPr="4B1E5FFF">
        <w:rPr>
          <w:rFonts w:ascii="Arial" w:eastAsia="Times New Roman" w:hAnsi="Arial" w:cs="Arial"/>
          <w:color w:val="000000" w:themeColor="text1"/>
          <w:sz w:val="24"/>
          <w:szCs w:val="24"/>
        </w:rPr>
        <w:t xml:space="preserve"> approval is required for any state entity, city, county, and government group that requests to use the ca.gov web domain. Web domains occupying the ca.gov domain zone must comply with all of the following requirements. See </w:t>
      </w:r>
      <w:ins w:id="8" w:author="Pattani, Tushar@CIO" w:date="2021-06-04T13:29:00Z">
        <w:r w:rsidRPr="4B1E5FFF">
          <w:rPr>
            <w:rFonts w:ascii="Arial" w:eastAsia="Times New Roman" w:hAnsi="Arial" w:cs="Arial"/>
            <w:color w:val="0070C0"/>
            <w:sz w:val="24"/>
            <w:szCs w:val="24"/>
            <w:u w:val="single"/>
          </w:rPr>
          <w:fldChar w:fldCharType="begin"/>
        </w:r>
        <w:r w:rsidRPr="4B1E5FFF">
          <w:rPr>
            <w:rFonts w:ascii="Arial" w:eastAsia="Times New Roman" w:hAnsi="Arial" w:cs="Arial"/>
            <w:color w:val="0070C0"/>
            <w:sz w:val="24"/>
            <w:szCs w:val="24"/>
            <w:u w:val="single"/>
          </w:rPr>
          <w:instrText xml:space="preserve"> HYPERLINK "https://cdt.ca.gov/policy/simm/" </w:instrText>
        </w:r>
        <w:r w:rsidRPr="4B1E5FFF">
          <w:rPr>
            <w:rFonts w:ascii="Arial" w:eastAsia="Times New Roman" w:hAnsi="Arial" w:cs="Arial"/>
            <w:color w:val="0070C0"/>
            <w:sz w:val="24"/>
            <w:szCs w:val="24"/>
            <w:u w:val="single"/>
          </w:rPr>
          <w:fldChar w:fldCharType="separate"/>
        </w:r>
        <w:r w:rsidRPr="4B1E5FFF">
          <w:rPr>
            <w:rStyle w:val="Hyperlink"/>
            <w:rFonts w:ascii="Arial" w:eastAsia="Times New Roman" w:hAnsi="Arial" w:cs="Arial"/>
            <w:color w:val="0070C0"/>
            <w:sz w:val="24"/>
            <w:szCs w:val="24"/>
          </w:rPr>
          <w:t>SIMM </w:t>
        </w:r>
        <w:r w:rsidRPr="4B1E5FFF">
          <w:rPr>
            <w:rFonts w:ascii="Arial" w:eastAsia="Times New Roman" w:hAnsi="Arial" w:cs="Arial"/>
            <w:color w:val="0070C0"/>
            <w:sz w:val="24"/>
            <w:szCs w:val="24"/>
            <w:u w:val="single"/>
          </w:rPr>
          <w:fldChar w:fldCharType="end"/>
        </w:r>
        <w:r w:rsidR="00221399" w:rsidRPr="4B1E5FFF">
          <w:rPr>
            <w:rFonts w:ascii="Arial" w:eastAsia="Times New Roman" w:hAnsi="Arial" w:cs="Arial"/>
            <w:sz w:val="24"/>
            <w:szCs w:val="24"/>
          </w:rPr>
          <w:t>Section 40A</w:t>
        </w:r>
      </w:ins>
      <w:r w:rsidRPr="4B1E5FFF">
        <w:rPr>
          <w:rFonts w:ascii="Arial" w:eastAsia="Times New Roman" w:hAnsi="Arial" w:cs="Arial"/>
          <w:sz w:val="24"/>
          <w:szCs w:val="24"/>
        </w:rPr>
        <w:t> </w:t>
      </w:r>
      <w:r w:rsidRPr="4B1E5FFF">
        <w:rPr>
          <w:rFonts w:ascii="Arial" w:eastAsia="Times New Roman" w:hAnsi="Arial" w:cs="Arial"/>
          <w:color w:val="000000" w:themeColor="text1"/>
          <w:sz w:val="24"/>
          <w:szCs w:val="24"/>
        </w:rPr>
        <w:t>for additional information on naming conventions and protocols.</w:t>
      </w:r>
    </w:p>
    <w:p w14:paraId="6CA64CE5" w14:textId="667DD2F3" w:rsidR="00221399" w:rsidRPr="00F60C89" w:rsidRDefault="00686976" w:rsidP="15382CBC">
      <w:pPr>
        <w:pStyle w:val="ListParagraph"/>
        <w:numPr>
          <w:ilvl w:val="0"/>
          <w:numId w:val="2"/>
        </w:numPr>
        <w:ind w:left="810"/>
        <w:rPr>
          <w:rFonts w:eastAsiaTheme="minorEastAsia"/>
          <w:color w:val="000000" w:themeColor="text1"/>
        </w:rPr>
      </w:pPr>
      <w:r w:rsidRPr="15382CBC">
        <w:rPr>
          <w:rFonts w:ascii="Arial" w:hAnsi="Arial" w:cs="Arial"/>
        </w:rPr>
        <w:t xml:space="preserve">Domain names must be owned by a California state entity, county, city, </w:t>
      </w:r>
      <w:del w:id="9" w:author="Chen, Michael@CIO" w:date="2021-08-30T16:02:00Z">
        <w:r w:rsidRPr="15382CBC" w:rsidDel="00686976">
          <w:rPr>
            <w:rFonts w:ascii="Arial" w:hAnsi="Arial" w:cs="Arial"/>
          </w:rPr>
          <w:delText>or government group.</w:delText>
        </w:r>
      </w:del>
      <w:ins w:id="10" w:author="Chen, Michael@CIO" w:date="2021-08-30T16:02:00Z">
        <w:r w:rsidR="3EE0F362" w:rsidRPr="15382CBC">
          <w:rPr>
            <w:rFonts w:ascii="Arial" w:hAnsi="Arial" w:cs="Arial"/>
          </w:rPr>
          <w:t>state-recognized tribal government, Joint Powers Authority, or independent local district within the State of California.</w:t>
        </w:r>
      </w:ins>
    </w:p>
    <w:p w14:paraId="63F79AE6" w14:textId="786EF385" w:rsidR="00686976" w:rsidRPr="00F60C89" w:rsidRDefault="00686976" w:rsidP="00F60C89">
      <w:pPr>
        <w:pStyle w:val="ListParagraph"/>
        <w:numPr>
          <w:ilvl w:val="0"/>
          <w:numId w:val="2"/>
        </w:numPr>
        <w:ind w:left="810"/>
        <w:rPr>
          <w:rFonts w:ascii="Arial" w:hAnsi="Arial" w:cs="Arial"/>
          <w:color w:val="000000"/>
        </w:rPr>
      </w:pPr>
      <w:r w:rsidRPr="00F60C89">
        <w:rPr>
          <w:rFonts w:ascii="Arial" w:hAnsi="Arial" w:cs="Arial"/>
        </w:rPr>
        <w:t xml:space="preserve">Domain names must </w:t>
      </w:r>
      <w:ins w:id="11" w:author="Pattani, Tushar@CIO" w:date="2021-06-21T14:10:00Z">
        <w:r w:rsidR="009E1247" w:rsidRPr="00F60C89">
          <w:rPr>
            <w:rFonts w:ascii="Arial" w:hAnsi="Arial" w:cs="Arial"/>
          </w:rPr>
          <w:t xml:space="preserve">match </w:t>
        </w:r>
      </w:ins>
      <w:del w:id="12" w:author="Pattani, Tushar@CIO" w:date="2021-06-21T14:11:00Z">
        <w:r w:rsidRPr="00F60C89" w:rsidDel="009E1247">
          <w:rPr>
            <w:rFonts w:ascii="Arial" w:hAnsi="Arial" w:cs="Arial"/>
          </w:rPr>
          <w:delText xml:space="preserve">be organizationally or functionally identifiable and derived from </w:delText>
        </w:r>
      </w:del>
      <w:r w:rsidRPr="00F60C89">
        <w:rPr>
          <w:rFonts w:ascii="Arial" w:hAnsi="Arial" w:cs="Arial"/>
        </w:rPr>
        <w:t xml:space="preserve">the </w:t>
      </w:r>
      <w:ins w:id="13" w:author="Pattani, Tushar@CIO" w:date="2021-06-21T14:11:00Z">
        <w:r w:rsidR="009E1247" w:rsidRPr="00F60C89">
          <w:rPr>
            <w:rFonts w:ascii="Arial" w:hAnsi="Arial" w:cs="Arial"/>
          </w:rPr>
          <w:t xml:space="preserve">organization’s </w:t>
        </w:r>
      </w:ins>
      <w:r w:rsidRPr="00F60C89">
        <w:rPr>
          <w:rFonts w:ascii="Arial" w:hAnsi="Arial" w:cs="Arial"/>
        </w:rPr>
        <w:t>official name</w:t>
      </w:r>
      <w:ins w:id="14" w:author="Pattani, Tushar@CIO" w:date="2021-06-21T14:11:00Z">
        <w:r w:rsidR="009E1247" w:rsidRPr="00F60C89">
          <w:rPr>
            <w:rFonts w:ascii="Arial" w:hAnsi="Arial" w:cs="Arial"/>
          </w:rPr>
          <w:t>.</w:t>
        </w:r>
      </w:ins>
      <w:del w:id="15" w:author="Pattani, Tushar@CIO" w:date="2021-06-21T14:11:00Z">
        <w:r w:rsidRPr="00F60C89" w:rsidDel="009E1247">
          <w:rPr>
            <w:rFonts w:ascii="Arial" w:hAnsi="Arial" w:cs="Arial"/>
          </w:rPr>
          <w:delText xml:space="preserve"> of the organization.</w:delText>
        </w:r>
      </w:del>
    </w:p>
    <w:p w14:paraId="2CFE4EA2" w14:textId="2521AE0F" w:rsidR="00686976" w:rsidRPr="00F60C89" w:rsidRDefault="00686976" w:rsidP="00F60C89">
      <w:pPr>
        <w:pStyle w:val="ListParagraph"/>
        <w:numPr>
          <w:ilvl w:val="0"/>
          <w:numId w:val="2"/>
        </w:numPr>
        <w:ind w:left="810"/>
        <w:rPr>
          <w:rFonts w:ascii="Arial" w:eastAsiaTheme="minorEastAsia" w:hAnsi="Arial" w:cs="Arial"/>
          <w:color w:val="000000"/>
        </w:rPr>
      </w:pPr>
      <w:r w:rsidRPr="00F60C89">
        <w:rPr>
          <w:rFonts w:ascii="Arial" w:hAnsi="Arial" w:cs="Arial"/>
        </w:rPr>
        <w:t>Domain names must be consistent with federal policy and guidelines including, but not limited to, </w:t>
      </w:r>
      <w:hyperlink r:id="rId8" w:history="1">
        <w:r w:rsidRPr="00F60C89">
          <w:rPr>
            <w:rFonts w:ascii="Arial" w:hAnsi="Arial" w:cs="Arial"/>
            <w:color w:val="0066AA"/>
            <w:u w:val="single"/>
          </w:rPr>
          <w:t>41 Code of Federal Regulations, Part 102-173</w:t>
        </w:r>
      </w:hyperlink>
      <w:ins w:id="16" w:author="Chen, Michael@CIO" w:date="2021-06-14T13:33:00Z">
        <w:r w:rsidR="7516E37E" w:rsidRPr="00F60C89">
          <w:rPr>
            <w:rFonts w:ascii="Arial" w:hAnsi="Arial" w:cs="Arial"/>
          </w:rPr>
          <w:t>, the</w:t>
        </w:r>
      </w:ins>
      <w:ins w:id="17" w:author="Chen, Michael@CIO" w:date="2021-06-14T13:35:00Z">
        <w:r w:rsidR="5ACFEC7B" w:rsidRPr="00F60C89">
          <w:rPr>
            <w:rFonts w:ascii="Arial" w:hAnsi="Arial" w:cs="Arial"/>
          </w:rPr>
          <w:t xml:space="preserve"> United States</w:t>
        </w:r>
      </w:ins>
      <w:ins w:id="18" w:author="Chen, Michael@CIO" w:date="2021-06-14T13:33:00Z">
        <w:r w:rsidR="7516E37E" w:rsidRPr="00F60C89">
          <w:rPr>
            <w:rFonts w:ascii="Arial" w:hAnsi="Arial" w:cs="Arial"/>
          </w:rPr>
          <w:t xml:space="preserve"> </w:t>
        </w:r>
      </w:ins>
      <w:ins w:id="19" w:author="Chen, Michael@CIO" w:date="2021-06-14T13:35:00Z">
        <w:r w:rsidR="4186335F" w:rsidRPr="00F60C89">
          <w:rPr>
            <w:rFonts w:ascii="Arial" w:hAnsi="Arial" w:cs="Arial"/>
          </w:rPr>
          <w:t xml:space="preserve">Cybersecurity and Infrastructure Security Agency’s </w:t>
        </w:r>
      </w:ins>
      <w:proofErr w:type="spellStart"/>
      <w:ins w:id="20" w:author="Chen, Michael@CIO" w:date="2021-06-14T13:36:00Z">
        <w:r w:rsidR="466B59BA" w:rsidRPr="00F60C89">
          <w:rPr>
            <w:rFonts w:ascii="Arial" w:hAnsi="Arial" w:cs="Arial"/>
          </w:rPr>
          <w:t>DotGov</w:t>
        </w:r>
        <w:proofErr w:type="spellEnd"/>
        <w:r w:rsidR="466B59BA" w:rsidRPr="00F60C89">
          <w:rPr>
            <w:rFonts w:ascii="Arial" w:hAnsi="Arial" w:cs="Arial"/>
          </w:rPr>
          <w:t xml:space="preserve"> Registrar domain policy,</w:t>
        </w:r>
      </w:ins>
      <w:r w:rsidRPr="00F60C89">
        <w:rPr>
          <w:rFonts w:ascii="Arial" w:hAnsi="Arial" w:cs="Arial"/>
        </w:rPr>
        <w:t> and the Federal Interagency Committee on Government Information’s Recommendations for Federal Public Websites.</w:t>
      </w:r>
    </w:p>
    <w:p w14:paraId="331B77F7" w14:textId="04343499" w:rsidR="00686976" w:rsidRPr="00F60C89" w:rsidRDefault="00686976" w:rsidP="00F60C89">
      <w:pPr>
        <w:pStyle w:val="ListParagraph"/>
        <w:numPr>
          <w:ilvl w:val="0"/>
          <w:numId w:val="2"/>
        </w:numPr>
        <w:ind w:left="810"/>
        <w:rPr>
          <w:rFonts w:ascii="Arial" w:hAnsi="Arial" w:cs="Arial"/>
          <w:color w:val="000000"/>
        </w:rPr>
      </w:pPr>
      <w:r w:rsidRPr="00F60C89">
        <w:rPr>
          <w:rFonts w:ascii="Arial" w:hAnsi="Arial" w:cs="Arial"/>
        </w:rPr>
        <w:t>All websites in the “ca.gov” DNS Zone must contain a direct link</w:t>
      </w:r>
      <w:ins w:id="21" w:author="Pattani, Tushar@CIO [2]" w:date="2021-08-30T09:44:00Z">
        <w:r w:rsidR="00B27471">
          <w:rPr>
            <w:rFonts w:ascii="Arial" w:hAnsi="Arial" w:cs="Arial"/>
          </w:rPr>
          <w:t>.</w:t>
        </w:r>
      </w:ins>
      <w:r w:rsidRPr="00F60C89">
        <w:rPr>
          <w:rFonts w:ascii="Arial" w:hAnsi="Arial" w:cs="Arial"/>
        </w:rPr>
        <w:t xml:space="preserve"> to </w:t>
      </w:r>
      <w:hyperlink r:id="rId9" w:history="1">
        <w:r w:rsidRPr="00F60C89">
          <w:rPr>
            <w:rFonts w:ascii="Arial" w:hAnsi="Arial" w:cs="Arial"/>
            <w:color w:val="0066AA"/>
            <w:u w:val="single"/>
          </w:rPr>
          <w:t>https://www.ca.gov/</w:t>
        </w:r>
      </w:hyperlink>
      <w:r w:rsidRPr="00F60C89">
        <w:rPr>
          <w:rFonts w:ascii="Arial" w:hAnsi="Arial" w:cs="Arial"/>
        </w:rPr>
        <w:t> and must provide both general information and details on digital services to be used on </w:t>
      </w:r>
      <w:hyperlink r:id="rId10" w:history="1">
        <w:r w:rsidRPr="00F60C89">
          <w:rPr>
            <w:rFonts w:ascii="Arial" w:hAnsi="Arial" w:cs="Arial"/>
            <w:color w:val="0066AA"/>
            <w:u w:val="single"/>
          </w:rPr>
          <w:t>https://www.ca.gov/</w:t>
        </w:r>
      </w:hyperlink>
      <w:r w:rsidRPr="00F60C89">
        <w:rPr>
          <w:rFonts w:ascii="Arial" w:hAnsi="Arial" w:cs="Arial"/>
        </w:rPr>
        <w:t>.</w:t>
      </w:r>
    </w:p>
    <w:p w14:paraId="34EC36B0" w14:textId="67BEFFC4" w:rsidR="00785C86" w:rsidRPr="00F60C89" w:rsidRDefault="00785C86" w:rsidP="00F60C89">
      <w:pPr>
        <w:pStyle w:val="ListParagraph"/>
        <w:numPr>
          <w:ilvl w:val="0"/>
          <w:numId w:val="2"/>
        </w:numPr>
        <w:ind w:left="810"/>
        <w:rPr>
          <w:ins w:id="22" w:author="Pattani, Tushar@CIO" w:date="2021-06-04T13:36:00Z"/>
          <w:rFonts w:ascii="Arial" w:hAnsi="Arial" w:cs="Arial"/>
          <w:color w:val="000000"/>
        </w:rPr>
      </w:pPr>
      <w:ins w:id="23" w:author="Pattani, Tushar@CIO" w:date="2021-06-04T13:36:00Z">
        <w:r w:rsidRPr="00F60C89">
          <w:rPr>
            <w:rFonts w:ascii="Arial" w:hAnsi="Arial" w:cs="Arial"/>
            <w:color w:val="000000"/>
          </w:rPr>
          <w:t xml:space="preserve">In case of an official organization name change, the previous domain name must be relinquished when requesting a new domain to correspond with the new organization name.  </w:t>
        </w:r>
      </w:ins>
    </w:p>
    <w:p w14:paraId="58E3EDBB" w14:textId="1D851F10" w:rsidR="00221399" w:rsidRPr="00F60C89" w:rsidRDefault="00221399" w:rsidP="00F60C89">
      <w:pPr>
        <w:pStyle w:val="ListParagraph"/>
        <w:numPr>
          <w:ilvl w:val="0"/>
          <w:numId w:val="2"/>
        </w:numPr>
        <w:ind w:left="810"/>
        <w:rPr>
          <w:ins w:id="24" w:author="Pattani, Tushar@CIO" w:date="2021-06-04T13:36:00Z"/>
          <w:rFonts w:ascii="Arial" w:hAnsi="Arial" w:cs="Arial"/>
          <w:color w:val="000000"/>
        </w:rPr>
      </w:pPr>
      <w:ins w:id="25" w:author="Pattani, Tushar@CIO" w:date="2021-06-04T13:36:00Z">
        <w:r w:rsidRPr="15C8C8E4">
          <w:rPr>
            <w:rFonts w:ascii="Arial" w:hAnsi="Arial" w:cs="Arial"/>
            <w:color w:val="000000" w:themeColor="text1"/>
          </w:rPr>
          <w:t>Domain</w:t>
        </w:r>
      </w:ins>
      <w:ins w:id="26" w:author="Chen, Michael@CIO" w:date="2021-07-27T23:36:00Z">
        <w:r w:rsidR="2D94FBBD" w:rsidRPr="15C8C8E4">
          <w:rPr>
            <w:rFonts w:ascii="Arial" w:hAnsi="Arial" w:cs="Arial"/>
            <w:color w:val="000000" w:themeColor="text1"/>
          </w:rPr>
          <w:t xml:space="preserve"> name</w:t>
        </w:r>
      </w:ins>
      <w:ins w:id="27" w:author="Pattani, Tushar@CIO" w:date="2021-06-04T13:36:00Z">
        <w:r w:rsidRPr="15C8C8E4">
          <w:rPr>
            <w:rFonts w:ascii="Arial" w:hAnsi="Arial" w:cs="Arial"/>
            <w:color w:val="000000" w:themeColor="text1"/>
          </w:rPr>
          <w:t>s must explicitly and unambiguously identify the origin of service.</w:t>
        </w:r>
      </w:ins>
    </w:p>
    <w:p w14:paraId="3B240164" w14:textId="77AB53DB" w:rsidR="00221399" w:rsidRPr="00F60C89" w:rsidRDefault="00221399" w:rsidP="00F60C89">
      <w:pPr>
        <w:pStyle w:val="ListParagraph"/>
        <w:numPr>
          <w:ilvl w:val="0"/>
          <w:numId w:val="2"/>
        </w:numPr>
        <w:ind w:left="810"/>
        <w:rPr>
          <w:rFonts w:ascii="Arial" w:hAnsi="Arial" w:cs="Arial"/>
          <w:color w:val="000000"/>
        </w:rPr>
      </w:pPr>
      <w:ins w:id="28" w:author="Pattani, Tushar@CIO" w:date="2021-06-04T13:36:00Z">
        <w:r w:rsidRPr="00F60C89">
          <w:rPr>
            <w:rFonts w:ascii="Arial" w:hAnsi="Arial" w:cs="Arial"/>
            <w:color w:val="000000"/>
          </w:rPr>
          <w:t>Domain names must not be likely to mislead or confuse the general public.</w:t>
        </w:r>
      </w:ins>
    </w:p>
    <w:p w14:paraId="66B5CEC9" w14:textId="6D18E979" w:rsidR="00221399" w:rsidRPr="00F60C89" w:rsidRDefault="00221399" w:rsidP="00F60C89">
      <w:pPr>
        <w:pStyle w:val="ListParagraph"/>
        <w:numPr>
          <w:ilvl w:val="0"/>
          <w:numId w:val="2"/>
        </w:numPr>
        <w:ind w:left="810"/>
        <w:rPr>
          <w:ins w:id="29" w:author="Pattani, Tushar@CIO" w:date="2021-06-04T13:36:00Z"/>
          <w:rFonts w:ascii="Arial" w:hAnsi="Arial" w:cs="Arial"/>
          <w:color w:val="000000"/>
        </w:rPr>
      </w:pPr>
      <w:ins w:id="30" w:author="Pattani, Tushar@CIO" w:date="2021-06-04T13:36:00Z">
        <w:r w:rsidRPr="66C55C8F">
          <w:rPr>
            <w:rFonts w:ascii="Arial" w:hAnsi="Arial" w:cs="Arial"/>
            <w:color w:val="000000" w:themeColor="text1"/>
          </w:rPr>
          <w:t xml:space="preserve">Each entity shall have only one ca.gov domain (except for </w:t>
        </w:r>
        <w:del w:id="31" w:author="Pattani, Tushar@CIO [2]" w:date="2021-08-02T09:32:00Z">
          <w:r w:rsidRPr="66C55C8F" w:rsidDel="00337E43">
            <w:rPr>
              <w:rFonts w:ascii="Arial" w:hAnsi="Arial" w:cs="Arial"/>
              <w:color w:val="000000" w:themeColor="text1"/>
            </w:rPr>
            <w:delText>those grandfathered-in</w:delText>
          </w:r>
        </w:del>
      </w:ins>
      <w:ins w:id="32" w:author="Pattani, Tushar@CIO [2]" w:date="2021-08-02T09:32:00Z">
        <w:r w:rsidR="00337E43">
          <w:rPr>
            <w:rFonts w:ascii="Arial" w:hAnsi="Arial" w:cs="Arial"/>
            <w:color w:val="000000" w:themeColor="text1"/>
          </w:rPr>
          <w:t>approved legacy domain names</w:t>
        </w:r>
      </w:ins>
      <w:ins w:id="33" w:author="Pattani, Tushar@CIO" w:date="2021-06-04T13:36:00Z">
        <w:r w:rsidRPr="66C55C8F">
          <w:rPr>
            <w:rFonts w:ascii="Arial" w:hAnsi="Arial" w:cs="Arial"/>
            <w:color w:val="000000" w:themeColor="text1"/>
          </w:rPr>
          <w:t>).  If an entity already has one or more domain name</w:t>
        </w:r>
      </w:ins>
      <w:ins w:id="34" w:author="Pattani, Tushar@CIO" w:date="2021-06-04T13:47:00Z">
        <w:r w:rsidR="004A18F5" w:rsidRPr="66C55C8F">
          <w:rPr>
            <w:rFonts w:ascii="Arial" w:hAnsi="Arial" w:cs="Arial"/>
            <w:color w:val="000000" w:themeColor="text1"/>
          </w:rPr>
          <w:t>s</w:t>
        </w:r>
      </w:ins>
      <w:ins w:id="35" w:author="Pattani, Tushar@CIO" w:date="2021-06-04T13:36:00Z">
        <w:r w:rsidRPr="66C55C8F">
          <w:rPr>
            <w:rFonts w:ascii="Arial" w:hAnsi="Arial" w:cs="Arial"/>
            <w:color w:val="000000" w:themeColor="text1"/>
          </w:rPr>
          <w:t>, additional</w:t>
        </w:r>
      </w:ins>
      <w:ins w:id="36" w:author="Pattani, Tushar@CIO" w:date="2021-06-04T13:38:00Z">
        <w:r w:rsidRPr="66C55C8F">
          <w:rPr>
            <w:rFonts w:ascii="Arial" w:hAnsi="Arial" w:cs="Arial"/>
            <w:color w:val="000000" w:themeColor="text1"/>
          </w:rPr>
          <w:t xml:space="preserve"> domain</w:t>
        </w:r>
      </w:ins>
      <w:ins w:id="37" w:author="Chen, Michael@CIO" w:date="2021-07-27T22:46:00Z">
        <w:r w:rsidR="74BE34C6" w:rsidRPr="66C55C8F">
          <w:rPr>
            <w:rFonts w:ascii="Arial" w:hAnsi="Arial" w:cs="Arial"/>
            <w:color w:val="000000" w:themeColor="text1"/>
          </w:rPr>
          <w:t>s</w:t>
        </w:r>
      </w:ins>
      <w:ins w:id="38" w:author="Pattani, Tushar@CIO" w:date="2021-06-04T13:36:00Z">
        <w:r w:rsidRPr="66C55C8F">
          <w:rPr>
            <w:rFonts w:ascii="Arial" w:hAnsi="Arial" w:cs="Arial"/>
            <w:color w:val="000000" w:themeColor="text1"/>
          </w:rPr>
          <w:t xml:space="preserve"> will not be granted for that entity.  </w:t>
        </w:r>
      </w:ins>
    </w:p>
    <w:p w14:paraId="6ADEBA8C" w14:textId="1F66C9C6" w:rsidR="00221399" w:rsidRPr="00F60C89" w:rsidRDefault="00221399" w:rsidP="00F60C89">
      <w:pPr>
        <w:pStyle w:val="ListParagraph"/>
        <w:numPr>
          <w:ilvl w:val="0"/>
          <w:numId w:val="2"/>
        </w:numPr>
        <w:ind w:left="810"/>
        <w:rPr>
          <w:ins w:id="39" w:author="Pattani, Tushar@CIO" w:date="2021-06-04T13:36:00Z"/>
          <w:rFonts w:ascii="Arial" w:hAnsi="Arial" w:cs="Arial"/>
          <w:color w:val="000000"/>
        </w:rPr>
      </w:pPr>
      <w:ins w:id="40" w:author="Pattani, Tushar@CIO" w:date="2021-06-04T13:36:00Z">
        <w:r w:rsidRPr="00F60C89">
          <w:rPr>
            <w:rFonts w:ascii="Arial" w:hAnsi="Arial" w:cs="Arial"/>
            <w:color w:val="000000"/>
          </w:rPr>
          <w:t xml:space="preserve">If multiple entities are involved, identify the lead entity and use a subdirectory or sub-domain within the domain that the lead entity already has, instead of requesting a new domain. Collaborations and interagency agreements exist across all state entities, they do not necessitate or entitle a separate domain.   </w:t>
        </w:r>
      </w:ins>
    </w:p>
    <w:p w14:paraId="67E3C44E" w14:textId="3005508F" w:rsidR="00156F68" w:rsidRPr="00F60C89" w:rsidRDefault="009D1EB1" w:rsidP="00F60C89">
      <w:pPr>
        <w:pStyle w:val="ListParagraph"/>
        <w:numPr>
          <w:ilvl w:val="0"/>
          <w:numId w:val="2"/>
        </w:numPr>
        <w:ind w:left="810"/>
        <w:rPr>
          <w:ins w:id="41" w:author="Pattani, Tushar@CIO" w:date="2021-06-04T13:36:00Z"/>
          <w:rFonts w:ascii="Arial" w:hAnsi="Arial" w:cs="Arial"/>
          <w:color w:val="000000"/>
        </w:rPr>
      </w:pPr>
      <w:ins w:id="42" w:author="Pattani, Tushar@CIO" w:date="2021-07-08T15:23:00Z">
        <w:r w:rsidRPr="00F60C89">
          <w:rPr>
            <w:rFonts w:ascii="Arial" w:hAnsi="Arial" w:cs="Arial"/>
            <w:color w:val="000000"/>
          </w:rPr>
          <w:t>Ca.gov must be the primary domain name even if</w:t>
        </w:r>
      </w:ins>
      <w:ins w:id="43" w:author="Pattani, Tushar@CIO" w:date="2021-06-04T13:36:00Z">
        <w:r w:rsidR="00156F68" w:rsidRPr="00F60C89">
          <w:rPr>
            <w:rFonts w:ascii="Arial" w:hAnsi="Arial" w:cs="Arial"/>
            <w:color w:val="000000"/>
          </w:rPr>
          <w:t xml:space="preserve"> </w:t>
        </w:r>
      </w:ins>
      <w:ins w:id="44" w:author="Pattani, Tushar@CIO" w:date="2021-06-04T13:44:00Z">
        <w:r w:rsidR="00156F68" w:rsidRPr="00F60C89">
          <w:rPr>
            <w:rFonts w:ascii="Arial" w:hAnsi="Arial" w:cs="Arial"/>
            <w:color w:val="000000"/>
          </w:rPr>
          <w:t>an agency/state entity</w:t>
        </w:r>
      </w:ins>
      <w:ins w:id="45" w:author="Pattani, Tushar@CIO" w:date="2021-06-04T13:36:00Z">
        <w:r w:rsidR="00156F68" w:rsidRPr="00F60C89">
          <w:rPr>
            <w:rFonts w:ascii="Arial" w:hAnsi="Arial" w:cs="Arial"/>
            <w:color w:val="000000"/>
          </w:rPr>
          <w:t xml:space="preserve"> also operate</w:t>
        </w:r>
      </w:ins>
      <w:ins w:id="46" w:author="Pattani, Tushar@CIO" w:date="2021-06-04T13:44:00Z">
        <w:r w:rsidR="00156F68" w:rsidRPr="00F60C89">
          <w:rPr>
            <w:rFonts w:ascii="Arial" w:hAnsi="Arial" w:cs="Arial"/>
            <w:color w:val="000000"/>
          </w:rPr>
          <w:t>s</w:t>
        </w:r>
      </w:ins>
      <w:ins w:id="47" w:author="Pattani, Tushar@CIO" w:date="2021-06-04T13:36:00Z">
        <w:r w:rsidR="00156F68" w:rsidRPr="00F60C89">
          <w:rPr>
            <w:rFonts w:ascii="Arial" w:hAnsi="Arial" w:cs="Arial"/>
            <w:color w:val="000000"/>
          </w:rPr>
          <w:t xml:space="preserve"> non-ca.gov domains such as .com, .org, etc., ca.gov</w:t>
        </w:r>
      </w:ins>
      <w:ins w:id="48" w:author="Pattani, Tushar@CIO" w:date="2021-07-08T15:24:00Z">
        <w:r w:rsidRPr="00F60C89">
          <w:rPr>
            <w:rFonts w:ascii="Arial" w:hAnsi="Arial" w:cs="Arial"/>
            <w:color w:val="000000"/>
          </w:rPr>
          <w:t xml:space="preserve">. </w:t>
        </w:r>
      </w:ins>
      <w:ins w:id="49" w:author="Pattani, Tushar@CIO" w:date="2021-06-04T13:44:00Z">
        <w:r w:rsidR="00156F68" w:rsidRPr="00F60C89">
          <w:rPr>
            <w:rFonts w:ascii="Arial" w:hAnsi="Arial" w:cs="Arial"/>
            <w:color w:val="000000"/>
          </w:rPr>
          <w:t xml:space="preserve">The </w:t>
        </w:r>
      </w:ins>
      <w:ins w:id="50" w:author="Pattani, Tushar@CIO" w:date="2021-06-04T13:36:00Z">
        <w:r w:rsidR="00156F68" w:rsidRPr="00F60C89">
          <w:rPr>
            <w:rFonts w:ascii="Arial" w:hAnsi="Arial" w:cs="Arial"/>
            <w:color w:val="000000"/>
          </w:rPr>
          <w:t xml:space="preserve">non-ca.gov domain(s) can redirect to </w:t>
        </w:r>
      </w:ins>
      <w:ins w:id="51" w:author="Pattani, Tushar@CIO" w:date="2021-06-04T13:45:00Z">
        <w:r w:rsidR="00156F68" w:rsidRPr="00F60C89">
          <w:rPr>
            <w:rFonts w:ascii="Arial" w:hAnsi="Arial" w:cs="Arial"/>
            <w:color w:val="000000"/>
          </w:rPr>
          <w:t>the</w:t>
        </w:r>
      </w:ins>
      <w:ins w:id="52" w:author="Pattani, Tushar@CIO" w:date="2021-06-04T13:36:00Z">
        <w:r w:rsidR="00156F68" w:rsidRPr="00F60C89">
          <w:rPr>
            <w:rFonts w:ascii="Arial" w:hAnsi="Arial" w:cs="Arial"/>
            <w:color w:val="000000"/>
          </w:rPr>
          <w:t xml:space="preserve"> ca.gov </w:t>
        </w:r>
      </w:ins>
      <w:ins w:id="53" w:author="Pattani, Tushar@CIO" w:date="2021-07-08T15:24:00Z">
        <w:r w:rsidRPr="00F60C89">
          <w:rPr>
            <w:rFonts w:ascii="Arial" w:hAnsi="Arial" w:cs="Arial"/>
            <w:color w:val="000000"/>
          </w:rPr>
          <w:t xml:space="preserve">site. </w:t>
        </w:r>
      </w:ins>
    </w:p>
    <w:p w14:paraId="31A93AA6" w14:textId="77777777" w:rsidR="00156F68" w:rsidRPr="00F60C89" w:rsidRDefault="00156F68" w:rsidP="00F60C89">
      <w:pPr>
        <w:pStyle w:val="ListParagraph"/>
        <w:numPr>
          <w:ilvl w:val="0"/>
          <w:numId w:val="2"/>
        </w:numPr>
        <w:ind w:left="810"/>
        <w:rPr>
          <w:ins w:id="54" w:author="Pattani, Tushar@CIO" w:date="2021-06-04T13:36:00Z"/>
          <w:rFonts w:ascii="Arial" w:hAnsi="Arial" w:cs="Arial"/>
          <w:color w:val="000000"/>
        </w:rPr>
      </w:pPr>
      <w:ins w:id="55" w:author="Pattani, Tushar@CIO" w:date="2021-06-04T13:36:00Z">
        <w:r w:rsidRPr="00F60C89">
          <w:rPr>
            <w:rFonts w:ascii="Arial" w:hAnsi="Arial" w:cs="Arial"/>
            <w:color w:val="000000"/>
          </w:rPr>
          <w:t>Domain names for state agencies cannot consist solely of generic terms (such as “privacy.ca.gov”).</w:t>
        </w:r>
      </w:ins>
    </w:p>
    <w:p w14:paraId="443BCA6C" w14:textId="77777777" w:rsidR="00156F68" w:rsidRPr="00F60C89" w:rsidRDefault="00156F68" w:rsidP="00F60C89">
      <w:pPr>
        <w:pStyle w:val="ListParagraph"/>
        <w:numPr>
          <w:ilvl w:val="0"/>
          <w:numId w:val="2"/>
        </w:numPr>
        <w:ind w:left="810"/>
        <w:rPr>
          <w:ins w:id="56" w:author="Pattani, Tushar@CIO" w:date="2021-06-04T13:36:00Z"/>
          <w:rFonts w:ascii="Arial" w:hAnsi="Arial" w:cs="Arial"/>
          <w:color w:val="000000"/>
        </w:rPr>
      </w:pPr>
      <w:ins w:id="57" w:author="Pattani, Tushar@CIO" w:date="2021-06-04T13:36:00Z">
        <w:r w:rsidRPr="00F60C89">
          <w:rPr>
            <w:rFonts w:ascii="Arial" w:hAnsi="Arial" w:cs="Arial"/>
            <w:color w:val="000000"/>
          </w:rPr>
          <w:t xml:space="preserve">Existing domain names that do not comply with current policies </w:t>
        </w:r>
        <w:r w:rsidRPr="00F60C89">
          <w:rPr>
            <w:rFonts w:ascii="Arial" w:hAnsi="Arial" w:cs="Arial"/>
          </w:rPr>
          <w:t xml:space="preserve">may not </w:t>
        </w:r>
        <w:r w:rsidRPr="00F60C89">
          <w:rPr>
            <w:rFonts w:ascii="Arial" w:hAnsi="Arial" w:cs="Arial"/>
            <w:color w:val="000000"/>
          </w:rPr>
          <w:t xml:space="preserve">be used as precedent for requesting new non-compliant domains.  </w:t>
        </w:r>
      </w:ins>
    </w:p>
    <w:p w14:paraId="7DA78557" w14:textId="00CFF27D" w:rsidR="00221399" w:rsidRPr="00F60C89" w:rsidRDefault="00221399" w:rsidP="00F60C89">
      <w:pPr>
        <w:pStyle w:val="ListParagraph"/>
        <w:numPr>
          <w:ilvl w:val="0"/>
          <w:numId w:val="2"/>
        </w:numPr>
        <w:ind w:left="810"/>
        <w:rPr>
          <w:ins w:id="58" w:author="Pattani, Tushar@CIO" w:date="2021-06-04T13:36:00Z"/>
          <w:rFonts w:ascii="Arial" w:hAnsi="Arial" w:cs="Arial"/>
          <w:color w:val="000000"/>
        </w:rPr>
      </w:pPr>
      <w:ins w:id="59" w:author="Pattani, Tushar@CIO" w:date="2021-06-04T13:36:00Z">
        <w:r w:rsidRPr="15C8C8E4">
          <w:rPr>
            <w:rFonts w:ascii="Arial" w:hAnsi="Arial" w:cs="Arial"/>
            <w:color w:val="000000" w:themeColor="text1"/>
          </w:rPr>
          <w:t>Domain</w:t>
        </w:r>
      </w:ins>
      <w:ins w:id="60" w:author="Chen, Michael@CIO" w:date="2021-07-27T23:36:00Z">
        <w:r w:rsidR="11496979" w:rsidRPr="15C8C8E4">
          <w:rPr>
            <w:rFonts w:ascii="Arial" w:hAnsi="Arial" w:cs="Arial"/>
            <w:color w:val="000000" w:themeColor="text1"/>
          </w:rPr>
          <w:t xml:space="preserve"> name</w:t>
        </w:r>
      </w:ins>
      <w:ins w:id="61" w:author="Pattani, Tushar@CIO" w:date="2021-06-04T13:36:00Z">
        <w:r w:rsidRPr="15C8C8E4">
          <w:rPr>
            <w:rFonts w:ascii="Arial" w:hAnsi="Arial" w:cs="Arial"/>
            <w:color w:val="000000" w:themeColor="text1"/>
          </w:rPr>
          <w:t xml:space="preserve">s must not be used for commercial purposes, such as advertising benefitting private individuals or entities.  </w:t>
        </w:r>
      </w:ins>
    </w:p>
    <w:p w14:paraId="1EB35DCF" w14:textId="7724E880" w:rsidR="00221399" w:rsidRPr="00F60C89" w:rsidRDefault="00221399" w:rsidP="00F60C89">
      <w:pPr>
        <w:pStyle w:val="ListParagraph"/>
        <w:numPr>
          <w:ilvl w:val="0"/>
          <w:numId w:val="2"/>
        </w:numPr>
        <w:ind w:left="810"/>
        <w:rPr>
          <w:ins w:id="62" w:author="Pattani, Tushar@CIO" w:date="2021-06-04T13:36:00Z"/>
          <w:rFonts w:ascii="Arial" w:hAnsi="Arial" w:cs="Arial"/>
          <w:color w:val="000000"/>
        </w:rPr>
      </w:pPr>
      <w:ins w:id="63" w:author="Pattani, Tushar@CIO" w:date="2021-06-04T13:36:00Z">
        <w:r w:rsidRPr="15C8C8E4">
          <w:rPr>
            <w:rFonts w:ascii="Arial" w:hAnsi="Arial" w:cs="Arial"/>
            <w:color w:val="000000" w:themeColor="text1"/>
          </w:rPr>
          <w:lastRenderedPageBreak/>
          <w:t>Domain</w:t>
        </w:r>
      </w:ins>
      <w:ins w:id="64" w:author="Chen, Michael@CIO" w:date="2021-07-27T23:36:00Z">
        <w:r w:rsidR="535DE4DC" w:rsidRPr="15C8C8E4">
          <w:rPr>
            <w:rFonts w:ascii="Arial" w:hAnsi="Arial" w:cs="Arial"/>
            <w:color w:val="000000" w:themeColor="text1"/>
          </w:rPr>
          <w:t xml:space="preserve"> name</w:t>
        </w:r>
      </w:ins>
      <w:ins w:id="65" w:author="Pattani, Tushar@CIO" w:date="2021-06-04T13:36:00Z">
        <w:r w:rsidRPr="15C8C8E4">
          <w:rPr>
            <w:rFonts w:ascii="Arial" w:hAnsi="Arial" w:cs="Arial"/>
            <w:color w:val="000000" w:themeColor="text1"/>
          </w:rPr>
          <w:t xml:space="preserve">s must not be used for political campaign purposes.  </w:t>
        </w:r>
      </w:ins>
    </w:p>
    <w:p w14:paraId="622283C5" w14:textId="2D9CF5E2" w:rsidR="00221399" w:rsidRPr="00F60C89" w:rsidRDefault="00221399" w:rsidP="00F60C89">
      <w:pPr>
        <w:pStyle w:val="ListParagraph"/>
        <w:numPr>
          <w:ilvl w:val="0"/>
          <w:numId w:val="2"/>
        </w:numPr>
        <w:ind w:left="810"/>
        <w:rPr>
          <w:ins w:id="66" w:author="Pattani, Tushar@CIO" w:date="2021-06-04T13:36:00Z"/>
          <w:rFonts w:ascii="Arial" w:hAnsi="Arial" w:cs="Arial"/>
          <w:color w:val="000000"/>
        </w:rPr>
      </w:pPr>
      <w:ins w:id="67" w:author="Pattani, Tushar@CIO" w:date="2021-06-04T13:36:00Z">
        <w:r w:rsidRPr="15C8C8E4">
          <w:rPr>
            <w:rFonts w:ascii="Arial" w:hAnsi="Arial" w:cs="Arial"/>
            <w:color w:val="000000" w:themeColor="text1"/>
          </w:rPr>
          <w:t>Domain</w:t>
        </w:r>
      </w:ins>
      <w:ins w:id="68" w:author="Chen, Michael@CIO" w:date="2021-07-27T23:36:00Z">
        <w:r w:rsidR="0BA1FE43" w:rsidRPr="15C8C8E4">
          <w:rPr>
            <w:rFonts w:ascii="Arial" w:hAnsi="Arial" w:cs="Arial"/>
            <w:color w:val="000000" w:themeColor="text1"/>
          </w:rPr>
          <w:t xml:space="preserve"> name</w:t>
        </w:r>
      </w:ins>
      <w:ins w:id="69" w:author="Pattani, Tushar@CIO" w:date="2021-06-04T13:36:00Z">
        <w:r w:rsidRPr="15C8C8E4">
          <w:rPr>
            <w:rFonts w:ascii="Arial" w:hAnsi="Arial" w:cs="Arial"/>
            <w:color w:val="000000" w:themeColor="text1"/>
          </w:rPr>
          <w:t xml:space="preserve">s must not be used to distribute or promote materials whose distribution violates applicable law. </w:t>
        </w:r>
      </w:ins>
    </w:p>
    <w:p w14:paraId="612617E6" w14:textId="454DE54C" w:rsidR="00221399" w:rsidRPr="00F60C89" w:rsidRDefault="00221399" w:rsidP="00F60C89">
      <w:pPr>
        <w:pStyle w:val="ListParagraph"/>
        <w:numPr>
          <w:ilvl w:val="0"/>
          <w:numId w:val="2"/>
        </w:numPr>
        <w:ind w:left="810"/>
        <w:rPr>
          <w:ins w:id="70" w:author="Pattani, Tushar@CIO" w:date="2021-06-04T13:36:00Z"/>
          <w:rFonts w:ascii="Arial" w:hAnsi="Arial" w:cs="Arial"/>
          <w:color w:val="000000"/>
        </w:rPr>
      </w:pPr>
      <w:ins w:id="71" w:author="Pattani, Tushar@CIO" w:date="2021-06-04T13:36:00Z">
        <w:r w:rsidRPr="15C8C8E4">
          <w:rPr>
            <w:rFonts w:ascii="Arial" w:hAnsi="Arial" w:cs="Arial"/>
            <w:color w:val="000000" w:themeColor="text1"/>
          </w:rPr>
          <w:t>Domain</w:t>
        </w:r>
      </w:ins>
      <w:ins w:id="72" w:author="Chen, Michael@CIO" w:date="2021-07-27T23:36:00Z">
        <w:r w:rsidR="5486232A" w:rsidRPr="15C8C8E4">
          <w:rPr>
            <w:rFonts w:ascii="Arial" w:hAnsi="Arial" w:cs="Arial"/>
            <w:color w:val="000000" w:themeColor="text1"/>
          </w:rPr>
          <w:t xml:space="preserve"> name</w:t>
        </w:r>
      </w:ins>
      <w:ins w:id="73" w:author="Pattani, Tushar@CIO" w:date="2021-06-04T13:36:00Z">
        <w:r w:rsidRPr="15C8C8E4">
          <w:rPr>
            <w:rFonts w:ascii="Arial" w:hAnsi="Arial" w:cs="Arial"/>
            <w:color w:val="000000" w:themeColor="text1"/>
          </w:rPr>
          <w:t>s must not be used for malicious cyber activity, such as activity that affects the integrity, security, and overall trustworthiness of the ca.gov domain.</w:t>
        </w:r>
      </w:ins>
    </w:p>
    <w:p w14:paraId="0D6FABA6" w14:textId="2531480B" w:rsidR="00221399" w:rsidRPr="00F60C89" w:rsidRDefault="00221399" w:rsidP="00F60C89">
      <w:pPr>
        <w:pStyle w:val="ListParagraph"/>
        <w:numPr>
          <w:ilvl w:val="0"/>
          <w:numId w:val="2"/>
        </w:numPr>
        <w:ind w:left="810"/>
        <w:rPr>
          <w:ins w:id="74" w:author="Pattani, Tushar@CIO" w:date="2021-06-04T13:36:00Z"/>
          <w:rFonts w:ascii="Arial" w:hAnsi="Arial" w:cs="Arial"/>
          <w:color w:val="000000"/>
        </w:rPr>
      </w:pPr>
      <w:ins w:id="75" w:author="Pattani, Tushar@CIO" w:date="2021-06-04T13:36:00Z">
        <w:r w:rsidRPr="00F60C89">
          <w:rPr>
            <w:rFonts w:ascii="Arial" w:hAnsi="Arial" w:cs="Arial"/>
          </w:rPr>
          <w:t xml:space="preserve">In the case of a </w:t>
        </w:r>
      </w:ins>
      <w:ins w:id="76" w:author="Pattani, Tushar@CIO" w:date="2021-06-04T13:47:00Z">
        <w:r w:rsidR="004A18F5" w:rsidRPr="00F60C89">
          <w:rPr>
            <w:rFonts w:ascii="Arial" w:hAnsi="Arial" w:cs="Arial"/>
          </w:rPr>
          <w:t xml:space="preserve">domain </w:t>
        </w:r>
      </w:ins>
      <w:ins w:id="77" w:author="Pattani, Tushar@CIO" w:date="2021-06-04T13:36:00Z">
        <w:r w:rsidRPr="00F60C89">
          <w:rPr>
            <w:rFonts w:ascii="Arial" w:hAnsi="Arial" w:cs="Arial"/>
          </w:rPr>
          <w:t xml:space="preserve">name conflict, CDT will allocate domain name to the most appropriate party, at CDT and/or </w:t>
        </w:r>
      </w:ins>
      <w:ins w:id="78" w:author="Rau, Tina@CIO" w:date="2021-06-18T22:45:00Z">
        <w:r w:rsidR="56921874" w:rsidRPr="00F60C89">
          <w:rPr>
            <w:rFonts w:ascii="Arial" w:hAnsi="Arial" w:cs="Arial"/>
          </w:rPr>
          <w:t xml:space="preserve">California </w:t>
        </w:r>
      </w:ins>
      <w:ins w:id="79" w:author="Rau, Tina@CIO" w:date="2021-06-18T22:44:00Z">
        <w:r w:rsidR="56921874" w:rsidRPr="00F60C89">
          <w:rPr>
            <w:rFonts w:ascii="Arial" w:hAnsi="Arial" w:cs="Arial"/>
          </w:rPr>
          <w:t>Government Operation</w:t>
        </w:r>
      </w:ins>
      <w:ins w:id="80" w:author="Rau, Tina@CIO" w:date="2021-06-18T22:45:00Z">
        <w:r w:rsidR="56921874" w:rsidRPr="00F60C89">
          <w:rPr>
            <w:rFonts w:ascii="Arial" w:hAnsi="Arial" w:cs="Arial"/>
          </w:rPr>
          <w:t>s</w:t>
        </w:r>
      </w:ins>
      <w:ins w:id="81" w:author="Rau, Tina@CIO" w:date="2021-06-18T22:44:00Z">
        <w:r w:rsidR="56921874" w:rsidRPr="00F60C89">
          <w:rPr>
            <w:rFonts w:ascii="Arial" w:hAnsi="Arial" w:cs="Arial"/>
          </w:rPr>
          <w:t xml:space="preserve"> Agency</w:t>
        </w:r>
      </w:ins>
      <w:ins w:id="82" w:author="Rau, Tina@CIO" w:date="2021-06-18T22:45:00Z">
        <w:r w:rsidR="56921874" w:rsidRPr="00F60C89">
          <w:rPr>
            <w:rFonts w:ascii="Arial" w:hAnsi="Arial" w:cs="Arial"/>
          </w:rPr>
          <w:t>’s</w:t>
        </w:r>
      </w:ins>
      <w:ins w:id="83" w:author="Rau, Tina@CIO" w:date="2021-06-18T22:44:00Z">
        <w:r w:rsidR="56921874" w:rsidRPr="00F60C89">
          <w:rPr>
            <w:rFonts w:ascii="Arial" w:hAnsi="Arial" w:cs="Arial"/>
          </w:rPr>
          <w:t xml:space="preserve"> (</w:t>
        </w:r>
      </w:ins>
      <w:ins w:id="84" w:author="Pattani, Tushar@CIO" w:date="2021-06-04T13:36:00Z">
        <w:r w:rsidRPr="00F60C89">
          <w:rPr>
            <w:rFonts w:ascii="Arial" w:hAnsi="Arial" w:cs="Arial"/>
          </w:rPr>
          <w:t>GovOps</w:t>
        </w:r>
      </w:ins>
      <w:ins w:id="85" w:author="Rau, Tina@CIO" w:date="2021-06-18T22:45:00Z">
        <w:r w:rsidR="4220332E" w:rsidRPr="00F60C89">
          <w:rPr>
            <w:rFonts w:ascii="Arial" w:hAnsi="Arial" w:cs="Arial"/>
          </w:rPr>
          <w:t>)</w:t>
        </w:r>
      </w:ins>
      <w:ins w:id="86" w:author="Pattani, Tushar@CIO" w:date="2021-06-04T13:36:00Z">
        <w:del w:id="87" w:author="Rau, Tina@CIO" w:date="2021-06-18T22:45:00Z">
          <w:r w:rsidRPr="00F60C89" w:rsidDel="00221399">
            <w:rPr>
              <w:rFonts w:ascii="Arial" w:hAnsi="Arial" w:cs="Arial"/>
            </w:rPr>
            <w:delText>’</w:delText>
          </w:r>
        </w:del>
        <w:r w:rsidRPr="00F60C89">
          <w:rPr>
            <w:rFonts w:ascii="Arial" w:hAnsi="Arial" w:cs="Arial"/>
          </w:rPr>
          <w:t xml:space="preserve"> discretion.  It is not </w:t>
        </w:r>
      </w:ins>
      <w:ins w:id="88" w:author="Pattani, Tushar@CIO [2]" w:date="2021-08-11T10:21:00Z">
        <w:r w:rsidR="005043F1">
          <w:rPr>
            <w:rFonts w:ascii="Arial" w:hAnsi="Arial" w:cs="Arial"/>
          </w:rPr>
          <w:t xml:space="preserve">on </w:t>
        </w:r>
      </w:ins>
      <w:ins w:id="89" w:author="Pattani, Tushar@CIO" w:date="2021-06-04T13:36:00Z">
        <w:r w:rsidRPr="00F60C89">
          <w:rPr>
            <w:rFonts w:ascii="Arial" w:hAnsi="Arial" w:cs="Arial"/>
          </w:rPr>
          <w:t>“first come, first served</w:t>
        </w:r>
        <w:del w:id="90" w:author="Pattani, Tushar@CIO [2]" w:date="2021-08-11T10:22:00Z">
          <w:r w:rsidRPr="00F60C89" w:rsidDel="005043F1">
            <w:rPr>
              <w:rFonts w:ascii="Arial" w:hAnsi="Arial" w:cs="Arial"/>
            </w:rPr>
            <w:delText>.</w:delText>
          </w:r>
        </w:del>
        <w:r w:rsidRPr="00F60C89">
          <w:rPr>
            <w:rFonts w:ascii="Arial" w:hAnsi="Arial" w:cs="Arial"/>
          </w:rPr>
          <w:t xml:space="preserve">” </w:t>
        </w:r>
        <w:del w:id="91" w:author="Pattani, Tushar@CIO [2]" w:date="2021-08-11T10:22:00Z">
          <w:r w:rsidRPr="00F60C89" w:rsidDel="005043F1">
            <w:rPr>
              <w:rFonts w:ascii="Arial" w:hAnsi="Arial" w:cs="Arial"/>
            </w:rPr>
            <w:delText xml:space="preserve"> </w:delText>
          </w:r>
        </w:del>
      </w:ins>
      <w:ins w:id="92" w:author="Pattani, Tushar@CIO [2]" w:date="2021-08-11T10:22:00Z">
        <w:r w:rsidR="005043F1">
          <w:rPr>
            <w:rFonts w:ascii="Arial" w:hAnsi="Arial" w:cs="Arial"/>
          </w:rPr>
          <w:t xml:space="preserve">basis. </w:t>
        </w:r>
      </w:ins>
    </w:p>
    <w:p w14:paraId="507EEA1A" w14:textId="77777777" w:rsidR="00221399" w:rsidRPr="00221399" w:rsidRDefault="00221399" w:rsidP="00570933">
      <w:pPr>
        <w:shd w:val="clear" w:color="auto" w:fill="FFFFFF" w:themeFill="background1"/>
        <w:spacing w:before="100" w:beforeAutospacing="1" w:after="100" w:afterAutospacing="1" w:line="240" w:lineRule="auto"/>
        <w:ind w:left="720"/>
        <w:rPr>
          <w:rFonts w:ascii="Arial" w:eastAsia="Times New Roman" w:hAnsi="Arial" w:cs="Arial"/>
          <w:color w:val="000000"/>
          <w:sz w:val="24"/>
          <w:szCs w:val="24"/>
        </w:rPr>
      </w:pPr>
    </w:p>
    <w:p w14:paraId="3FD613C6" w14:textId="77777777" w:rsidR="00AE0D3D" w:rsidRPr="00221399" w:rsidRDefault="00AE0D3D">
      <w:pPr>
        <w:rPr>
          <w:rFonts w:ascii="Arial" w:hAnsi="Arial" w:cs="Arial"/>
        </w:rPr>
      </w:pPr>
    </w:p>
    <w:sectPr w:rsidR="00AE0D3D" w:rsidRPr="00221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1264"/>
    <w:multiLevelType w:val="multilevel"/>
    <w:tmpl w:val="5458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4834A2"/>
    <w:multiLevelType w:val="hybridMultilevel"/>
    <w:tmpl w:val="B6F2F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tani, Tushar@CIO">
    <w15:presenceInfo w15:providerId="AD" w15:userId="S-1-5-21-695811389-1873965473-9522986-29536"/>
  </w15:person>
  <w15:person w15:author="Rau, Tina@CIO">
    <w15:presenceInfo w15:providerId="AD" w15:userId="S::tina.rau@state.ca.gov::ec98a33c-ef18-41dd-88ec-b9c50b5d28de"/>
  </w15:person>
  <w15:person w15:author="Chen, Michael@CIO">
    <w15:presenceInfo w15:providerId="AD" w15:userId="S::michael.chen@state.ca.gov::2072c3a3-f11f-4797-abfe-522ff1ddfea8"/>
  </w15:person>
  <w15:person w15:author="Pattani, Tushar@CIO [2]">
    <w15:presenceInfo w15:providerId="AD" w15:userId="S::Tushar.Pattani@state.ca.gov::7e3fc8f0-da6e-4f19-9c97-ee4d9d8f4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76"/>
    <w:rsid w:val="00156F68"/>
    <w:rsid w:val="00221399"/>
    <w:rsid w:val="0031521F"/>
    <w:rsid w:val="00327282"/>
    <w:rsid w:val="00337E43"/>
    <w:rsid w:val="004A18F5"/>
    <w:rsid w:val="005043F1"/>
    <w:rsid w:val="00570933"/>
    <w:rsid w:val="00686976"/>
    <w:rsid w:val="00785C86"/>
    <w:rsid w:val="009D1EB1"/>
    <w:rsid w:val="009E1247"/>
    <w:rsid w:val="00A07203"/>
    <w:rsid w:val="00A77EA3"/>
    <w:rsid w:val="00A8109C"/>
    <w:rsid w:val="00A81ED4"/>
    <w:rsid w:val="00A95AD9"/>
    <w:rsid w:val="00AE0D3D"/>
    <w:rsid w:val="00B27471"/>
    <w:rsid w:val="00D82D2F"/>
    <w:rsid w:val="00E80F8C"/>
    <w:rsid w:val="00F60C89"/>
    <w:rsid w:val="00FC1991"/>
    <w:rsid w:val="0288FB18"/>
    <w:rsid w:val="08F9F367"/>
    <w:rsid w:val="0BA1FE43"/>
    <w:rsid w:val="0F0A1E44"/>
    <w:rsid w:val="11496979"/>
    <w:rsid w:val="15382CBC"/>
    <w:rsid w:val="15C8C8E4"/>
    <w:rsid w:val="1E7434C8"/>
    <w:rsid w:val="2059F34B"/>
    <w:rsid w:val="2391940D"/>
    <w:rsid w:val="2901910C"/>
    <w:rsid w:val="2D94FBBD"/>
    <w:rsid w:val="33AFA55D"/>
    <w:rsid w:val="3EE0F362"/>
    <w:rsid w:val="3EF6614F"/>
    <w:rsid w:val="4186335F"/>
    <w:rsid w:val="4220332E"/>
    <w:rsid w:val="466B59BA"/>
    <w:rsid w:val="4B1E5FFF"/>
    <w:rsid w:val="51C0F7F9"/>
    <w:rsid w:val="535DE4DC"/>
    <w:rsid w:val="5486232A"/>
    <w:rsid w:val="56921874"/>
    <w:rsid w:val="5ACFEC7B"/>
    <w:rsid w:val="66C55C8F"/>
    <w:rsid w:val="67688BE6"/>
    <w:rsid w:val="74BE34C6"/>
    <w:rsid w:val="7516E37E"/>
    <w:rsid w:val="7848A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04BA"/>
  <w15:chartTrackingRefBased/>
  <w15:docId w15:val="{D0506446-8D34-432E-AAF0-7D191500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6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97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6976"/>
    <w:rPr>
      <w:b/>
      <w:bCs/>
    </w:rPr>
  </w:style>
  <w:style w:type="paragraph" w:styleId="NormalWeb">
    <w:name w:val="Normal (Web)"/>
    <w:basedOn w:val="Normal"/>
    <w:uiPriority w:val="99"/>
    <w:semiHidden/>
    <w:unhideWhenUsed/>
    <w:rsid w:val="006869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6976"/>
    <w:rPr>
      <w:color w:val="0000FF"/>
      <w:u w:val="single"/>
    </w:rPr>
  </w:style>
  <w:style w:type="character" w:styleId="CommentReference">
    <w:name w:val="annotation reference"/>
    <w:basedOn w:val="DefaultParagraphFont"/>
    <w:uiPriority w:val="99"/>
    <w:semiHidden/>
    <w:unhideWhenUsed/>
    <w:rsid w:val="00686976"/>
    <w:rPr>
      <w:sz w:val="16"/>
      <w:szCs w:val="16"/>
    </w:rPr>
  </w:style>
  <w:style w:type="paragraph" w:styleId="CommentText">
    <w:name w:val="annotation text"/>
    <w:basedOn w:val="Normal"/>
    <w:link w:val="CommentTextChar"/>
    <w:uiPriority w:val="99"/>
    <w:semiHidden/>
    <w:unhideWhenUsed/>
    <w:rsid w:val="00686976"/>
    <w:pPr>
      <w:spacing w:line="240" w:lineRule="auto"/>
    </w:pPr>
    <w:rPr>
      <w:sz w:val="20"/>
      <w:szCs w:val="20"/>
    </w:rPr>
  </w:style>
  <w:style w:type="character" w:customStyle="1" w:styleId="CommentTextChar">
    <w:name w:val="Comment Text Char"/>
    <w:basedOn w:val="DefaultParagraphFont"/>
    <w:link w:val="CommentText"/>
    <w:uiPriority w:val="99"/>
    <w:semiHidden/>
    <w:rsid w:val="00686976"/>
    <w:rPr>
      <w:sz w:val="20"/>
      <w:szCs w:val="20"/>
    </w:rPr>
  </w:style>
  <w:style w:type="paragraph" w:styleId="CommentSubject">
    <w:name w:val="annotation subject"/>
    <w:basedOn w:val="CommentText"/>
    <w:next w:val="CommentText"/>
    <w:link w:val="CommentSubjectChar"/>
    <w:uiPriority w:val="99"/>
    <w:semiHidden/>
    <w:unhideWhenUsed/>
    <w:rsid w:val="00686976"/>
    <w:rPr>
      <w:b/>
      <w:bCs/>
    </w:rPr>
  </w:style>
  <w:style w:type="character" w:customStyle="1" w:styleId="CommentSubjectChar">
    <w:name w:val="Comment Subject Char"/>
    <w:basedOn w:val="CommentTextChar"/>
    <w:link w:val="CommentSubject"/>
    <w:uiPriority w:val="99"/>
    <w:semiHidden/>
    <w:rsid w:val="00686976"/>
    <w:rPr>
      <w:b/>
      <w:bCs/>
      <w:sz w:val="20"/>
      <w:szCs w:val="20"/>
    </w:rPr>
  </w:style>
  <w:style w:type="paragraph" w:styleId="BalloonText">
    <w:name w:val="Balloon Text"/>
    <w:basedOn w:val="Normal"/>
    <w:link w:val="BalloonTextChar"/>
    <w:uiPriority w:val="99"/>
    <w:semiHidden/>
    <w:unhideWhenUsed/>
    <w:rsid w:val="00686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976"/>
    <w:rPr>
      <w:rFonts w:ascii="Segoe UI" w:hAnsi="Segoe UI" w:cs="Segoe UI"/>
      <w:sz w:val="18"/>
      <w:szCs w:val="18"/>
    </w:rPr>
  </w:style>
  <w:style w:type="character" w:styleId="FollowedHyperlink">
    <w:name w:val="FollowedHyperlink"/>
    <w:basedOn w:val="DefaultParagraphFont"/>
    <w:uiPriority w:val="99"/>
    <w:semiHidden/>
    <w:unhideWhenUsed/>
    <w:rsid w:val="0031521F"/>
    <w:rPr>
      <w:color w:val="954F72" w:themeColor="followedHyperlink"/>
      <w:u w:val="single"/>
    </w:rPr>
  </w:style>
  <w:style w:type="paragraph" w:styleId="Revision">
    <w:name w:val="Revision"/>
    <w:hidden/>
    <w:uiPriority w:val="99"/>
    <w:semiHidden/>
    <w:rsid w:val="009E1247"/>
    <w:pPr>
      <w:spacing w:after="0" w:line="240" w:lineRule="auto"/>
    </w:pPr>
  </w:style>
  <w:style w:type="paragraph" w:styleId="ListParagraph">
    <w:name w:val="List Paragraph"/>
    <w:basedOn w:val="Normal"/>
    <w:uiPriority w:val="34"/>
    <w:qFormat/>
    <w:rsid w:val="00F60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08081">
      <w:bodyDiv w:val="1"/>
      <w:marLeft w:val="0"/>
      <w:marRight w:val="0"/>
      <w:marTop w:val="0"/>
      <w:marBottom w:val="0"/>
      <w:divBdr>
        <w:top w:val="none" w:sz="0" w:space="0" w:color="auto"/>
        <w:left w:val="none" w:sz="0" w:space="0" w:color="auto"/>
        <w:bottom w:val="none" w:sz="0" w:space="0" w:color="auto"/>
        <w:right w:val="none" w:sz="0" w:space="0" w:color="auto"/>
      </w:divBdr>
      <w:divsChild>
        <w:div w:id="1302689475">
          <w:marLeft w:val="0"/>
          <w:marRight w:val="0"/>
          <w:marTop w:val="0"/>
          <w:marBottom w:val="0"/>
          <w:divBdr>
            <w:top w:val="none" w:sz="0" w:space="0" w:color="auto"/>
            <w:left w:val="none" w:sz="0" w:space="0" w:color="auto"/>
            <w:bottom w:val="none" w:sz="0" w:space="0" w:color="auto"/>
            <w:right w:val="none" w:sz="0" w:space="0" w:color="auto"/>
          </w:divBdr>
        </w:div>
        <w:div w:id="81488936">
          <w:marLeft w:val="0"/>
          <w:marRight w:val="0"/>
          <w:marTop w:val="0"/>
          <w:marBottom w:val="0"/>
          <w:divBdr>
            <w:top w:val="none" w:sz="0" w:space="0" w:color="auto"/>
            <w:left w:val="none" w:sz="0" w:space="0" w:color="auto"/>
            <w:bottom w:val="none" w:sz="0" w:space="0" w:color="auto"/>
            <w:right w:val="none" w:sz="0" w:space="0" w:color="auto"/>
          </w:divBdr>
          <w:divsChild>
            <w:div w:id="1248348510">
              <w:marLeft w:val="0"/>
              <w:marRight w:val="0"/>
              <w:marTop w:val="0"/>
              <w:marBottom w:val="0"/>
              <w:divBdr>
                <w:top w:val="none" w:sz="0" w:space="0" w:color="auto"/>
                <w:left w:val="none" w:sz="0" w:space="0" w:color="auto"/>
                <w:bottom w:val="none" w:sz="0" w:space="0" w:color="auto"/>
                <w:right w:val="none" w:sz="0" w:space="0" w:color="auto"/>
              </w:divBdr>
            </w:div>
            <w:div w:id="9831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e6d6ecf102cbdaa725760cf148c555de&amp;mc=true&amp;node=pt41.3.102_6173&amp;rgn=div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a.gov/" TargetMode="External"/><Relationship Id="rId4" Type="http://schemas.openxmlformats.org/officeDocument/2006/relationships/numbering" Target="numbering.xml"/><Relationship Id="rId9" Type="http://schemas.openxmlformats.org/officeDocument/2006/relationships/hyperlink" Target="https://www.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5B7DEC44376D4597E6EEC1A55563C0" ma:contentTypeVersion="2" ma:contentTypeDescription="Create a new document." ma:contentTypeScope="" ma:versionID="5827d9dd11b3c4c020734743f98f0fa1">
  <xsd:schema xmlns:xsd="http://www.w3.org/2001/XMLSchema" xmlns:xs="http://www.w3.org/2001/XMLSchema" xmlns:p="http://schemas.microsoft.com/office/2006/metadata/properties" xmlns:ns2="4cf74a65-e2a5-4a73-a69b-d3339ba6f8a5" targetNamespace="http://schemas.microsoft.com/office/2006/metadata/properties" ma:root="true" ma:fieldsID="9bcfe3bb9db209bb339ed9fc86fd2bd2" ns2:_="">
    <xsd:import namespace="4cf74a65-e2a5-4a73-a69b-d3339ba6f8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74a65-e2a5-4a73-a69b-d3339ba6f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B3C2A-844A-41B8-B780-D78DC0E639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13C46-7261-4CC7-9A1E-24051863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74a65-e2a5-4a73-a69b-d3339ba6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35FA3-8679-4147-BA48-936F2F28C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3033</Characters>
  <Application>Microsoft Office Word</Application>
  <DocSecurity>0</DocSecurity>
  <Lines>25</Lines>
  <Paragraphs>7</Paragraphs>
  <ScaleCrop>false</ScaleCrop>
  <Company>California Department of Technology</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Pattani, Tushar@CIO</dc:creator>
  <cp:keywords/>
  <dc:description/>
  <cp:lastModifiedBy>Pattani, Tushar@CIO</cp:lastModifiedBy>
  <cp:revision>26</cp:revision>
  <dcterms:created xsi:type="dcterms:W3CDTF">2021-06-01T21:11:00Z</dcterms:created>
  <dcterms:modified xsi:type="dcterms:W3CDTF">2021-08-30T16:46:00Z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0x0101001C5B7DEC44376D4597E6EEC1A55563C0</vt:lpwstr>
  </property>
</Properties>
</file>