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1ED3A" w14:textId="77777777" w:rsidR="00CD293B" w:rsidRDefault="00C17E00">
      <w:pPr>
        <w:pStyle w:val="Heading1"/>
        <w:spacing w:before="75"/>
        <w:ind w:left="56"/>
      </w:pPr>
      <w:r>
        <w:t>SAM – INFORMATION TECHNOLOGY</w:t>
      </w:r>
    </w:p>
    <w:p w14:paraId="4966AF86" w14:textId="77777777" w:rsidR="00CD293B" w:rsidRDefault="00C17E00">
      <w:pPr>
        <w:ind w:left="54" w:right="19"/>
        <w:jc w:val="center"/>
        <w:rPr>
          <w:b/>
          <w:sz w:val="24"/>
        </w:rPr>
      </w:pPr>
      <w:r>
        <w:rPr>
          <w:b/>
          <w:sz w:val="24"/>
        </w:rPr>
        <w:t>(California Department of Technology)</w:t>
      </w:r>
    </w:p>
    <w:p w14:paraId="03687F46" w14:textId="77777777" w:rsidR="00CD293B" w:rsidRDefault="00C17E00">
      <w:pPr>
        <w:tabs>
          <w:tab w:val="right" w:pos="9297"/>
        </w:tabs>
        <w:spacing w:before="231"/>
        <w:ind w:right="19"/>
        <w:jc w:val="center"/>
        <w:rPr>
          <w:b/>
          <w:sz w:val="24"/>
        </w:rPr>
      </w:pPr>
      <w:r>
        <w:rPr>
          <w:b/>
          <w:sz w:val="24"/>
        </w:rPr>
        <w:t>COMPLIANCE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z w:val="24"/>
        </w:rPr>
        <w:tab/>
        <w:t>4942</w:t>
      </w:r>
    </w:p>
    <w:p w14:paraId="5AE760DE" w14:textId="6672D135" w:rsidR="00CD293B" w:rsidRDefault="00C17E00">
      <w:pPr>
        <w:pStyle w:val="BodyText"/>
        <w:ind w:left="100"/>
      </w:pPr>
      <w:r>
        <w:t xml:space="preserve">(Revised </w:t>
      </w:r>
      <w:del w:id="0" w:author="Pattani, Tushar@CIO" w:date="2020-12-24T13:47:00Z">
        <w:r w:rsidDel="00DA0D72">
          <w:delText>7/2014</w:delText>
        </w:r>
      </w:del>
      <w:ins w:id="1" w:author="Pattani, Tushar@CIO" w:date="2021-03-17T15:40:00Z">
        <w:r w:rsidR="00933288">
          <w:t>03/2021</w:t>
        </w:r>
      </w:ins>
      <w:r>
        <w:t>)</w:t>
      </w:r>
    </w:p>
    <w:p w14:paraId="797C0694" w14:textId="77777777" w:rsidR="00CD293B" w:rsidRDefault="00C17E00">
      <w:pPr>
        <w:pStyle w:val="BodyText"/>
        <w:spacing w:before="101"/>
        <w:ind w:left="100" w:right="48"/>
      </w:pPr>
      <w:r>
        <w:t>Specific projects or Agencies/state entities as a whole may be subject to compliance reviews conducted by the California Department of Technology (Department of Technology). The purposes of a compliance review are to verify Agency/state entity adherence to statewide IT policies as well as approved Agency/state entity policies, and to determine Agency/state entity fulfillment of approved plans. The Department of Technology will review project reporting documentation in conjunction with its compliance review and oversi</w:t>
      </w:r>
      <w:bookmarkStart w:id="2" w:name="_GoBack"/>
      <w:bookmarkEnd w:id="2"/>
      <w:r>
        <w:t>ght responsibilities.</w:t>
      </w:r>
    </w:p>
    <w:p w14:paraId="2615451E" w14:textId="77777777" w:rsidR="00CD293B" w:rsidRDefault="00C17E00" w:rsidP="000E244F">
      <w:pPr>
        <w:pStyle w:val="BodyText"/>
        <w:spacing w:before="99"/>
        <w:ind w:left="100" w:right="555"/>
      </w:pPr>
      <w:r>
        <w:t xml:space="preserve">The Department of Technology may impose sanctions, such as a reduction or elimination of an Agency/state entity’s </w:t>
      </w:r>
      <w:ins w:id="3" w:author="Pattani, Tushar@CIO" w:date="2020-12-11T13:57:00Z">
        <w:r w:rsidR="000E244F">
          <w:t>p</w:t>
        </w:r>
      </w:ins>
      <w:ins w:id="4" w:author="Pattani, Tushar@CIO" w:date="2020-12-11T13:56:00Z">
        <w:r w:rsidR="000E244F" w:rsidRPr="000E244F">
          <w:t xml:space="preserve">roject </w:t>
        </w:r>
      </w:ins>
      <w:ins w:id="5" w:author="Pattani, Tushar@CIO" w:date="2020-12-11T13:57:00Z">
        <w:r w:rsidR="000E244F">
          <w:t>c</w:t>
        </w:r>
      </w:ins>
      <w:ins w:id="6" w:author="Pattani, Tushar@CIO" w:date="2020-12-11T13:56:00Z">
        <w:r w:rsidR="000E244F" w:rsidRPr="000E244F">
          <w:t xml:space="preserve">ost </w:t>
        </w:r>
      </w:ins>
      <w:ins w:id="7" w:author="Pattani, Tushar@CIO" w:date="2020-12-11T13:57:00Z">
        <w:r w:rsidR="000E244F">
          <w:t>d</w:t>
        </w:r>
      </w:ins>
      <w:ins w:id="8" w:author="Pattani, Tushar@CIO" w:date="2020-12-11T13:56:00Z">
        <w:r w:rsidR="000E244F" w:rsidRPr="000E244F">
          <w:t xml:space="preserve">elegation </w:t>
        </w:r>
      </w:ins>
      <w:del w:id="9" w:author="Pattani, Tushar@CIO" w:date="2020-12-11T13:56:00Z">
        <w:r w:rsidDel="000E244F">
          <w:delText>delegated cost threshold</w:delText>
        </w:r>
      </w:del>
      <w:r>
        <w:t xml:space="preserve"> for reporting and approval of IT projects by the Department of Technology, or other sanction</w:t>
      </w:r>
      <w:ins w:id="10" w:author="Andosca, Bob@CIO" w:date="2020-12-23T14:33:00Z">
        <w:r w:rsidR="00FA2BEC">
          <w:t>s</w:t>
        </w:r>
      </w:ins>
      <w:r>
        <w:t xml:space="preserve"> deemed</w:t>
      </w:r>
      <w:r w:rsidR="000E244F">
        <w:t xml:space="preserve"> </w:t>
      </w:r>
      <w:r>
        <w:t>appropriate by the Department of Technology</w:t>
      </w:r>
      <w:del w:id="11" w:author="Andosca, Bob@CIO" w:date="2020-12-23T14:33:00Z">
        <w:r w:rsidDel="00FA2BEC">
          <w:delText>,</w:delText>
        </w:r>
      </w:del>
      <w:r>
        <w:t xml:space="preserve"> upon finding that an Agency/state entity is consistently and/or willfully out of compliance with state policies.</w:t>
      </w:r>
    </w:p>
    <w:p w14:paraId="1909525D" w14:textId="77777777" w:rsidR="00CD293B" w:rsidRDefault="00CD293B" w:rsidP="000E244F">
      <w:pPr>
        <w:pStyle w:val="BodyText"/>
        <w:rPr>
          <w:sz w:val="20"/>
        </w:rPr>
      </w:pPr>
    </w:p>
    <w:p w14:paraId="15A971AF" w14:textId="77777777" w:rsidR="00CD293B" w:rsidRDefault="00CD293B">
      <w:pPr>
        <w:pStyle w:val="BodyText"/>
        <w:rPr>
          <w:sz w:val="20"/>
        </w:rPr>
      </w:pPr>
    </w:p>
    <w:p w14:paraId="207B0D62" w14:textId="77777777" w:rsidR="00CD293B" w:rsidRDefault="00CD293B">
      <w:pPr>
        <w:pStyle w:val="BodyText"/>
        <w:rPr>
          <w:sz w:val="20"/>
        </w:rPr>
      </w:pPr>
    </w:p>
    <w:p w14:paraId="2BBD3508" w14:textId="77777777" w:rsidR="00CD293B" w:rsidRDefault="00CD293B">
      <w:pPr>
        <w:pStyle w:val="BodyText"/>
        <w:rPr>
          <w:sz w:val="20"/>
        </w:rPr>
      </w:pPr>
    </w:p>
    <w:p w14:paraId="14A831E0" w14:textId="77777777" w:rsidR="00CD293B" w:rsidRDefault="00CD293B">
      <w:pPr>
        <w:pStyle w:val="BodyText"/>
        <w:rPr>
          <w:sz w:val="20"/>
        </w:rPr>
      </w:pPr>
    </w:p>
    <w:p w14:paraId="138E1A2C" w14:textId="77777777" w:rsidR="00CD293B" w:rsidRDefault="00CD293B">
      <w:pPr>
        <w:pStyle w:val="BodyText"/>
        <w:rPr>
          <w:sz w:val="20"/>
        </w:rPr>
      </w:pPr>
    </w:p>
    <w:p w14:paraId="4D8EBB83" w14:textId="77777777" w:rsidR="00CD293B" w:rsidRDefault="00CD293B">
      <w:pPr>
        <w:pStyle w:val="BodyText"/>
        <w:rPr>
          <w:sz w:val="20"/>
        </w:rPr>
      </w:pPr>
    </w:p>
    <w:p w14:paraId="77BC6CE6" w14:textId="77777777" w:rsidR="00CD293B" w:rsidRDefault="00CD293B">
      <w:pPr>
        <w:pStyle w:val="BodyText"/>
        <w:rPr>
          <w:sz w:val="20"/>
        </w:rPr>
      </w:pPr>
    </w:p>
    <w:p w14:paraId="12AAAB5E" w14:textId="77777777" w:rsidR="00CD293B" w:rsidRDefault="00CD293B">
      <w:pPr>
        <w:pStyle w:val="BodyText"/>
        <w:rPr>
          <w:sz w:val="20"/>
        </w:rPr>
      </w:pPr>
    </w:p>
    <w:p w14:paraId="387CF9B5" w14:textId="77777777" w:rsidR="00CD293B" w:rsidRDefault="00CD293B">
      <w:pPr>
        <w:pStyle w:val="BodyText"/>
        <w:rPr>
          <w:sz w:val="20"/>
        </w:rPr>
      </w:pPr>
    </w:p>
    <w:p w14:paraId="2D847650" w14:textId="77777777" w:rsidR="00CD293B" w:rsidRDefault="00CD293B">
      <w:pPr>
        <w:pStyle w:val="BodyText"/>
        <w:rPr>
          <w:sz w:val="20"/>
        </w:rPr>
      </w:pPr>
    </w:p>
    <w:p w14:paraId="4DBBA192" w14:textId="77777777" w:rsidR="00CD293B" w:rsidRDefault="00CD293B">
      <w:pPr>
        <w:pStyle w:val="BodyText"/>
        <w:rPr>
          <w:sz w:val="20"/>
        </w:rPr>
      </w:pPr>
    </w:p>
    <w:p w14:paraId="323234F5" w14:textId="77777777" w:rsidR="00CD293B" w:rsidRDefault="00CD293B">
      <w:pPr>
        <w:pStyle w:val="BodyText"/>
        <w:rPr>
          <w:sz w:val="20"/>
        </w:rPr>
      </w:pPr>
    </w:p>
    <w:p w14:paraId="4B266974" w14:textId="77777777" w:rsidR="00CD293B" w:rsidRDefault="00CD293B">
      <w:pPr>
        <w:pStyle w:val="BodyText"/>
        <w:rPr>
          <w:sz w:val="20"/>
        </w:rPr>
      </w:pPr>
    </w:p>
    <w:p w14:paraId="1BA867CD" w14:textId="77777777" w:rsidR="00CD293B" w:rsidRDefault="00CD293B">
      <w:pPr>
        <w:pStyle w:val="BodyText"/>
        <w:rPr>
          <w:sz w:val="20"/>
        </w:rPr>
      </w:pPr>
    </w:p>
    <w:p w14:paraId="26A2E317" w14:textId="77777777" w:rsidR="00CD293B" w:rsidRDefault="00CD293B">
      <w:pPr>
        <w:pStyle w:val="BodyText"/>
        <w:rPr>
          <w:sz w:val="20"/>
        </w:rPr>
      </w:pPr>
    </w:p>
    <w:p w14:paraId="51EEA4FF" w14:textId="77777777" w:rsidR="00CD293B" w:rsidRDefault="00CD293B">
      <w:pPr>
        <w:pStyle w:val="BodyText"/>
        <w:rPr>
          <w:sz w:val="20"/>
        </w:rPr>
      </w:pPr>
    </w:p>
    <w:p w14:paraId="4B3CBAF4" w14:textId="77777777" w:rsidR="00CD293B" w:rsidRDefault="00CD293B">
      <w:pPr>
        <w:pStyle w:val="BodyText"/>
        <w:rPr>
          <w:sz w:val="20"/>
        </w:rPr>
      </w:pPr>
    </w:p>
    <w:p w14:paraId="73DD0731" w14:textId="77777777" w:rsidR="00CD293B" w:rsidRDefault="00CD293B">
      <w:pPr>
        <w:pStyle w:val="BodyText"/>
        <w:rPr>
          <w:sz w:val="20"/>
        </w:rPr>
      </w:pPr>
    </w:p>
    <w:p w14:paraId="0169D9DE" w14:textId="77777777" w:rsidR="00CD293B" w:rsidRDefault="00CD293B">
      <w:pPr>
        <w:pStyle w:val="BodyText"/>
        <w:rPr>
          <w:sz w:val="20"/>
        </w:rPr>
      </w:pPr>
    </w:p>
    <w:p w14:paraId="54D7BEE3" w14:textId="77777777" w:rsidR="00CD293B" w:rsidRDefault="00CD293B">
      <w:pPr>
        <w:pStyle w:val="BodyText"/>
        <w:rPr>
          <w:sz w:val="20"/>
        </w:rPr>
      </w:pPr>
    </w:p>
    <w:p w14:paraId="73C2EEDE" w14:textId="77777777" w:rsidR="00CD293B" w:rsidRDefault="00CD293B">
      <w:pPr>
        <w:pStyle w:val="BodyText"/>
        <w:rPr>
          <w:sz w:val="20"/>
        </w:rPr>
      </w:pPr>
    </w:p>
    <w:p w14:paraId="1852AF3D" w14:textId="77777777" w:rsidR="00CD293B" w:rsidRDefault="00CD293B">
      <w:pPr>
        <w:pStyle w:val="BodyText"/>
        <w:rPr>
          <w:sz w:val="20"/>
        </w:rPr>
      </w:pPr>
    </w:p>
    <w:p w14:paraId="371982EA" w14:textId="77777777" w:rsidR="00CD293B" w:rsidRDefault="00CD293B">
      <w:pPr>
        <w:pStyle w:val="BodyText"/>
        <w:rPr>
          <w:sz w:val="20"/>
        </w:rPr>
      </w:pPr>
    </w:p>
    <w:p w14:paraId="68C016FC" w14:textId="77777777" w:rsidR="00CD293B" w:rsidRDefault="00CD293B">
      <w:pPr>
        <w:pStyle w:val="BodyText"/>
        <w:rPr>
          <w:sz w:val="20"/>
        </w:rPr>
      </w:pPr>
    </w:p>
    <w:p w14:paraId="2C3EA26E" w14:textId="77777777" w:rsidR="00CD293B" w:rsidRDefault="00CD293B">
      <w:pPr>
        <w:pStyle w:val="BodyText"/>
        <w:rPr>
          <w:sz w:val="20"/>
        </w:rPr>
      </w:pPr>
    </w:p>
    <w:p w14:paraId="79EA2A7A" w14:textId="77777777" w:rsidR="00CD293B" w:rsidRDefault="00CD293B">
      <w:pPr>
        <w:pStyle w:val="BodyText"/>
        <w:rPr>
          <w:sz w:val="20"/>
        </w:rPr>
      </w:pPr>
    </w:p>
    <w:p w14:paraId="276C8654" w14:textId="77777777" w:rsidR="00CD293B" w:rsidRDefault="00CD293B">
      <w:pPr>
        <w:pStyle w:val="BodyText"/>
        <w:rPr>
          <w:sz w:val="20"/>
        </w:rPr>
      </w:pPr>
    </w:p>
    <w:p w14:paraId="096A0FAC" w14:textId="77777777" w:rsidR="00CD293B" w:rsidRDefault="00CD293B">
      <w:pPr>
        <w:pStyle w:val="BodyText"/>
        <w:rPr>
          <w:sz w:val="20"/>
        </w:rPr>
      </w:pPr>
    </w:p>
    <w:p w14:paraId="44E7F414" w14:textId="77777777" w:rsidR="00CD293B" w:rsidRDefault="00CD293B">
      <w:pPr>
        <w:pStyle w:val="BodyText"/>
        <w:rPr>
          <w:sz w:val="20"/>
        </w:rPr>
      </w:pPr>
    </w:p>
    <w:p w14:paraId="118B7EC2" w14:textId="77777777" w:rsidR="00CD293B" w:rsidRDefault="00CD293B">
      <w:pPr>
        <w:pStyle w:val="BodyText"/>
        <w:rPr>
          <w:sz w:val="20"/>
        </w:rPr>
      </w:pPr>
    </w:p>
    <w:p w14:paraId="2F8A83A3" w14:textId="77777777" w:rsidR="00CD293B" w:rsidRDefault="00CD293B">
      <w:pPr>
        <w:pStyle w:val="BodyText"/>
        <w:rPr>
          <w:sz w:val="20"/>
        </w:rPr>
      </w:pPr>
    </w:p>
    <w:p w14:paraId="6FE8CFAA" w14:textId="77777777" w:rsidR="00CD293B" w:rsidRDefault="00CD293B">
      <w:pPr>
        <w:pStyle w:val="BodyText"/>
        <w:rPr>
          <w:sz w:val="20"/>
        </w:rPr>
      </w:pPr>
    </w:p>
    <w:p w14:paraId="5173A996" w14:textId="77777777" w:rsidR="00CD293B" w:rsidRDefault="00CD293B">
      <w:pPr>
        <w:pStyle w:val="BodyText"/>
        <w:rPr>
          <w:sz w:val="20"/>
        </w:rPr>
      </w:pPr>
    </w:p>
    <w:p w14:paraId="5D3DD102" w14:textId="77777777" w:rsidR="00CD293B" w:rsidRDefault="00CD293B">
      <w:pPr>
        <w:pStyle w:val="BodyText"/>
        <w:rPr>
          <w:sz w:val="20"/>
        </w:rPr>
      </w:pPr>
    </w:p>
    <w:p w14:paraId="27881AB0" w14:textId="77777777" w:rsidR="00CD293B" w:rsidRDefault="00CD293B">
      <w:pPr>
        <w:pStyle w:val="BodyText"/>
        <w:rPr>
          <w:sz w:val="20"/>
        </w:rPr>
      </w:pPr>
    </w:p>
    <w:p w14:paraId="2B748710" w14:textId="77777777" w:rsidR="00CD293B" w:rsidRDefault="00CD293B">
      <w:pPr>
        <w:pStyle w:val="BodyText"/>
        <w:rPr>
          <w:sz w:val="20"/>
        </w:rPr>
      </w:pPr>
    </w:p>
    <w:p w14:paraId="306E4256" w14:textId="77777777" w:rsidR="00CD293B" w:rsidRDefault="00CD293B">
      <w:pPr>
        <w:pStyle w:val="BodyText"/>
        <w:rPr>
          <w:sz w:val="20"/>
        </w:rPr>
      </w:pPr>
    </w:p>
    <w:p w14:paraId="10F3A8B3" w14:textId="77777777" w:rsidR="00CD293B" w:rsidRDefault="00CD293B">
      <w:pPr>
        <w:pStyle w:val="BodyText"/>
        <w:rPr>
          <w:sz w:val="20"/>
        </w:rPr>
      </w:pPr>
    </w:p>
    <w:p w14:paraId="6E9B8B21" w14:textId="77777777" w:rsidR="00CD293B" w:rsidRDefault="00CD293B">
      <w:pPr>
        <w:pStyle w:val="BodyText"/>
        <w:rPr>
          <w:sz w:val="19"/>
        </w:rPr>
      </w:pPr>
    </w:p>
    <w:p w14:paraId="6035625A" w14:textId="77777777" w:rsidR="00CD293B" w:rsidRDefault="00C17E00">
      <w:pPr>
        <w:pStyle w:val="Heading1"/>
        <w:spacing w:before="92"/>
        <w:ind w:left="61"/>
      </w:pPr>
      <w:r>
        <w:t>Rev. 427</w:t>
      </w:r>
    </w:p>
    <w:sectPr w:rsidR="00CD293B">
      <w:type w:val="continuous"/>
      <w:pgSz w:w="12240" w:h="15840"/>
      <w:pgMar w:top="64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ttani, Tushar@CIO">
    <w15:presenceInfo w15:providerId="AD" w15:userId="S-1-5-21-695811389-1873965473-9522986-29536"/>
  </w15:person>
  <w15:person w15:author="Andosca, Bob@CIO">
    <w15:presenceInfo w15:providerId="AD" w15:userId="S-1-5-21-695811389-1873965473-9522986-29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B"/>
    <w:rsid w:val="000E244F"/>
    <w:rsid w:val="00524F7A"/>
    <w:rsid w:val="00933288"/>
    <w:rsid w:val="00C17E00"/>
    <w:rsid w:val="00CD293B"/>
    <w:rsid w:val="00DA0D72"/>
    <w:rsid w:val="00FA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92DD"/>
  <w15:docId w15:val="{49B6F0A0-A3E7-4632-8C00-C7664B9D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right="1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E24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44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A8FE1D9A3A84081A7D63DBD99851C" ma:contentTypeVersion="9" ma:contentTypeDescription="Create a new document." ma:contentTypeScope="" ma:versionID="4b5aaf2c4d12345afcce10cf94d8c096">
  <xsd:schema xmlns:xsd="http://www.w3.org/2001/XMLSchema" xmlns:xs="http://www.w3.org/2001/XMLSchema" xmlns:p="http://schemas.microsoft.com/office/2006/metadata/properties" xmlns:ns2="0cc6e113-9d64-4664-923f-c9f0e5eea3d6" xmlns:ns3="f27c6b09-b317-4f8b-8ad9-d3f25716c3c8" targetNamespace="http://schemas.microsoft.com/office/2006/metadata/properties" ma:root="true" ma:fieldsID="d31c445dd12fd149259e9ace819d1180" ns2:_="" ns3:_="">
    <xsd:import namespace="0cc6e113-9d64-4664-923f-c9f0e5eea3d6"/>
    <xsd:import namespace="f27c6b09-b317-4f8b-8ad9-d3f25716c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e113-9d64-4664-923f-c9f0e5eea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c6b09-b317-4f8b-8ad9-d3f25716c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910DD3-030A-46CA-B1C6-CFEC1AE41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6e113-9d64-4664-923f-c9f0e5eea3d6"/>
    <ds:schemaRef ds:uri="f27c6b09-b317-4f8b-8ad9-d3f25716c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DB2C2-C7B1-42B2-A8C4-6CF47DA84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AEEA0-5270-4CE8-90F3-C96A2B2FB689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cc6e113-9d64-4664-923f-c9f0e5eea3d6"/>
    <ds:schemaRef ds:uri="http://purl.org/dc/elements/1.1/"/>
    <ds:schemaRef ds:uri="http://schemas.microsoft.com/office/2006/metadata/properties"/>
    <ds:schemaRef ds:uri="f27c6b09-b317-4f8b-8ad9-d3f25716c3c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4800Index</vt:lpstr>
    </vt:vector>
  </TitlesOfParts>
  <Company>California Department of Technology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4800Index</dc:title>
  <dc:creator>Clark, Isaac@DGS</dc:creator>
  <cp:lastModifiedBy>Pattani, Tushar@CIO</cp:lastModifiedBy>
  <cp:revision>4</cp:revision>
  <dcterms:created xsi:type="dcterms:W3CDTF">2020-12-24T21:46:00Z</dcterms:created>
  <dcterms:modified xsi:type="dcterms:W3CDTF">2021-03-17T22:40:00Z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0x0101009F0A8FE1D9A3A84081A7D63DBD99851C</vt:lpwstr>
  </property>
</Properties>
</file>