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AE2AF01" w14:textId="77777777" w:rsidR="00A968CA" w:rsidRDefault="00962B0B">
      <w:pPr>
        <w:pStyle w:val="Heading1"/>
        <w:spacing w:before="80"/>
        <w:ind w:right="2602"/>
      </w:pPr>
      <w:r>
        <w:rPr>
          <w:spacing w:val="-3"/>
        </w:rPr>
        <w:t xml:space="preserve">SAM </w:t>
      </w:r>
      <w:r>
        <w:t>– INFORMATION</w:t>
      </w:r>
      <w:r>
        <w:rPr>
          <w:spacing w:val="-20"/>
        </w:rPr>
        <w:t xml:space="preserve"> </w:t>
      </w:r>
      <w:r>
        <w:t>TECHNOLOGY</w:t>
      </w:r>
    </w:p>
    <w:p w14:paraId="7AE2AF02" w14:textId="77777777" w:rsidR="00A968CA" w:rsidRDefault="00962B0B">
      <w:pPr>
        <w:spacing w:before="15"/>
        <w:ind w:left="2501" w:right="2627"/>
        <w:jc w:val="center"/>
        <w:rPr>
          <w:b/>
          <w:sz w:val="24"/>
        </w:rPr>
      </w:pPr>
      <w:r>
        <w:rPr>
          <w:b/>
          <w:sz w:val="24"/>
        </w:rPr>
        <w:t>(California Department of</w:t>
      </w:r>
      <w:r>
        <w:rPr>
          <w:b/>
          <w:spacing w:val="-30"/>
          <w:sz w:val="24"/>
        </w:rPr>
        <w:t xml:space="preserve"> </w:t>
      </w:r>
      <w:r>
        <w:rPr>
          <w:b/>
          <w:spacing w:val="-3"/>
          <w:sz w:val="24"/>
        </w:rPr>
        <w:t>Technology)</w:t>
      </w:r>
    </w:p>
    <w:p w14:paraId="7AE2AF03" w14:textId="77777777" w:rsidR="00A968CA" w:rsidRDefault="00A968CA">
      <w:pPr>
        <w:pStyle w:val="BodyText"/>
        <w:rPr>
          <w:b/>
          <w:sz w:val="20"/>
        </w:rPr>
      </w:pPr>
    </w:p>
    <w:p w14:paraId="7AE2AF04" w14:textId="77777777" w:rsidR="00A968CA" w:rsidRDefault="00A968CA">
      <w:pPr>
        <w:pStyle w:val="BodyText"/>
        <w:spacing w:before="7"/>
        <w:rPr>
          <w:b/>
          <w:sz w:val="21"/>
        </w:rPr>
      </w:pPr>
    </w:p>
    <w:p w14:paraId="7AE2AF05" w14:textId="77777777" w:rsidR="00A968CA" w:rsidRDefault="00962B0B">
      <w:pPr>
        <w:tabs>
          <w:tab w:val="right" w:pos="8834"/>
        </w:tabs>
        <w:spacing w:before="92"/>
        <w:ind w:left="120"/>
        <w:rPr>
          <w:b/>
          <w:sz w:val="24"/>
        </w:rPr>
      </w:pPr>
      <w:r>
        <w:rPr>
          <w:b/>
          <w:sz w:val="24"/>
        </w:rPr>
        <w:t>CERTIFICATION OF COMPLIANCE WITH IT</w:t>
      </w:r>
      <w:r>
        <w:rPr>
          <w:b/>
          <w:spacing w:val="-1"/>
          <w:sz w:val="24"/>
        </w:rPr>
        <w:t xml:space="preserve"> </w:t>
      </w:r>
      <w:r>
        <w:rPr>
          <w:b/>
          <w:sz w:val="24"/>
        </w:rPr>
        <w:t>POLICIES</w:t>
      </w:r>
      <w:r>
        <w:rPr>
          <w:b/>
          <w:sz w:val="24"/>
        </w:rPr>
        <w:tab/>
        <w:t>4819.41</w:t>
      </w:r>
    </w:p>
    <w:p w14:paraId="7AE2AF06" w14:textId="3B56B1A9" w:rsidR="00A968CA" w:rsidRDefault="00962B0B">
      <w:pPr>
        <w:pStyle w:val="BodyText"/>
        <w:ind w:left="120"/>
      </w:pPr>
      <w:r>
        <w:t xml:space="preserve">(Revised </w:t>
      </w:r>
      <w:del w:id="0" w:author="Pattani, Tushar@CIO" w:date="2020-12-24T13:57:00Z">
        <w:r w:rsidDel="002530AD">
          <w:delText>1/2017</w:delText>
        </w:r>
      </w:del>
      <w:ins w:id="1" w:author="Pattani, Tushar@CIO" w:date="2021-03-17T15:34:00Z">
        <w:r w:rsidR="00204C38">
          <w:t>03/2021</w:t>
        </w:r>
      </w:ins>
      <w:bookmarkStart w:id="2" w:name="_GoBack"/>
      <w:bookmarkEnd w:id="2"/>
      <w:r>
        <w:t>)</w:t>
      </w:r>
    </w:p>
    <w:p w14:paraId="7AE2AF07" w14:textId="77777777" w:rsidR="00A968CA" w:rsidRDefault="00A968CA">
      <w:pPr>
        <w:pStyle w:val="BodyText"/>
      </w:pPr>
    </w:p>
    <w:p w14:paraId="7AE2AF08" w14:textId="77777777" w:rsidR="00A968CA" w:rsidRDefault="00962B0B">
      <w:pPr>
        <w:pStyle w:val="BodyText"/>
        <w:ind w:left="119" w:right="1163"/>
      </w:pPr>
      <w:r>
        <w:t>A signed certification of compliance with state IT policies is required for all IT acquisitions of hardware, software, services, and IT Interagency agreements.</w:t>
      </w:r>
    </w:p>
    <w:p w14:paraId="7AE2AF09" w14:textId="77777777" w:rsidR="00A968CA" w:rsidRDefault="00A968CA">
      <w:pPr>
        <w:pStyle w:val="BodyText"/>
      </w:pPr>
    </w:p>
    <w:p w14:paraId="7AE2AF0A" w14:textId="77777777" w:rsidR="00A968CA" w:rsidRDefault="00962B0B">
      <w:pPr>
        <w:pStyle w:val="BodyText"/>
        <w:spacing w:before="1"/>
        <w:ind w:left="119"/>
      </w:pPr>
      <w:r>
        <w:t>A certification is not required for:</w:t>
      </w:r>
    </w:p>
    <w:p w14:paraId="7AE2AF0B" w14:textId="77777777" w:rsidR="00A968CA" w:rsidRDefault="00962B0B">
      <w:pPr>
        <w:pStyle w:val="ListParagraph"/>
        <w:numPr>
          <w:ilvl w:val="0"/>
          <w:numId w:val="1"/>
        </w:numPr>
        <w:tabs>
          <w:tab w:val="left" w:pos="1661"/>
        </w:tabs>
        <w:spacing w:before="98"/>
        <w:ind w:hanging="361"/>
        <w:rPr>
          <w:sz w:val="24"/>
        </w:rPr>
      </w:pPr>
      <w:r>
        <w:rPr>
          <w:sz w:val="24"/>
        </w:rPr>
        <w:t>Acquisitions less than</w:t>
      </w:r>
      <w:r>
        <w:rPr>
          <w:spacing w:val="-5"/>
          <w:sz w:val="24"/>
        </w:rPr>
        <w:t xml:space="preserve"> </w:t>
      </w:r>
      <w:r>
        <w:rPr>
          <w:sz w:val="24"/>
        </w:rPr>
        <w:t>$5,000;</w:t>
      </w:r>
    </w:p>
    <w:p w14:paraId="7AE2AF0C" w14:textId="77777777" w:rsidR="00A968CA" w:rsidRDefault="00962B0B">
      <w:pPr>
        <w:pStyle w:val="ListParagraph"/>
        <w:numPr>
          <w:ilvl w:val="0"/>
          <w:numId w:val="1"/>
        </w:numPr>
        <w:tabs>
          <w:tab w:val="left" w:pos="1661"/>
        </w:tabs>
        <w:spacing w:line="237" w:lineRule="auto"/>
        <w:ind w:right="116"/>
        <w:rPr>
          <w:sz w:val="24"/>
        </w:rPr>
      </w:pPr>
      <w:r>
        <w:rPr>
          <w:sz w:val="24"/>
        </w:rPr>
        <w:t>Projects, activities, or acquisition of telecommunications equipment used exclusively for voice</w:t>
      </w:r>
      <w:r>
        <w:rPr>
          <w:spacing w:val="-3"/>
          <w:sz w:val="24"/>
        </w:rPr>
        <w:t xml:space="preserve"> </w:t>
      </w:r>
      <w:r>
        <w:rPr>
          <w:sz w:val="24"/>
        </w:rPr>
        <w:t>communications;</w:t>
      </w:r>
    </w:p>
    <w:p w14:paraId="7AE2AF0D" w14:textId="77777777" w:rsidR="00A968CA" w:rsidRDefault="00962B0B">
      <w:pPr>
        <w:pStyle w:val="ListParagraph"/>
        <w:numPr>
          <w:ilvl w:val="0"/>
          <w:numId w:val="1"/>
        </w:numPr>
        <w:tabs>
          <w:tab w:val="left" w:pos="1661"/>
        </w:tabs>
        <w:ind w:right="182"/>
        <w:rPr>
          <w:sz w:val="24"/>
        </w:rPr>
      </w:pPr>
      <w:r>
        <w:rPr>
          <w:sz w:val="24"/>
        </w:rPr>
        <w:t>Projects, activities, or acquisitions of Voice over Internet Protocol (VoIP) phone systems that are stand alone and do not interface with other systems on the</w:t>
      </w:r>
      <w:r>
        <w:rPr>
          <w:spacing w:val="-3"/>
          <w:sz w:val="24"/>
        </w:rPr>
        <w:t xml:space="preserve"> </w:t>
      </w:r>
      <w:r>
        <w:rPr>
          <w:sz w:val="24"/>
        </w:rPr>
        <w:t>network.</w:t>
      </w:r>
    </w:p>
    <w:p w14:paraId="7AE2AF0E" w14:textId="77777777" w:rsidR="00A968CA" w:rsidRDefault="00962B0B">
      <w:pPr>
        <w:pStyle w:val="BodyText"/>
        <w:spacing w:before="100"/>
        <w:ind w:left="119" w:right="161"/>
      </w:pPr>
      <w:r>
        <w:t xml:space="preserve">Agencies/state entities are required to complete the certification form </w:t>
      </w:r>
      <w:del w:id="3" w:author="Pattani, Tushar@CIO" w:date="2020-12-11T13:29:00Z">
        <w:r w:rsidDel="00962B0B">
          <w:rPr>
            <w:spacing w:val="2"/>
          </w:rPr>
          <w:delText>providedin</w:delText>
        </w:r>
      </w:del>
      <w:ins w:id="4" w:author="Pattani, Tushar@CIO" w:date="2020-12-11T13:29:00Z">
        <w:r>
          <w:rPr>
            <w:spacing w:val="2"/>
          </w:rPr>
          <w:t>provided in</w:t>
        </w:r>
      </w:ins>
      <w:r>
        <w:rPr>
          <w:spacing w:val="2"/>
        </w:rPr>
        <w:t xml:space="preserve"> </w:t>
      </w:r>
      <w:r>
        <w:t xml:space="preserve">SIMM Section </w:t>
      </w:r>
      <w:hyperlink r:id="rId8" w:history="1">
        <w:r w:rsidRPr="00962B0B">
          <w:rPr>
            <w:rStyle w:val="Hyperlink"/>
            <w:spacing w:val="-5"/>
            <w:u w:color="0000FF"/>
          </w:rPr>
          <w:t>71B</w:t>
        </w:r>
      </w:hyperlink>
      <w:r>
        <w:rPr>
          <w:color w:val="0000FF"/>
          <w:spacing w:val="-5"/>
        </w:rPr>
        <w:t xml:space="preserve"> </w:t>
      </w:r>
      <w:r>
        <w:t xml:space="preserve">and adhere to the preparation instructions provided in SIMM Section </w:t>
      </w:r>
      <w:hyperlink r:id="rId9" w:history="1">
        <w:r w:rsidRPr="00962B0B">
          <w:rPr>
            <w:rStyle w:val="Hyperlink"/>
            <w:u w:color="0000FF"/>
          </w:rPr>
          <w:t>71A</w:t>
        </w:r>
      </w:hyperlink>
      <w:del w:id="5" w:author="Andosca, Bob@CIO" w:date="2020-12-23T14:29:00Z">
        <w:r w:rsidDel="00530322">
          <w:delText xml:space="preserve">, </w:delText>
        </w:r>
      </w:del>
      <w:ins w:id="6" w:author="Andosca, Bob@CIO" w:date="2020-12-23T14:29:00Z">
        <w:r w:rsidR="00530322">
          <w:t xml:space="preserve">. </w:t>
        </w:r>
      </w:ins>
      <w:del w:id="7" w:author="Andosca, Bob@CIO" w:date="2020-12-23T14:29:00Z">
        <w:r w:rsidDel="00530322">
          <w:delText xml:space="preserve">this </w:delText>
        </w:r>
      </w:del>
      <w:ins w:id="8" w:author="Andosca, Bob@CIO" w:date="2020-12-23T14:29:00Z">
        <w:r w:rsidR="00530322">
          <w:t xml:space="preserve">This </w:t>
        </w:r>
      </w:ins>
      <w:r>
        <w:t xml:space="preserve">includes obtaining the required signatures prior to commencing work on an acquisition. The certification must be completed by the Agency/state entity that will directly utilize the procured goods or services. Certifications completed by Agency- affiliated state entities must be approved by their governing Agency if the total cost of the IT acquisition exceeds the Agency/state Entity’s assigned Department of Technology </w:t>
      </w:r>
      <w:ins w:id="9" w:author="Pattani, Tushar@CIO" w:date="2020-12-11T13:28:00Z">
        <w:r w:rsidRPr="00962B0B">
          <w:t xml:space="preserve">Project Cost Delegation </w:t>
        </w:r>
      </w:ins>
      <w:del w:id="10" w:author="Pattani, Tushar@CIO" w:date="2020-12-11T13:28:00Z">
        <w:r w:rsidDel="00962B0B">
          <w:delText>Delegated Cost Threshold</w:delText>
        </w:r>
      </w:del>
      <w:r>
        <w:t xml:space="preserve"> (as identified in SIMM Section 15) or $1 million, whichever is lower. When an acquisition requires the approval of either the California Department of Technology (CDT) or the Department of General Services (DGS) the original signed certification must be submitted with the applicable transmittal document for each IT acquisition transaction (including requests to approve Non-Competitively Bid Justifications and Limited to Brand or Trade Name Statement). For audit and review purposes, a copy of the signed certification </w:t>
      </w:r>
      <w:r>
        <w:rPr>
          <w:spacing w:val="4"/>
        </w:rPr>
        <w:t xml:space="preserve">must be </w:t>
      </w:r>
      <w:r>
        <w:t>retained in the Agency/state entity’s procurement file. When an acquisition is conducted under purchasing authority granted by the DGS, the original signed certification must be retained in the procurement</w:t>
      </w:r>
      <w:r>
        <w:rPr>
          <w:spacing w:val="-2"/>
        </w:rPr>
        <w:t xml:space="preserve"> </w:t>
      </w:r>
      <w:r>
        <w:t>file.</w:t>
      </w:r>
    </w:p>
    <w:p w14:paraId="7AE2AF0F" w14:textId="77777777" w:rsidR="00A968CA" w:rsidRDefault="00A968CA">
      <w:pPr>
        <w:pStyle w:val="BodyText"/>
        <w:rPr>
          <w:sz w:val="20"/>
        </w:rPr>
      </w:pPr>
    </w:p>
    <w:p w14:paraId="7AE2AF10" w14:textId="77777777" w:rsidR="00A968CA" w:rsidRDefault="00A968CA">
      <w:pPr>
        <w:pStyle w:val="BodyText"/>
        <w:rPr>
          <w:sz w:val="20"/>
        </w:rPr>
      </w:pPr>
    </w:p>
    <w:p w14:paraId="7AE2AF11" w14:textId="77777777" w:rsidR="00A968CA" w:rsidRDefault="00A968CA">
      <w:pPr>
        <w:pStyle w:val="BodyText"/>
        <w:rPr>
          <w:sz w:val="20"/>
        </w:rPr>
      </w:pPr>
    </w:p>
    <w:p w14:paraId="7AE2AF12" w14:textId="77777777" w:rsidR="00A968CA" w:rsidRDefault="00A968CA">
      <w:pPr>
        <w:pStyle w:val="BodyText"/>
        <w:rPr>
          <w:sz w:val="20"/>
        </w:rPr>
      </w:pPr>
    </w:p>
    <w:p w14:paraId="7AE2AF13" w14:textId="77777777" w:rsidR="00A968CA" w:rsidRDefault="00A968CA">
      <w:pPr>
        <w:pStyle w:val="BodyText"/>
        <w:rPr>
          <w:sz w:val="20"/>
        </w:rPr>
      </w:pPr>
    </w:p>
    <w:p w14:paraId="7AE2AF14" w14:textId="77777777" w:rsidR="00A968CA" w:rsidRDefault="00A968CA">
      <w:pPr>
        <w:pStyle w:val="BodyText"/>
        <w:rPr>
          <w:sz w:val="20"/>
        </w:rPr>
      </w:pPr>
    </w:p>
    <w:p w14:paraId="7AE2AF15" w14:textId="77777777" w:rsidR="00A968CA" w:rsidRDefault="00A968CA">
      <w:pPr>
        <w:pStyle w:val="BodyText"/>
        <w:rPr>
          <w:sz w:val="20"/>
        </w:rPr>
      </w:pPr>
    </w:p>
    <w:p w14:paraId="7AE2AF16" w14:textId="77777777" w:rsidR="00A968CA" w:rsidRDefault="00A968CA">
      <w:pPr>
        <w:pStyle w:val="BodyText"/>
        <w:rPr>
          <w:sz w:val="20"/>
        </w:rPr>
      </w:pPr>
    </w:p>
    <w:p w14:paraId="7AE2AF17" w14:textId="77777777" w:rsidR="00A968CA" w:rsidRDefault="00A968CA">
      <w:pPr>
        <w:pStyle w:val="BodyText"/>
        <w:rPr>
          <w:sz w:val="20"/>
        </w:rPr>
      </w:pPr>
    </w:p>
    <w:p w14:paraId="7AE2AF18" w14:textId="77777777" w:rsidR="00A968CA" w:rsidRDefault="00A968CA">
      <w:pPr>
        <w:pStyle w:val="BodyText"/>
        <w:rPr>
          <w:sz w:val="20"/>
        </w:rPr>
      </w:pPr>
    </w:p>
    <w:p w14:paraId="7AE2AF19" w14:textId="77777777" w:rsidR="00A968CA" w:rsidRDefault="00A968CA">
      <w:pPr>
        <w:pStyle w:val="BodyText"/>
        <w:rPr>
          <w:sz w:val="20"/>
        </w:rPr>
      </w:pPr>
    </w:p>
    <w:p w14:paraId="7AE2AF1A" w14:textId="77777777" w:rsidR="00A968CA" w:rsidRDefault="00A968CA">
      <w:pPr>
        <w:pStyle w:val="BodyText"/>
        <w:rPr>
          <w:sz w:val="20"/>
        </w:rPr>
      </w:pPr>
    </w:p>
    <w:p w14:paraId="7AE2AF1B" w14:textId="77777777" w:rsidR="00A968CA" w:rsidRDefault="00A968CA">
      <w:pPr>
        <w:pStyle w:val="BodyText"/>
        <w:rPr>
          <w:sz w:val="20"/>
        </w:rPr>
      </w:pPr>
    </w:p>
    <w:p w14:paraId="7AE2AF1C" w14:textId="77777777" w:rsidR="00A968CA" w:rsidRDefault="00A968CA">
      <w:pPr>
        <w:pStyle w:val="BodyText"/>
        <w:rPr>
          <w:sz w:val="20"/>
        </w:rPr>
      </w:pPr>
    </w:p>
    <w:p w14:paraId="7AE2AF1D" w14:textId="77777777" w:rsidR="00A968CA" w:rsidRDefault="00A968CA">
      <w:pPr>
        <w:pStyle w:val="BodyText"/>
        <w:rPr>
          <w:sz w:val="20"/>
        </w:rPr>
      </w:pPr>
    </w:p>
    <w:p w14:paraId="7AE2AF1E" w14:textId="77777777" w:rsidR="00A968CA" w:rsidRDefault="00A968CA">
      <w:pPr>
        <w:pStyle w:val="BodyText"/>
        <w:rPr>
          <w:sz w:val="20"/>
        </w:rPr>
      </w:pPr>
    </w:p>
    <w:p w14:paraId="7AE2AF1F" w14:textId="77777777" w:rsidR="00A968CA" w:rsidRDefault="00A968CA">
      <w:pPr>
        <w:pStyle w:val="BodyText"/>
        <w:rPr>
          <w:sz w:val="20"/>
        </w:rPr>
      </w:pPr>
    </w:p>
    <w:p w14:paraId="7AE2AF20" w14:textId="77777777" w:rsidR="00A968CA" w:rsidRDefault="00A968CA">
      <w:pPr>
        <w:pStyle w:val="BodyText"/>
        <w:rPr>
          <w:sz w:val="20"/>
        </w:rPr>
      </w:pPr>
    </w:p>
    <w:p w14:paraId="7AE2AF21" w14:textId="77777777" w:rsidR="00A968CA" w:rsidRDefault="00A968CA">
      <w:pPr>
        <w:pStyle w:val="BodyText"/>
        <w:rPr>
          <w:sz w:val="20"/>
        </w:rPr>
      </w:pPr>
    </w:p>
    <w:p w14:paraId="7AE2AF22" w14:textId="77777777" w:rsidR="00A968CA" w:rsidRDefault="00962B0B">
      <w:pPr>
        <w:pStyle w:val="Heading1"/>
        <w:spacing w:before="218"/>
        <w:ind w:right="2362"/>
      </w:pPr>
      <w:r>
        <w:t>Rev. 437</w:t>
      </w:r>
    </w:p>
    <w:sectPr w:rsidR="00A968CA">
      <w:type w:val="continuous"/>
      <w:pgSz w:w="12240" w:h="15840"/>
      <w:pgMar w:top="340" w:right="1440" w:bottom="280" w:left="13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3785EEC"/>
    <w:multiLevelType w:val="hybridMultilevel"/>
    <w:tmpl w:val="8A5A0ED4"/>
    <w:lvl w:ilvl="0" w:tplc="5BF2B7E8">
      <w:start w:val="1"/>
      <w:numFmt w:val="lowerLetter"/>
      <w:lvlText w:val="%1."/>
      <w:lvlJc w:val="left"/>
      <w:pPr>
        <w:ind w:left="1660" w:hanging="360"/>
      </w:pPr>
      <w:rPr>
        <w:rFonts w:ascii="Arial" w:eastAsia="Arial" w:hAnsi="Arial" w:cs="Arial" w:hint="default"/>
        <w:spacing w:val="-4"/>
        <w:w w:val="99"/>
        <w:sz w:val="24"/>
        <w:szCs w:val="24"/>
      </w:rPr>
    </w:lvl>
    <w:lvl w:ilvl="1" w:tplc="E68413C2">
      <w:numFmt w:val="bullet"/>
      <w:lvlText w:val="•"/>
      <w:lvlJc w:val="left"/>
      <w:pPr>
        <w:ind w:left="2442" w:hanging="360"/>
      </w:pPr>
      <w:rPr>
        <w:rFonts w:hint="default"/>
      </w:rPr>
    </w:lvl>
    <w:lvl w:ilvl="2" w:tplc="6320354C">
      <w:numFmt w:val="bullet"/>
      <w:lvlText w:val="•"/>
      <w:lvlJc w:val="left"/>
      <w:pPr>
        <w:ind w:left="3224" w:hanging="360"/>
      </w:pPr>
      <w:rPr>
        <w:rFonts w:hint="default"/>
      </w:rPr>
    </w:lvl>
    <w:lvl w:ilvl="3" w:tplc="31A4C7D2">
      <w:numFmt w:val="bullet"/>
      <w:lvlText w:val="•"/>
      <w:lvlJc w:val="left"/>
      <w:pPr>
        <w:ind w:left="4006" w:hanging="360"/>
      </w:pPr>
      <w:rPr>
        <w:rFonts w:hint="default"/>
      </w:rPr>
    </w:lvl>
    <w:lvl w:ilvl="4" w:tplc="4E5A3438">
      <w:numFmt w:val="bullet"/>
      <w:lvlText w:val="•"/>
      <w:lvlJc w:val="left"/>
      <w:pPr>
        <w:ind w:left="4788" w:hanging="360"/>
      </w:pPr>
      <w:rPr>
        <w:rFonts w:hint="default"/>
      </w:rPr>
    </w:lvl>
    <w:lvl w:ilvl="5" w:tplc="C652BD98">
      <w:numFmt w:val="bullet"/>
      <w:lvlText w:val="•"/>
      <w:lvlJc w:val="left"/>
      <w:pPr>
        <w:ind w:left="5570" w:hanging="360"/>
      </w:pPr>
      <w:rPr>
        <w:rFonts w:hint="default"/>
      </w:rPr>
    </w:lvl>
    <w:lvl w:ilvl="6" w:tplc="EC5AD326">
      <w:numFmt w:val="bullet"/>
      <w:lvlText w:val="•"/>
      <w:lvlJc w:val="left"/>
      <w:pPr>
        <w:ind w:left="6352" w:hanging="360"/>
      </w:pPr>
      <w:rPr>
        <w:rFonts w:hint="default"/>
      </w:rPr>
    </w:lvl>
    <w:lvl w:ilvl="7" w:tplc="048A663A">
      <w:numFmt w:val="bullet"/>
      <w:lvlText w:val="•"/>
      <w:lvlJc w:val="left"/>
      <w:pPr>
        <w:ind w:left="7134" w:hanging="360"/>
      </w:pPr>
      <w:rPr>
        <w:rFonts w:hint="default"/>
      </w:rPr>
    </w:lvl>
    <w:lvl w:ilvl="8" w:tplc="1A8007BE">
      <w:numFmt w:val="bullet"/>
      <w:lvlText w:val="•"/>
      <w:lvlJc w:val="left"/>
      <w:pPr>
        <w:ind w:left="7916" w:hanging="360"/>
      </w:pPr>
      <w:rPr>
        <w:rFonts w:hint="default"/>
      </w:rPr>
    </w:lvl>
  </w:abstractNum>
  <w:num w:numId="1">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Pattani, Tushar@CIO">
    <w15:presenceInfo w15:providerId="AD" w15:userId="S-1-5-21-695811389-1873965473-9522986-29536"/>
  </w15:person>
  <w15:person w15:author="Andosca, Bob@CIO">
    <w15:presenceInfo w15:providerId="AD" w15:userId="S-1-5-21-695811389-1873965473-9522986-2967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trackRevisions/>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68CA"/>
    <w:rsid w:val="00204C38"/>
    <w:rsid w:val="00245432"/>
    <w:rsid w:val="002530AD"/>
    <w:rsid w:val="00530322"/>
    <w:rsid w:val="00962B0B"/>
    <w:rsid w:val="00A968C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E2AF01"/>
  <w15:docId w15:val="{CC9FD608-23A0-40F5-8170-9E254E7163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Arial" w:eastAsia="Arial" w:hAnsi="Arial" w:cs="Arial"/>
    </w:rPr>
  </w:style>
  <w:style w:type="paragraph" w:styleId="Heading1">
    <w:name w:val="heading 1"/>
    <w:basedOn w:val="Normal"/>
    <w:uiPriority w:val="1"/>
    <w:qFormat/>
    <w:pPr>
      <w:spacing w:before="15"/>
      <w:ind w:left="2501"/>
      <w:jc w:val="center"/>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spacing w:before="105"/>
      <w:ind w:left="1660" w:hanging="360"/>
    </w:pPr>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00962B0B"/>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https://cdt.ca.gov/policy/simm/"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microsoft.com/office/2011/relationships/people" Target="people.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cdt.ca.gov/policy/sim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F0A8FE1D9A3A84081A7D63DBD99851C" ma:contentTypeVersion="9" ma:contentTypeDescription="Create a new document." ma:contentTypeScope="" ma:versionID="4b5aaf2c4d12345afcce10cf94d8c096">
  <xsd:schema xmlns:xsd="http://www.w3.org/2001/XMLSchema" xmlns:xs="http://www.w3.org/2001/XMLSchema" xmlns:p="http://schemas.microsoft.com/office/2006/metadata/properties" xmlns:ns2="0cc6e113-9d64-4664-923f-c9f0e5eea3d6" xmlns:ns3="f27c6b09-b317-4f8b-8ad9-d3f25716c3c8" targetNamespace="http://schemas.microsoft.com/office/2006/metadata/properties" ma:root="true" ma:fieldsID="d31c445dd12fd149259e9ace819d1180" ns2:_="" ns3:_="">
    <xsd:import namespace="0cc6e113-9d64-4664-923f-c9f0e5eea3d6"/>
    <xsd:import namespace="f27c6b09-b317-4f8b-8ad9-d3f25716c3c8"/>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cc6e113-9d64-4664-923f-c9f0e5eea3d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27c6b09-b317-4f8b-8ad9-d3f25716c3c8"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34C7762-6B9A-4D31-AADC-50F343EB5D39}">
  <ds:schemaRefs>
    <ds:schemaRef ds:uri="http://schemas.microsoft.com/sharepoint/v3/contenttype/forms"/>
  </ds:schemaRefs>
</ds:datastoreItem>
</file>

<file path=customXml/itemProps2.xml><?xml version="1.0" encoding="utf-8"?>
<ds:datastoreItem xmlns:ds="http://schemas.openxmlformats.org/officeDocument/2006/customXml" ds:itemID="{C87FF253-1F02-447C-9C56-FAC09B91B1A0}">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0cc6e113-9d64-4664-923f-c9f0e5eea3d6"/>
    <ds:schemaRef ds:uri="http://purl.org/dc/elements/1.1/"/>
    <ds:schemaRef ds:uri="http://schemas.microsoft.com/office/2006/metadata/properties"/>
    <ds:schemaRef ds:uri="f27c6b09-b317-4f8b-8ad9-d3f25716c3c8"/>
    <ds:schemaRef ds:uri="http://www.w3.org/XML/1998/namespace"/>
    <ds:schemaRef ds:uri="http://purl.org/dc/dcmitype/"/>
  </ds:schemaRefs>
</ds:datastoreItem>
</file>

<file path=customXml/itemProps3.xml><?xml version="1.0" encoding="utf-8"?>
<ds:datastoreItem xmlns:ds="http://schemas.openxmlformats.org/officeDocument/2006/customXml" ds:itemID="{A035E9D9-3D77-4DAF-AAE3-96294A6C2A3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cc6e113-9d64-4664-923f-c9f0e5eea3d6"/>
    <ds:schemaRef ds:uri="f27c6b09-b317-4f8b-8ad9-d3f25716c3c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326</Words>
  <Characters>1863</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4800Index</vt:lpstr>
    </vt:vector>
  </TitlesOfParts>
  <Company>California Department of Technology</Company>
  <LinksUpToDate>false</LinksUpToDate>
  <CharactersWithSpaces>2185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4800Index</dc:title>
  <dc:creator>Bola, Manveer@CIO</dc:creator>
  <cp:lastModifiedBy>Pattani, Tushar@CIO</cp:lastModifiedBy>
  <cp:revision>4</cp:revision>
  <dcterms:created xsi:type="dcterms:W3CDTF">2020-12-24T19:42:00Z</dcterms:created>
  <dcterms:modified xsi:type="dcterms:W3CDTF">2021-03-17T22:34:00Z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2017-01-26T00:00:00Z</vt:filetime>
  </property>
  <property fmtid="{D5CDD505-2E9C-101B-9397-08002B2CF9AE}" pid="3" name="Creator">
    <vt:lpwstr>Acrobat PDFMaker 15 for Word</vt:lpwstr>
  </property>
  <property fmtid="{D5CDD505-2E9C-101B-9397-08002B2CF9AE}" pid="4" name="LastSaved">
    <vt:filetime>2020-12-11T00:00:00Z</vt:filetime>
  </property>
  <property fmtid="{D5CDD505-2E9C-101B-9397-08002B2CF9AE}" pid="5" name="ContentTypeId">
    <vt:lpwstr>0x0101009F0A8FE1D9A3A84081A7D63DBD99851C</vt:lpwstr>
  </property>
</Properties>
</file>