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58043" w14:textId="77777777" w:rsidR="00714464" w:rsidRPr="00D5302F" w:rsidRDefault="004A5E73">
      <w:pPr>
        <w:pStyle w:val="Heading1"/>
        <w:spacing w:before="55"/>
        <w:ind w:left="2652"/>
        <w:rPr>
          <w:rFonts w:cs="Arial"/>
          <w:b w:val="0"/>
          <w:bCs w:val="0"/>
        </w:rPr>
      </w:pPr>
      <w:r w:rsidRPr="00D5302F">
        <w:rPr>
          <w:rFonts w:cs="Arial"/>
        </w:rPr>
        <w:t>SAM – INFORMATION</w:t>
      </w:r>
      <w:r w:rsidRPr="00D5302F">
        <w:rPr>
          <w:rFonts w:cs="Arial"/>
          <w:spacing w:val="-5"/>
        </w:rPr>
        <w:t xml:space="preserve"> </w:t>
      </w:r>
      <w:r w:rsidRPr="00D5302F">
        <w:rPr>
          <w:rFonts w:cs="Arial"/>
        </w:rPr>
        <w:t>TECHNOLOGY</w:t>
      </w:r>
    </w:p>
    <w:p w14:paraId="14B65559" w14:textId="77777777" w:rsidR="00714464" w:rsidRPr="00D5302F" w:rsidRDefault="004A5E73">
      <w:pPr>
        <w:ind w:left="2592"/>
        <w:rPr>
          <w:rFonts w:ascii="Arial" w:eastAsia="Arial" w:hAnsi="Arial" w:cs="Arial"/>
          <w:sz w:val="24"/>
          <w:szCs w:val="24"/>
        </w:rPr>
      </w:pPr>
      <w:r w:rsidRPr="00D5302F">
        <w:rPr>
          <w:rFonts w:ascii="Arial" w:hAnsi="Arial" w:cs="Arial"/>
          <w:b/>
          <w:sz w:val="24"/>
        </w:rPr>
        <w:t>(California Department of</w:t>
      </w:r>
      <w:r w:rsidRPr="00D5302F">
        <w:rPr>
          <w:rFonts w:ascii="Arial" w:hAnsi="Arial" w:cs="Arial"/>
          <w:b/>
          <w:spacing w:val="-6"/>
          <w:sz w:val="24"/>
        </w:rPr>
        <w:t xml:space="preserve"> </w:t>
      </w:r>
      <w:r w:rsidRPr="00D5302F">
        <w:rPr>
          <w:rFonts w:ascii="Arial" w:hAnsi="Arial" w:cs="Arial"/>
          <w:b/>
          <w:sz w:val="24"/>
        </w:rPr>
        <w:t>Technology)</w:t>
      </w:r>
    </w:p>
    <w:p w14:paraId="31F4E3FE" w14:textId="77777777" w:rsidR="00714464" w:rsidRPr="00D5302F" w:rsidRDefault="00714464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ADB44A4" w14:textId="01EBF72A" w:rsidR="00714464" w:rsidRPr="00D5302F" w:rsidRDefault="004A5E73">
      <w:pPr>
        <w:tabs>
          <w:tab w:val="right" w:pos="8543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 w:rsidRPr="00D5302F">
        <w:rPr>
          <w:rFonts w:ascii="Arial" w:hAnsi="Arial" w:cs="Arial"/>
          <w:b/>
          <w:sz w:val="24"/>
        </w:rPr>
        <w:t>PROJECT COST DELEGATION</w:t>
      </w:r>
      <w:r w:rsidRPr="00D5302F">
        <w:rPr>
          <w:rFonts w:ascii="Arial" w:hAnsi="Arial" w:cs="Arial"/>
          <w:b/>
          <w:sz w:val="24"/>
        </w:rPr>
        <w:tab/>
        <w:t>4819.39</w:t>
      </w:r>
    </w:p>
    <w:p w14:paraId="68E51859" w14:textId="3DC2C2AC" w:rsidR="00714464" w:rsidRPr="00D5302F" w:rsidRDefault="004A5E73">
      <w:pPr>
        <w:pStyle w:val="BodyText"/>
        <w:rPr>
          <w:rFonts w:cs="Arial"/>
        </w:rPr>
      </w:pPr>
      <w:r w:rsidRPr="00D5302F">
        <w:rPr>
          <w:rFonts w:cs="Arial"/>
        </w:rPr>
        <w:t>(Revised</w:t>
      </w:r>
      <w:r w:rsidRPr="00D5302F">
        <w:rPr>
          <w:rFonts w:cs="Arial"/>
          <w:spacing w:val="-2"/>
        </w:rPr>
        <w:t xml:space="preserve"> </w:t>
      </w:r>
      <w:del w:id="0" w:author="Pattani, Tushar@CIO" w:date="2021-03-17T15:24:00Z">
        <w:r w:rsidR="00C61AD4" w:rsidDel="00EF316C">
          <w:rPr>
            <w:rFonts w:cs="Arial"/>
            <w:spacing w:val="-2"/>
          </w:rPr>
          <w:delText>12</w:delText>
        </w:r>
        <w:r w:rsidRPr="00D5302F" w:rsidDel="00EF316C">
          <w:rPr>
            <w:rFonts w:cs="Arial"/>
          </w:rPr>
          <w:delText>/20</w:delText>
        </w:r>
        <w:r w:rsidR="00EE5184" w:rsidRPr="00D5302F" w:rsidDel="00EF316C">
          <w:rPr>
            <w:rFonts w:cs="Arial"/>
          </w:rPr>
          <w:delText>20</w:delText>
        </w:r>
      </w:del>
      <w:ins w:id="1" w:author="Pattani, Tushar@CIO" w:date="2021-03-17T15:24:00Z">
        <w:r w:rsidR="00EF316C">
          <w:rPr>
            <w:rFonts w:cs="Arial"/>
            <w:spacing w:val="-2"/>
          </w:rPr>
          <w:t>03/2021</w:t>
        </w:r>
      </w:ins>
      <w:bookmarkStart w:id="2" w:name="_GoBack"/>
      <w:bookmarkEnd w:id="2"/>
      <w:r w:rsidRPr="00D5302F">
        <w:rPr>
          <w:rFonts w:cs="Arial"/>
        </w:rPr>
        <w:t>)</w:t>
      </w:r>
    </w:p>
    <w:p w14:paraId="37E40731" w14:textId="77777777" w:rsidR="00714464" w:rsidRPr="00D5302F" w:rsidRDefault="00714464">
      <w:pPr>
        <w:rPr>
          <w:rFonts w:ascii="Arial" w:eastAsia="Arial" w:hAnsi="Arial" w:cs="Arial"/>
          <w:sz w:val="24"/>
          <w:szCs w:val="24"/>
        </w:rPr>
      </w:pPr>
    </w:p>
    <w:p w14:paraId="41F4BC1E" w14:textId="47B729F2" w:rsidR="00714464" w:rsidRPr="00D5302F" w:rsidRDefault="004A5E73">
      <w:pPr>
        <w:pStyle w:val="BodyText"/>
        <w:ind w:right="24"/>
        <w:rPr>
          <w:rFonts w:cs="Arial"/>
        </w:rPr>
      </w:pPr>
      <w:r w:rsidRPr="00D5302F">
        <w:rPr>
          <w:rFonts w:cs="Arial"/>
        </w:rPr>
        <w:t>The California Department of Technology (Department of Technology) assigns</w:t>
      </w:r>
      <w:r w:rsidRPr="00D5302F">
        <w:rPr>
          <w:rFonts w:cs="Arial"/>
          <w:spacing w:val="-24"/>
        </w:rPr>
        <w:t xml:space="preserve"> </w:t>
      </w:r>
      <w:r w:rsidRPr="00D5302F">
        <w:rPr>
          <w:rFonts w:cs="Arial"/>
        </w:rPr>
        <w:t>each Agency/state entity a minimum total Project Cost Delegation for</w:t>
      </w:r>
      <w:r w:rsidRPr="00D5302F">
        <w:rPr>
          <w:rFonts w:cs="Arial"/>
          <w:spacing w:val="-21"/>
        </w:rPr>
        <w:t xml:space="preserve"> </w:t>
      </w:r>
      <w:r w:rsidRPr="00D5302F">
        <w:rPr>
          <w:rFonts w:cs="Arial"/>
        </w:rPr>
        <w:t xml:space="preserve">reporting purposes. See </w:t>
      </w:r>
      <w:hyperlink r:id="rId9">
        <w:r w:rsidRPr="00D5302F">
          <w:rPr>
            <w:rFonts w:cs="Arial"/>
            <w:color w:val="0000FF"/>
            <w:u w:val="single" w:color="0000FF"/>
          </w:rPr>
          <w:t>SIMM Section 15</w:t>
        </w:r>
      </w:hyperlink>
      <w:r w:rsidRPr="00D5302F">
        <w:rPr>
          <w:rFonts w:cs="Arial"/>
        </w:rPr>
        <w:t>. The Department of Technology delegates to</w:t>
      </w:r>
      <w:r w:rsidRPr="00D5302F">
        <w:rPr>
          <w:rFonts w:cs="Arial"/>
          <w:spacing w:val="-24"/>
        </w:rPr>
        <w:t xml:space="preserve"> </w:t>
      </w:r>
      <w:r w:rsidRPr="00D5302F">
        <w:rPr>
          <w:rFonts w:cs="Arial"/>
        </w:rPr>
        <w:t>the Agency/state entity the approval authority for any IT proposal with</w:t>
      </w:r>
      <w:r w:rsidRPr="00D5302F">
        <w:rPr>
          <w:rFonts w:cs="Arial"/>
          <w:spacing w:val="-22"/>
        </w:rPr>
        <w:t xml:space="preserve"> </w:t>
      </w:r>
      <w:r w:rsidRPr="00D5302F">
        <w:rPr>
          <w:rFonts w:cs="Arial"/>
        </w:rPr>
        <w:t>an estimated total development cost equal to or less than the Agency/state</w:t>
      </w:r>
      <w:r w:rsidRPr="00D5302F">
        <w:rPr>
          <w:rFonts w:cs="Arial"/>
          <w:spacing w:val="-20"/>
        </w:rPr>
        <w:t xml:space="preserve"> </w:t>
      </w:r>
      <w:r w:rsidRPr="00D5302F">
        <w:rPr>
          <w:rFonts w:cs="Arial"/>
        </w:rPr>
        <w:t>entity’s assigned Project Cost Delegation, provided the proposal does not meet any other Department</w:t>
      </w:r>
      <w:r w:rsidRPr="00D5302F">
        <w:rPr>
          <w:rFonts w:cs="Arial"/>
          <w:spacing w:val="-29"/>
        </w:rPr>
        <w:t xml:space="preserve"> </w:t>
      </w:r>
      <w:r w:rsidRPr="00D5302F">
        <w:rPr>
          <w:rFonts w:cs="Arial"/>
        </w:rPr>
        <w:t>of Technology established reporting criteria defined in Section</w:t>
      </w:r>
      <w:r w:rsidRPr="00D5302F">
        <w:rPr>
          <w:rFonts w:cs="Arial"/>
          <w:spacing w:val="-33"/>
        </w:rPr>
        <w:t xml:space="preserve"> </w:t>
      </w:r>
      <w:r w:rsidRPr="00D5302F">
        <w:rPr>
          <w:rFonts w:cs="Arial"/>
        </w:rPr>
        <w:t>4819.37.</w:t>
      </w:r>
    </w:p>
    <w:p w14:paraId="64E19227" w14:textId="77777777" w:rsidR="00714464" w:rsidRPr="00D5302F" w:rsidRDefault="00714464">
      <w:pPr>
        <w:rPr>
          <w:rFonts w:ascii="Arial" w:eastAsia="Arial" w:hAnsi="Arial" w:cs="Arial"/>
          <w:sz w:val="24"/>
          <w:szCs w:val="24"/>
        </w:rPr>
      </w:pPr>
    </w:p>
    <w:p w14:paraId="3CB0D868" w14:textId="77777777" w:rsidR="00714464" w:rsidRPr="00D5302F" w:rsidRDefault="004A5E73">
      <w:pPr>
        <w:pStyle w:val="BodyText"/>
        <w:rPr>
          <w:rFonts w:cs="Arial"/>
        </w:rPr>
      </w:pPr>
      <w:r w:rsidRPr="00D5302F">
        <w:rPr>
          <w:rFonts w:cs="Arial"/>
        </w:rPr>
        <w:t>The total development cost is synonymous with one-time cost and is defined as</w:t>
      </w:r>
      <w:r w:rsidRPr="00D5302F">
        <w:rPr>
          <w:rFonts w:cs="Arial"/>
          <w:spacing w:val="-21"/>
        </w:rPr>
        <w:t xml:space="preserve"> </w:t>
      </w:r>
      <w:r w:rsidRPr="00D5302F">
        <w:rPr>
          <w:rFonts w:cs="Arial"/>
        </w:rPr>
        <w:t xml:space="preserve">all estimated or projected costs associated with the </w:t>
      </w:r>
      <w:r w:rsidR="004A06B3" w:rsidRPr="00D5302F">
        <w:rPr>
          <w:rFonts w:cs="Arial"/>
        </w:rPr>
        <w:t xml:space="preserve">project planning, </w:t>
      </w:r>
      <w:r w:rsidRPr="00D5302F">
        <w:rPr>
          <w:rFonts w:cs="Arial"/>
        </w:rPr>
        <w:t>analysis, design,</w:t>
      </w:r>
      <w:r w:rsidRPr="00D5302F">
        <w:rPr>
          <w:rFonts w:cs="Arial"/>
          <w:spacing w:val="-13"/>
        </w:rPr>
        <w:t xml:space="preserve"> </w:t>
      </w:r>
      <w:r w:rsidRPr="00D5302F">
        <w:rPr>
          <w:rFonts w:cs="Arial"/>
        </w:rPr>
        <w:t>programming, verification and validation services, staff training, data conversion, acquisition,</w:t>
      </w:r>
      <w:r w:rsidRPr="00D5302F">
        <w:rPr>
          <w:rFonts w:cs="Arial"/>
          <w:spacing w:val="-22"/>
        </w:rPr>
        <w:t xml:space="preserve"> </w:t>
      </w:r>
      <w:r w:rsidRPr="00D5302F">
        <w:rPr>
          <w:rFonts w:cs="Arial"/>
        </w:rPr>
        <w:t>and implementation of an IT investment. Excluded from development costs are</w:t>
      </w:r>
      <w:r w:rsidRPr="00D5302F">
        <w:rPr>
          <w:rFonts w:cs="Arial"/>
          <w:spacing w:val="-31"/>
        </w:rPr>
        <w:t xml:space="preserve"> </w:t>
      </w:r>
      <w:r w:rsidRPr="00D5302F">
        <w:rPr>
          <w:rFonts w:cs="Arial"/>
        </w:rPr>
        <w:t>estimated costs of continued operations and</w:t>
      </w:r>
      <w:r w:rsidRPr="00D5302F">
        <w:rPr>
          <w:rFonts w:cs="Arial"/>
          <w:spacing w:val="-17"/>
        </w:rPr>
        <w:t xml:space="preserve"> </w:t>
      </w:r>
      <w:r w:rsidRPr="00D5302F">
        <w:rPr>
          <w:rFonts w:cs="Arial"/>
        </w:rPr>
        <w:t>maintenance.</w:t>
      </w:r>
    </w:p>
    <w:p w14:paraId="676AD962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9226902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823347E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49A1732E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51CC8865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E997EFB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51A9396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640CE70F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5E0909D5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1BCB12F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58A428E2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CC1500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F28D66C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CB69C97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74A21EE6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A8859CA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BE95427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314E37BB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0BCD96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7EDF1EF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4E670E4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629C8DD1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AF96FB5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3E3F31FE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196DC2CE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2D71109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FB54297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57C856CC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3BB6B5F0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6B6E8C41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B07922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3C7F85DD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033F4E00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E9FF9E4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4A4279E5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734B1D68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23B4091B" w14:textId="77777777" w:rsidR="00714464" w:rsidRPr="00D5302F" w:rsidRDefault="00714464">
      <w:pPr>
        <w:rPr>
          <w:rFonts w:ascii="Arial" w:eastAsia="Arial" w:hAnsi="Arial" w:cs="Arial"/>
          <w:sz w:val="20"/>
          <w:szCs w:val="20"/>
        </w:rPr>
      </w:pPr>
    </w:p>
    <w:p w14:paraId="4CCE210E" w14:textId="77777777" w:rsidR="00714464" w:rsidRPr="00D5302F" w:rsidRDefault="00714464">
      <w:pPr>
        <w:spacing w:before="3"/>
        <w:rPr>
          <w:rFonts w:ascii="Arial" w:eastAsia="Arial" w:hAnsi="Arial" w:cs="Arial"/>
          <w:sz w:val="26"/>
          <w:szCs w:val="26"/>
        </w:rPr>
      </w:pPr>
    </w:p>
    <w:p w14:paraId="1AD70488" w14:textId="77777777" w:rsidR="00714464" w:rsidRPr="00D5302F" w:rsidRDefault="004A5E73">
      <w:pPr>
        <w:pStyle w:val="Heading1"/>
        <w:ind w:left="142"/>
        <w:jc w:val="center"/>
        <w:rPr>
          <w:rFonts w:cs="Arial"/>
          <w:b w:val="0"/>
          <w:bCs w:val="0"/>
        </w:rPr>
      </w:pPr>
      <w:r w:rsidRPr="00D5302F">
        <w:rPr>
          <w:rFonts w:cs="Arial"/>
        </w:rPr>
        <w:t>Rev.</w:t>
      </w:r>
      <w:r w:rsidRPr="00D5302F">
        <w:rPr>
          <w:rFonts w:cs="Arial"/>
          <w:spacing w:val="-4"/>
        </w:rPr>
        <w:t xml:space="preserve"> </w:t>
      </w:r>
      <w:r w:rsidRPr="00D5302F">
        <w:rPr>
          <w:rFonts w:cs="Arial"/>
        </w:rPr>
        <w:t>430</w:t>
      </w:r>
    </w:p>
    <w:sectPr w:rsidR="00714464" w:rsidRPr="00D530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660" w:right="14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49C4" w14:textId="77777777" w:rsidR="005D185B" w:rsidRDefault="005D185B" w:rsidP="0001727B">
      <w:r>
        <w:separator/>
      </w:r>
    </w:p>
  </w:endnote>
  <w:endnote w:type="continuationSeparator" w:id="0">
    <w:p w14:paraId="4E208D5B" w14:textId="77777777" w:rsidR="005D185B" w:rsidRDefault="005D185B" w:rsidP="0001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C804" w14:textId="77777777" w:rsidR="0001727B" w:rsidRDefault="00017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3C4B" w14:textId="77777777" w:rsidR="0001727B" w:rsidRDefault="00017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411D" w14:textId="77777777" w:rsidR="0001727B" w:rsidRDefault="00017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C632" w14:textId="77777777" w:rsidR="005D185B" w:rsidRDefault="005D185B" w:rsidP="0001727B">
      <w:r>
        <w:separator/>
      </w:r>
    </w:p>
  </w:footnote>
  <w:footnote w:type="continuationSeparator" w:id="0">
    <w:p w14:paraId="4C89462B" w14:textId="77777777" w:rsidR="005D185B" w:rsidRDefault="005D185B" w:rsidP="0001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3B92" w14:textId="77777777" w:rsidR="0001727B" w:rsidRDefault="00017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248375"/>
      <w:docPartObj>
        <w:docPartGallery w:val="Watermarks"/>
        <w:docPartUnique/>
      </w:docPartObj>
    </w:sdtPr>
    <w:sdtEndPr/>
    <w:sdtContent>
      <w:p w14:paraId="410776B0" w14:textId="38EC3CAE" w:rsidR="0001727B" w:rsidRDefault="00EF316C">
        <w:pPr>
          <w:pStyle w:val="Header"/>
        </w:pPr>
        <w:r>
          <w:rPr>
            <w:noProof/>
          </w:rPr>
          <w:pict w14:anchorId="1B259A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D0CA" w14:textId="77777777" w:rsidR="0001727B" w:rsidRDefault="0001727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tani, Tushar@CIO">
    <w15:presenceInfo w15:providerId="AD" w15:userId="S-1-5-21-695811389-1873965473-9522986-29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64"/>
    <w:rsid w:val="0001727B"/>
    <w:rsid w:val="000546B4"/>
    <w:rsid w:val="003D2CF7"/>
    <w:rsid w:val="004A06B3"/>
    <w:rsid w:val="004A5E73"/>
    <w:rsid w:val="005D185B"/>
    <w:rsid w:val="00714464"/>
    <w:rsid w:val="007A3F95"/>
    <w:rsid w:val="00936965"/>
    <w:rsid w:val="00C61AD4"/>
    <w:rsid w:val="00D30480"/>
    <w:rsid w:val="00D5302F"/>
    <w:rsid w:val="00EE5184"/>
    <w:rsid w:val="00E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7BFDAB"/>
  <w15:docId w15:val="{504E54AB-0D16-45CE-9C4A-3276F727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1AD4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01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27B"/>
  </w:style>
  <w:style w:type="paragraph" w:styleId="Footer">
    <w:name w:val="footer"/>
    <w:basedOn w:val="Normal"/>
    <w:link w:val="FooterChar"/>
    <w:uiPriority w:val="99"/>
    <w:unhideWhenUsed/>
    <w:rsid w:val="0001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dt.ca.gov/policy/sim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8FE1D9A3A84081A7D63DBD99851C" ma:contentTypeVersion="9" ma:contentTypeDescription="Create a new document." ma:contentTypeScope="" ma:versionID="4b5aaf2c4d12345afcce10cf94d8c096">
  <xsd:schema xmlns:xsd="http://www.w3.org/2001/XMLSchema" xmlns:xs="http://www.w3.org/2001/XMLSchema" xmlns:p="http://schemas.microsoft.com/office/2006/metadata/properties" xmlns:ns2="0cc6e113-9d64-4664-923f-c9f0e5eea3d6" xmlns:ns3="f27c6b09-b317-4f8b-8ad9-d3f25716c3c8" targetNamespace="http://schemas.microsoft.com/office/2006/metadata/properties" ma:root="true" ma:fieldsID="d31c445dd12fd149259e9ace819d1180" ns2:_="" ns3:_="">
    <xsd:import namespace="0cc6e113-9d64-4664-923f-c9f0e5eea3d6"/>
    <xsd:import namespace="f27c6b09-b317-4f8b-8ad9-d3f25716c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e113-9d64-4664-923f-c9f0e5e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6b09-b317-4f8b-8ad9-d3f25716c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86149-03B0-4EA5-A918-62B8EDD7E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2E042-F5E3-43D1-8766-3E88BC551AF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c6e113-9d64-4664-923f-c9f0e5eea3d6"/>
    <ds:schemaRef ds:uri="http://purl.org/dc/elements/1.1/"/>
    <ds:schemaRef ds:uri="http://schemas.microsoft.com/office/2006/metadata/properties"/>
    <ds:schemaRef ds:uri="http://schemas.microsoft.com/office/2006/documentManagement/types"/>
    <ds:schemaRef ds:uri="f27c6b09-b317-4f8b-8ad9-d3f25716c3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9A2EE8-4919-40D9-B326-DD1229EE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e113-9d64-4664-923f-c9f0e5eea3d6"/>
    <ds:schemaRef ds:uri="f27c6b09-b317-4f8b-8ad9-d3f25716c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4800Index</vt:lpstr>
    </vt:vector>
  </TitlesOfParts>
  <Company>California Department of Technology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4800Index</dc:title>
  <dc:creator>Simona Hernandez</dc:creator>
  <cp:lastModifiedBy>Pattani, Tushar@CIO</cp:lastModifiedBy>
  <cp:revision>13</cp:revision>
  <cp:lastPrinted>2020-01-15T02:53:00Z</cp:lastPrinted>
  <dcterms:created xsi:type="dcterms:W3CDTF">2019-06-13T20:28:00Z</dcterms:created>
  <dcterms:modified xsi:type="dcterms:W3CDTF">2021-03-17T22:26:00Z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2019-06-04T00:00:00Z</vt:filetime>
  </property>
  <property fmtid="{D5CDD505-2E9C-101B-9397-08002B2CF9AE}" pid="5" name="ContentTypeId">
    <vt:lpwstr>0x0101009F0A8FE1D9A3A84081A7D63DBD99851C</vt:lpwstr>
  </property>
</Properties>
</file>