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52DC" w14:textId="77777777" w:rsidR="00D5246E" w:rsidRDefault="00A7410C">
      <w:pPr>
        <w:pStyle w:val="Heading1"/>
        <w:spacing w:before="71"/>
        <w:ind w:right="2629"/>
        <w:jc w:val="center"/>
      </w:pPr>
      <w:r>
        <w:t>SAM – INFORMATION TECHNOLOGY</w:t>
      </w:r>
    </w:p>
    <w:p w14:paraId="0E62AE32" w14:textId="77777777" w:rsidR="00D5246E" w:rsidRDefault="00A7410C">
      <w:pPr>
        <w:ind w:left="2589" w:right="2636"/>
        <w:jc w:val="center"/>
        <w:rPr>
          <w:b/>
          <w:sz w:val="24"/>
        </w:rPr>
      </w:pPr>
      <w:r>
        <w:rPr>
          <w:b/>
          <w:sz w:val="24"/>
        </w:rPr>
        <w:t>(California Department of Technology)</w:t>
      </w:r>
    </w:p>
    <w:p w14:paraId="7AC179B2" w14:textId="77777777" w:rsidR="00D5246E" w:rsidRDefault="00A7410C">
      <w:pPr>
        <w:tabs>
          <w:tab w:val="right" w:pos="8951"/>
        </w:tabs>
        <w:spacing w:before="473"/>
        <w:ind w:left="120"/>
        <w:rPr>
          <w:b/>
          <w:sz w:val="24"/>
        </w:rPr>
      </w:pPr>
      <w:r>
        <w:rPr>
          <w:b/>
          <w:sz w:val="24"/>
        </w:rPr>
        <w:t>PROJECT</w:t>
      </w:r>
      <w:r>
        <w:rPr>
          <w:b/>
          <w:spacing w:val="-1"/>
          <w:sz w:val="24"/>
        </w:rPr>
        <w:t xml:space="preserve"> </w:t>
      </w:r>
      <w:r>
        <w:rPr>
          <w:b/>
          <w:sz w:val="24"/>
        </w:rPr>
        <w:t>DELEGATION CRITERIA</w:t>
      </w:r>
      <w:r>
        <w:rPr>
          <w:b/>
          <w:sz w:val="24"/>
        </w:rPr>
        <w:tab/>
        <w:t>4819.37</w:t>
      </w:r>
    </w:p>
    <w:p w14:paraId="6B669115" w14:textId="2E27B1E5" w:rsidR="00D5246E" w:rsidRDefault="00A7410C">
      <w:pPr>
        <w:pStyle w:val="BodyText"/>
        <w:ind w:left="120"/>
      </w:pPr>
      <w:r>
        <w:t xml:space="preserve">(Revised </w:t>
      </w:r>
      <w:del w:id="0" w:author="Pattani, Tushar@CIO" w:date="2020-12-24T13:54:00Z">
        <w:r w:rsidDel="002311B1">
          <w:delText>9/2018</w:delText>
        </w:r>
      </w:del>
      <w:ins w:id="1" w:author="Pattani, Tushar@CIO" w:date="2021-03-17T15:07:00Z">
        <w:r w:rsidR="00552F46">
          <w:t>03/20</w:t>
        </w:r>
        <w:bookmarkStart w:id="2" w:name="_GoBack"/>
        <w:bookmarkEnd w:id="2"/>
        <w:r w:rsidR="00552F46">
          <w:t>21</w:t>
        </w:r>
      </w:ins>
      <w:r>
        <w:t>)</w:t>
      </w:r>
    </w:p>
    <w:p w14:paraId="58D8B05D" w14:textId="77777777" w:rsidR="00D5246E" w:rsidRDefault="00A7410C">
      <w:pPr>
        <w:pStyle w:val="BodyText"/>
        <w:spacing w:before="103"/>
        <w:ind w:left="110" w:right="110"/>
      </w:pPr>
      <w:r>
        <w:t>Pursuant to Government Code Section 11545(a), authority for the approval of Information Technology (IT) Projects resides with the California Department of Technology (CDT), but it is the intention of the State’s Chief Information Officer to delegate approval authority to Agencies/state entities to the maximum extent</w:t>
      </w:r>
      <w:r>
        <w:rPr>
          <w:spacing w:val="-28"/>
        </w:rPr>
        <w:t xml:space="preserve"> </w:t>
      </w:r>
      <w:r>
        <w:t>practicable. IT Projects must be approved or delegated before an Agency/state entity can encumber or expend funds on, or dedicate staff resources to, the IT Project. The following categories identify the criteria for project</w:t>
      </w:r>
      <w:r>
        <w:rPr>
          <w:spacing w:val="-25"/>
        </w:rPr>
        <w:t xml:space="preserve"> </w:t>
      </w:r>
      <w:r>
        <w:t>delegation:</w:t>
      </w:r>
    </w:p>
    <w:p w14:paraId="0BF2C29E" w14:textId="77777777" w:rsidR="00D5246E" w:rsidRDefault="00D5246E">
      <w:pPr>
        <w:pStyle w:val="BodyText"/>
        <w:spacing w:before="9"/>
        <w:ind w:left="0"/>
        <w:rPr>
          <w:sz w:val="23"/>
        </w:rPr>
      </w:pPr>
    </w:p>
    <w:p w14:paraId="7B20F146" w14:textId="77777777" w:rsidR="00D5246E" w:rsidRDefault="00A7410C">
      <w:pPr>
        <w:pStyle w:val="ListParagraph"/>
        <w:numPr>
          <w:ilvl w:val="0"/>
          <w:numId w:val="1"/>
        </w:numPr>
        <w:tabs>
          <w:tab w:val="left" w:pos="481"/>
        </w:tabs>
        <w:rPr>
          <w:sz w:val="24"/>
        </w:rPr>
      </w:pPr>
      <w:r>
        <w:rPr>
          <w:b/>
          <w:sz w:val="24"/>
        </w:rPr>
        <w:t>Delegated IT Projects</w:t>
      </w:r>
      <w:r>
        <w:rPr>
          <w:sz w:val="24"/>
        </w:rPr>
        <w:t>: Pursuant to Government Code Section 11546(b), the CDT will delegate approval authority for IT Projects to Agencies/state entities based on</w:t>
      </w:r>
      <w:r>
        <w:rPr>
          <w:spacing w:val="-29"/>
          <w:sz w:val="24"/>
        </w:rPr>
        <w:t xml:space="preserve"> </w:t>
      </w:r>
      <w:r>
        <w:rPr>
          <w:sz w:val="24"/>
        </w:rPr>
        <w:t>an assessment of the Agency/entity’s project management, project oversight, and project performance. If an Agency/state entity is assessed to be capable in those respects and the IT project does not meet one or more of the criteria identified in paragraph (B), the IT project will be delegated to the Agency/state entity and the Agency/state entity will have approval authority pursuant to SAM Section 4819.34. Those projects are referred to as “Delegated IT</w:t>
      </w:r>
      <w:r>
        <w:rPr>
          <w:spacing w:val="-20"/>
          <w:sz w:val="24"/>
        </w:rPr>
        <w:t xml:space="preserve"> </w:t>
      </w:r>
      <w:r>
        <w:rPr>
          <w:sz w:val="24"/>
        </w:rPr>
        <w:t>Projects.”</w:t>
      </w:r>
    </w:p>
    <w:p w14:paraId="39D50E61" w14:textId="77777777" w:rsidR="00D5246E" w:rsidRDefault="00D5246E">
      <w:pPr>
        <w:pStyle w:val="BodyText"/>
        <w:spacing w:before="3"/>
        <w:ind w:left="0"/>
      </w:pPr>
    </w:p>
    <w:p w14:paraId="3D957422" w14:textId="77777777" w:rsidR="00D5246E" w:rsidRDefault="00A7410C">
      <w:pPr>
        <w:pStyle w:val="ListParagraph"/>
        <w:numPr>
          <w:ilvl w:val="0"/>
          <w:numId w:val="1"/>
        </w:numPr>
        <w:tabs>
          <w:tab w:val="left" w:pos="481"/>
        </w:tabs>
        <w:spacing w:before="1"/>
        <w:ind w:right="1087"/>
        <w:rPr>
          <w:sz w:val="24"/>
        </w:rPr>
      </w:pPr>
      <w:r>
        <w:rPr>
          <w:b/>
          <w:sz w:val="24"/>
        </w:rPr>
        <w:t>Non-Delegated IT Projects</w:t>
      </w:r>
      <w:r>
        <w:rPr>
          <w:sz w:val="24"/>
        </w:rPr>
        <w:t>: Notwithstanding paragraph (A), IT Projects are considered Non-Delegated if one or more of the following criteria</w:t>
      </w:r>
      <w:r>
        <w:rPr>
          <w:spacing w:val="-35"/>
          <w:sz w:val="24"/>
        </w:rPr>
        <w:t xml:space="preserve"> </w:t>
      </w:r>
      <w:r>
        <w:rPr>
          <w:sz w:val="24"/>
        </w:rPr>
        <w:t>applies:</w:t>
      </w:r>
    </w:p>
    <w:p w14:paraId="29950E7A" w14:textId="77777777" w:rsidR="00D5246E" w:rsidRDefault="00A7410C">
      <w:pPr>
        <w:pStyle w:val="ListParagraph"/>
        <w:numPr>
          <w:ilvl w:val="1"/>
          <w:numId w:val="1"/>
        </w:numPr>
        <w:tabs>
          <w:tab w:val="left" w:pos="841"/>
        </w:tabs>
        <w:spacing w:before="98"/>
        <w:ind w:right="869"/>
        <w:rPr>
          <w:sz w:val="24"/>
        </w:rPr>
      </w:pPr>
      <w:r>
        <w:rPr>
          <w:sz w:val="24"/>
        </w:rPr>
        <w:t>Initiation of the IT Project depends upon decisions to be made during the development</w:t>
      </w:r>
      <w:r>
        <w:rPr>
          <w:spacing w:val="-8"/>
          <w:sz w:val="24"/>
        </w:rPr>
        <w:t xml:space="preserve"> </w:t>
      </w:r>
      <w:r>
        <w:rPr>
          <w:sz w:val="24"/>
        </w:rPr>
        <w:t>or</w:t>
      </w:r>
      <w:r>
        <w:rPr>
          <w:spacing w:val="-4"/>
          <w:sz w:val="24"/>
        </w:rPr>
        <w:t xml:space="preserve"> </w:t>
      </w:r>
      <w:r>
        <w:rPr>
          <w:sz w:val="24"/>
        </w:rPr>
        <w:t>enactment</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Governor's</w:t>
      </w:r>
      <w:r>
        <w:rPr>
          <w:spacing w:val="-6"/>
          <w:sz w:val="24"/>
        </w:rPr>
        <w:t xml:space="preserve"> </w:t>
      </w:r>
      <w:r>
        <w:rPr>
          <w:sz w:val="24"/>
        </w:rPr>
        <w:t>Budget,</w:t>
      </w:r>
      <w:r>
        <w:rPr>
          <w:spacing w:val="-5"/>
          <w:sz w:val="24"/>
        </w:rPr>
        <w:t xml:space="preserve"> </w:t>
      </w:r>
      <w:r>
        <w:rPr>
          <w:sz w:val="24"/>
        </w:rPr>
        <w:t>such</w:t>
      </w:r>
      <w:r>
        <w:rPr>
          <w:spacing w:val="-7"/>
          <w:sz w:val="24"/>
        </w:rPr>
        <w:t xml:space="preserve"> </w:t>
      </w:r>
      <w:r>
        <w:rPr>
          <w:sz w:val="24"/>
        </w:rPr>
        <w:t>as</w:t>
      </w:r>
      <w:r>
        <w:rPr>
          <w:spacing w:val="-9"/>
          <w:sz w:val="24"/>
        </w:rPr>
        <w:t xml:space="preserve"> </w:t>
      </w:r>
      <w:r>
        <w:rPr>
          <w:sz w:val="24"/>
        </w:rPr>
        <w:t>approval</w:t>
      </w:r>
      <w:r>
        <w:rPr>
          <w:spacing w:val="-4"/>
          <w:sz w:val="24"/>
        </w:rPr>
        <w:t xml:space="preserve"> </w:t>
      </w:r>
      <w:r>
        <w:rPr>
          <w:sz w:val="24"/>
        </w:rPr>
        <w:t>of</w:t>
      </w:r>
      <w:r>
        <w:rPr>
          <w:spacing w:val="-27"/>
          <w:sz w:val="24"/>
        </w:rPr>
        <w:t xml:space="preserve"> </w:t>
      </w:r>
      <w:r>
        <w:rPr>
          <w:sz w:val="24"/>
        </w:rPr>
        <w:t>a Budget Change Proposal or Budget Revision to increase the Agency/state entity’s existing IT activities related to the IT</w:t>
      </w:r>
      <w:r>
        <w:rPr>
          <w:spacing w:val="-23"/>
          <w:sz w:val="24"/>
        </w:rPr>
        <w:t xml:space="preserve"> </w:t>
      </w:r>
      <w:r>
        <w:rPr>
          <w:sz w:val="24"/>
        </w:rPr>
        <w:t>Project;</w:t>
      </w:r>
    </w:p>
    <w:p w14:paraId="565914CB" w14:textId="77777777" w:rsidR="00D5246E" w:rsidRDefault="00A7410C">
      <w:pPr>
        <w:pStyle w:val="ListParagraph"/>
        <w:numPr>
          <w:ilvl w:val="1"/>
          <w:numId w:val="1"/>
        </w:numPr>
        <w:tabs>
          <w:tab w:val="left" w:pos="841"/>
        </w:tabs>
        <w:spacing w:before="97"/>
        <w:ind w:right="723"/>
        <w:rPr>
          <w:sz w:val="24"/>
        </w:rPr>
      </w:pPr>
      <w:r>
        <w:rPr>
          <w:sz w:val="24"/>
        </w:rPr>
        <w:t>The IT Project involves a new system development or acquisition that is specifically required by legislative mandate or is subject to special</w:t>
      </w:r>
      <w:r>
        <w:rPr>
          <w:spacing w:val="-45"/>
          <w:sz w:val="24"/>
        </w:rPr>
        <w:t xml:space="preserve"> </w:t>
      </w:r>
      <w:r>
        <w:rPr>
          <w:sz w:val="24"/>
        </w:rPr>
        <w:t xml:space="preserve">legislative </w:t>
      </w:r>
      <w:r w:rsidR="00E71E36">
        <w:rPr>
          <w:sz w:val="24"/>
        </w:rPr>
        <w:t>review, as</w:t>
      </w:r>
      <w:r>
        <w:rPr>
          <w:sz w:val="24"/>
        </w:rPr>
        <w:t xml:space="preserve"> specified in budget control language or other</w:t>
      </w:r>
      <w:r>
        <w:rPr>
          <w:spacing w:val="-3"/>
          <w:sz w:val="24"/>
        </w:rPr>
        <w:t xml:space="preserve"> </w:t>
      </w:r>
      <w:r>
        <w:rPr>
          <w:sz w:val="24"/>
        </w:rPr>
        <w:t>legislation;</w:t>
      </w:r>
    </w:p>
    <w:p w14:paraId="327F8B9C" w14:textId="77777777" w:rsidR="00D5246E" w:rsidRPr="003C2A74" w:rsidRDefault="00A7410C" w:rsidP="003C2A74">
      <w:pPr>
        <w:pStyle w:val="ListParagraph"/>
        <w:numPr>
          <w:ilvl w:val="1"/>
          <w:numId w:val="1"/>
        </w:numPr>
        <w:tabs>
          <w:tab w:val="left" w:pos="841"/>
        </w:tabs>
        <w:spacing w:before="100"/>
        <w:ind w:right="263"/>
        <w:rPr>
          <w:sz w:val="24"/>
        </w:rPr>
      </w:pPr>
      <w:r>
        <w:rPr>
          <w:sz w:val="24"/>
        </w:rPr>
        <w:t xml:space="preserve">The IT Project has an anticipated cost that exceeds the Agency/state entity’s </w:t>
      </w:r>
      <w:ins w:id="3" w:author="Pattani, Tushar@CIO" w:date="2020-12-11T11:19:00Z">
        <w:r w:rsidR="00E71E36">
          <w:rPr>
            <w:sz w:val="24"/>
          </w:rPr>
          <w:t>p</w:t>
        </w:r>
        <w:r w:rsidR="00E71E36" w:rsidRPr="00E71E36">
          <w:rPr>
            <w:sz w:val="24"/>
          </w:rPr>
          <w:t xml:space="preserve">roject </w:t>
        </w:r>
        <w:r w:rsidR="00E71E36">
          <w:rPr>
            <w:sz w:val="24"/>
          </w:rPr>
          <w:t>c</w:t>
        </w:r>
        <w:r w:rsidR="00E71E36" w:rsidRPr="00E71E36">
          <w:rPr>
            <w:sz w:val="24"/>
          </w:rPr>
          <w:t xml:space="preserve">ost </w:t>
        </w:r>
        <w:r w:rsidR="00E71E36">
          <w:rPr>
            <w:sz w:val="24"/>
          </w:rPr>
          <w:t>d</w:t>
        </w:r>
        <w:r w:rsidR="00E71E36" w:rsidRPr="00E71E36">
          <w:rPr>
            <w:sz w:val="24"/>
          </w:rPr>
          <w:t>elegation</w:t>
        </w:r>
      </w:ins>
      <w:del w:id="4" w:author="Pattani, Tushar@CIO" w:date="2020-12-11T11:19:00Z">
        <w:r w:rsidDel="00E71E36">
          <w:rPr>
            <w:sz w:val="24"/>
          </w:rPr>
          <w:delText>delegated cost threshold</w:delText>
        </w:r>
      </w:del>
      <w:r>
        <w:rPr>
          <w:sz w:val="24"/>
        </w:rPr>
        <w:t xml:space="preserve"> assigned by the CDT and does not meet the criteria of a</w:t>
      </w:r>
      <w:r>
        <w:rPr>
          <w:spacing w:val="-3"/>
          <w:sz w:val="24"/>
        </w:rPr>
        <w:t xml:space="preserve"> </w:t>
      </w:r>
      <w:r>
        <w:rPr>
          <w:sz w:val="24"/>
        </w:rPr>
        <w:t>desktop</w:t>
      </w:r>
      <w:r>
        <w:rPr>
          <w:spacing w:val="-5"/>
          <w:sz w:val="24"/>
        </w:rPr>
        <w:t xml:space="preserve"> </w:t>
      </w:r>
      <w:r>
        <w:rPr>
          <w:sz w:val="24"/>
        </w:rPr>
        <w:t>and</w:t>
      </w:r>
      <w:r>
        <w:rPr>
          <w:spacing w:val="-8"/>
          <w:sz w:val="24"/>
        </w:rPr>
        <w:t xml:space="preserve"> </w:t>
      </w:r>
      <w:r>
        <w:rPr>
          <w:sz w:val="24"/>
        </w:rPr>
        <w:t>mobile</w:t>
      </w:r>
      <w:r>
        <w:rPr>
          <w:spacing w:val="-6"/>
          <w:sz w:val="24"/>
        </w:rPr>
        <w:t xml:space="preserve"> </w:t>
      </w:r>
      <w:r>
        <w:rPr>
          <w:sz w:val="24"/>
        </w:rPr>
        <w:t>computing</w:t>
      </w:r>
      <w:r>
        <w:rPr>
          <w:spacing w:val="-7"/>
          <w:sz w:val="24"/>
        </w:rPr>
        <w:t xml:space="preserve"> </w:t>
      </w:r>
      <w:r>
        <w:rPr>
          <w:sz w:val="24"/>
        </w:rPr>
        <w:t>commodity</w:t>
      </w:r>
      <w:r>
        <w:rPr>
          <w:spacing w:val="-10"/>
          <w:sz w:val="24"/>
        </w:rPr>
        <w:t xml:space="preserve"> </w:t>
      </w:r>
      <w:r>
        <w:rPr>
          <w:sz w:val="24"/>
        </w:rPr>
        <w:t>expenditure</w:t>
      </w:r>
      <w:r>
        <w:rPr>
          <w:spacing w:val="-28"/>
          <w:sz w:val="24"/>
        </w:rPr>
        <w:t xml:space="preserve"> </w:t>
      </w:r>
      <w:r>
        <w:rPr>
          <w:sz w:val="24"/>
        </w:rPr>
        <w:t>(see</w:t>
      </w:r>
      <w:r>
        <w:rPr>
          <w:spacing w:val="-6"/>
          <w:sz w:val="24"/>
        </w:rPr>
        <w:t xml:space="preserve"> </w:t>
      </w:r>
      <w:r>
        <w:rPr>
          <w:sz w:val="24"/>
        </w:rPr>
        <w:t>SAM</w:t>
      </w:r>
      <w:r>
        <w:rPr>
          <w:spacing w:val="-3"/>
          <w:sz w:val="24"/>
        </w:rPr>
        <w:t xml:space="preserve"> </w:t>
      </w:r>
      <w:r>
        <w:rPr>
          <w:sz w:val="24"/>
        </w:rPr>
        <w:t>Section</w:t>
      </w:r>
      <w:r>
        <w:rPr>
          <w:color w:val="0000FF"/>
          <w:spacing w:val="-5"/>
          <w:sz w:val="24"/>
        </w:rPr>
        <w:t xml:space="preserve"> </w:t>
      </w:r>
      <w:hyperlink r:id="rId8">
        <w:r>
          <w:rPr>
            <w:color w:val="0000FF"/>
            <w:sz w:val="24"/>
            <w:u w:val="single" w:color="0000FF"/>
          </w:rPr>
          <w:t>4989</w:t>
        </w:r>
      </w:hyperlink>
      <w:ins w:id="5" w:author="Mann, John@CIO" w:date="2020-12-24T11:41:00Z">
        <w:r w:rsidR="003C2A74">
          <w:rPr>
            <w:color w:val="0000FF"/>
            <w:sz w:val="24"/>
            <w:u w:val="single" w:color="0000FF"/>
          </w:rPr>
          <w:t xml:space="preserve"> </w:t>
        </w:r>
        <w:r w:rsidR="00A87CB1">
          <w:fldChar w:fldCharType="begin"/>
        </w:r>
        <w:r w:rsidR="00A87CB1">
          <w:instrText xml:space="preserve"> HYPERLINK "http://sam.dgs.ca.gov/TOC/4900.aspx" \h </w:instrText>
        </w:r>
        <w:r w:rsidR="00A87CB1">
          <w:fldChar w:fldCharType="separate"/>
        </w:r>
        <w:r w:rsidRPr="003C2A74">
          <w:rPr>
            <w:rFonts w:ascii="Times New Roman" w:hAnsi="Times New Roman"/>
            <w:color w:val="0000FF"/>
            <w:spacing w:val="-60"/>
            <w:u w:val="single" w:color="0000FF"/>
          </w:rPr>
          <w:t xml:space="preserve"> </w:t>
        </w:r>
        <w:r w:rsidRPr="003C2A74">
          <w:rPr>
            <w:color w:val="0000FF"/>
            <w:u w:val="single" w:color="0000FF"/>
          </w:rPr>
          <w:t>– 4989.3</w:t>
        </w:r>
        <w:r w:rsidR="00A87CB1">
          <w:rPr>
            <w:color w:val="0000FF"/>
            <w:u w:val="single" w:color="0000FF"/>
          </w:rPr>
          <w:fldChar w:fldCharType="end"/>
        </w:r>
        <w:r>
          <w:t>);</w:t>
        </w:r>
      </w:ins>
    </w:p>
    <w:p w14:paraId="5D3FC9EE" w14:textId="77777777" w:rsidR="00D5246E" w:rsidRDefault="00135FA3">
      <w:pPr>
        <w:pStyle w:val="BodyText"/>
        <w:rPr>
          <w:ins w:id="6" w:author="Andosca, Bob@CIO" w:date="2020-12-24T11:41:00Z"/>
        </w:rPr>
      </w:pPr>
      <w:ins w:id="7" w:author="Andosca, Bob@CIO" w:date="2020-12-24T11:41:00Z">
        <w:r>
          <w:fldChar w:fldCharType="begin"/>
        </w:r>
        <w:r>
          <w:instrText xml:space="preserve"> HYPERLINK "http://sam.dgs.ca.gov/TOC/4900.aspx" \h </w:instrText>
        </w:r>
        <w:r>
          <w:fldChar w:fldCharType="separate"/>
        </w:r>
        <w:r w:rsidR="00A7410C" w:rsidDel="00135FA3">
          <w:rPr>
            <w:rFonts w:ascii="Times New Roman" w:hAnsi="Times New Roman"/>
            <w:color w:val="0000FF"/>
            <w:spacing w:val="-60"/>
            <w:u w:val="single" w:color="0000FF"/>
          </w:rPr>
          <w:t xml:space="preserve"> </w:t>
        </w:r>
        <w:r w:rsidR="00A7410C">
          <w:rPr>
            <w:color w:val="0000FF"/>
            <w:u w:val="single" w:color="0000FF"/>
          </w:rPr>
          <w:t>– 4989.3</w:t>
        </w:r>
        <w:r>
          <w:rPr>
            <w:color w:val="0000FF"/>
            <w:u w:val="single" w:color="0000FF"/>
          </w:rPr>
          <w:fldChar w:fldCharType="end"/>
        </w:r>
        <w:r w:rsidR="00A7410C">
          <w:t>);</w:t>
        </w:r>
      </w:ins>
    </w:p>
    <w:p w14:paraId="621BADAC" w14:textId="7332A9D1" w:rsidR="00D5246E" w:rsidRDefault="00A7410C">
      <w:pPr>
        <w:pStyle w:val="ListParagraph"/>
        <w:numPr>
          <w:ilvl w:val="1"/>
          <w:numId w:val="1"/>
        </w:numPr>
        <w:tabs>
          <w:tab w:val="left" w:pos="841"/>
        </w:tabs>
        <w:spacing w:before="96"/>
        <w:ind w:right="1362"/>
        <w:rPr>
          <w:sz w:val="24"/>
        </w:rPr>
      </w:pPr>
      <w:r>
        <w:rPr>
          <w:sz w:val="24"/>
        </w:rPr>
        <w:t xml:space="preserve">CDT and/or the </w:t>
      </w:r>
      <w:ins w:id="8" w:author="Andosca, Bob@CIO" w:date="2020-12-24T11:41:00Z">
        <w:r>
          <w:rPr>
            <w:sz w:val="24"/>
          </w:rPr>
          <w:t>Agency</w:t>
        </w:r>
      </w:ins>
      <w:ins w:id="9" w:author="Andosca, Bob@CIO" w:date="2020-12-23T14:26:00Z">
        <w:r w:rsidR="00135FA3">
          <w:rPr>
            <w:sz w:val="24"/>
          </w:rPr>
          <w:t>’s</w:t>
        </w:r>
      </w:ins>
      <w:del w:id="10" w:author="Andosca, Bob@CIO" w:date="2020-12-24T11:41:00Z">
        <w:r>
          <w:rPr>
            <w:sz w:val="24"/>
          </w:rPr>
          <w:delText>Agency</w:delText>
        </w:r>
      </w:del>
      <w:r>
        <w:rPr>
          <w:sz w:val="24"/>
        </w:rPr>
        <w:t>/state entity’s Agency Information Officer</w:t>
      </w:r>
      <w:r>
        <w:rPr>
          <w:spacing w:val="-44"/>
          <w:sz w:val="24"/>
        </w:rPr>
        <w:t xml:space="preserve"> </w:t>
      </w:r>
      <w:r>
        <w:rPr>
          <w:sz w:val="24"/>
        </w:rPr>
        <w:t>(AIO) has determined that the IT project has criticality/risk factors that warrant continued approval and oversight authority by</w:t>
      </w:r>
      <w:r>
        <w:rPr>
          <w:spacing w:val="-31"/>
          <w:sz w:val="24"/>
        </w:rPr>
        <w:t xml:space="preserve"> </w:t>
      </w:r>
      <w:r>
        <w:rPr>
          <w:sz w:val="24"/>
        </w:rPr>
        <w:t>CDT.</w:t>
      </w:r>
    </w:p>
    <w:p w14:paraId="5AE27CB2" w14:textId="77777777" w:rsidR="00D5246E" w:rsidRDefault="00A7410C">
      <w:pPr>
        <w:pStyle w:val="BodyText"/>
        <w:spacing w:before="121"/>
        <w:ind w:left="480" w:right="189"/>
      </w:pPr>
      <w:r>
        <w:t>IT Projects that meet one or more of these criteria are referred to as “Non-Delegated IT Projects”. However, at any time throughout the Project Approval Lifecycle (PAL), CDT may further delegate “Non-Delegated IT Projects” back to an Agency/state entity based on the risk assessment and evaluation of PAL.</w:t>
      </w:r>
    </w:p>
    <w:p w14:paraId="3DD69101" w14:textId="77777777" w:rsidR="00D5246E" w:rsidRDefault="00D5246E">
      <w:pPr>
        <w:pStyle w:val="BodyText"/>
        <w:ind w:left="0"/>
      </w:pPr>
    </w:p>
    <w:p w14:paraId="6B85B31F" w14:textId="77777777" w:rsidR="00D5246E" w:rsidDel="00A7410C" w:rsidRDefault="00A7410C">
      <w:pPr>
        <w:pStyle w:val="BodyText"/>
        <w:ind w:left="480" w:right="189"/>
        <w:rPr>
          <w:del w:id="11" w:author="Pattani, Tushar@CIO" w:date="2020-12-11T11:22:00Z"/>
        </w:rPr>
      </w:pPr>
      <w:r>
        <w:t>Non-Delegated IT Projects may be delegated back to an Agency/state entity upon the</w:t>
      </w:r>
      <w:r>
        <w:rPr>
          <w:spacing w:val="-7"/>
        </w:rPr>
        <w:t xml:space="preserve"> </w:t>
      </w:r>
      <w:r>
        <w:t>approval</w:t>
      </w:r>
      <w:r>
        <w:rPr>
          <w:spacing w:val="-5"/>
        </w:rPr>
        <w:t xml:space="preserve"> </w:t>
      </w:r>
      <w:r>
        <w:t>of</w:t>
      </w:r>
      <w:r>
        <w:rPr>
          <w:spacing w:val="-4"/>
        </w:rPr>
        <w:t xml:space="preserve"> </w:t>
      </w:r>
      <w:r>
        <w:t>a</w:t>
      </w:r>
      <w:r>
        <w:rPr>
          <w:spacing w:val="-7"/>
        </w:rPr>
        <w:t xml:space="preserve"> </w:t>
      </w:r>
      <w:r>
        <w:t>Project</w:t>
      </w:r>
      <w:r>
        <w:rPr>
          <w:spacing w:val="-4"/>
        </w:rPr>
        <w:t xml:space="preserve"> </w:t>
      </w:r>
      <w:r>
        <w:t>Approval</w:t>
      </w:r>
      <w:r>
        <w:rPr>
          <w:spacing w:val="-34"/>
        </w:rPr>
        <w:t xml:space="preserve"> </w:t>
      </w:r>
      <w:r>
        <w:t>Lifecycle</w:t>
      </w:r>
      <w:r>
        <w:rPr>
          <w:spacing w:val="-1"/>
        </w:rPr>
        <w:t xml:space="preserve"> </w:t>
      </w:r>
      <w:r>
        <w:t>-</w:t>
      </w:r>
      <w:r>
        <w:rPr>
          <w:spacing w:val="-10"/>
        </w:rPr>
        <w:t xml:space="preserve"> </w:t>
      </w:r>
      <w:r>
        <w:t>Project</w:t>
      </w:r>
      <w:r>
        <w:rPr>
          <w:spacing w:val="-4"/>
        </w:rPr>
        <w:t xml:space="preserve"> </w:t>
      </w:r>
      <w:r>
        <w:t>Delegation</w:t>
      </w:r>
      <w:r>
        <w:rPr>
          <w:spacing w:val="-4"/>
        </w:rPr>
        <w:t xml:space="preserve"> </w:t>
      </w:r>
      <w:r>
        <w:t>Request</w:t>
      </w:r>
      <w:r>
        <w:rPr>
          <w:spacing w:val="-4"/>
        </w:rPr>
        <w:t xml:space="preserve"> </w:t>
      </w:r>
      <w:r>
        <w:t>(</w:t>
      </w:r>
      <w:hyperlink r:id="rId9" w:history="1">
        <w:r w:rsidRPr="00E71E36">
          <w:rPr>
            <w:rStyle w:val="Hyperlink"/>
          </w:rPr>
          <w:t>PAL-PDR</w:t>
        </w:r>
      </w:hyperlink>
      <w:r>
        <w:t xml:space="preserve">) (see SAM Section 4819.38), with the subsequent approval of PAL Stage/Gate deliverables by the Agency/state entity Director. An Agency/state entity must have a Technology Recovery Plan and an Agency Information Management Strategy that </w:t>
      </w:r>
      <w:r>
        <w:lastRenderedPageBreak/>
        <w:t>has</w:t>
      </w:r>
      <w:r>
        <w:rPr>
          <w:spacing w:val="-4"/>
        </w:rPr>
        <w:t xml:space="preserve"> </w:t>
      </w:r>
      <w:r>
        <w:t>been</w:t>
      </w:r>
      <w:r>
        <w:rPr>
          <w:spacing w:val="-8"/>
        </w:rPr>
        <w:t xml:space="preserve"> </w:t>
      </w:r>
      <w:r>
        <w:t>approved</w:t>
      </w:r>
      <w:r>
        <w:rPr>
          <w:spacing w:val="-4"/>
        </w:rPr>
        <w:t xml:space="preserve"> </w:t>
      </w:r>
      <w:r>
        <w:t>by</w:t>
      </w:r>
      <w:r>
        <w:rPr>
          <w:spacing w:val="-9"/>
        </w:rPr>
        <w:t xml:space="preserve"> </w:t>
      </w:r>
      <w:r>
        <w:t>the</w:t>
      </w:r>
      <w:r>
        <w:rPr>
          <w:spacing w:val="-2"/>
        </w:rPr>
        <w:t xml:space="preserve"> </w:t>
      </w:r>
      <w:r>
        <w:t>Department</w:t>
      </w:r>
      <w:r>
        <w:rPr>
          <w:spacing w:val="-20"/>
        </w:rPr>
        <w:t xml:space="preserve"> </w:t>
      </w:r>
      <w:r>
        <w:t>of</w:t>
      </w:r>
      <w:r>
        <w:rPr>
          <w:spacing w:val="-4"/>
        </w:rPr>
        <w:t xml:space="preserve"> </w:t>
      </w:r>
      <w:r>
        <w:t>Technology</w:t>
      </w:r>
      <w:r>
        <w:rPr>
          <w:spacing w:val="-7"/>
        </w:rPr>
        <w:t xml:space="preserve"> </w:t>
      </w:r>
      <w:r>
        <w:t>in</w:t>
      </w:r>
      <w:r>
        <w:rPr>
          <w:spacing w:val="-3"/>
        </w:rPr>
        <w:t xml:space="preserve"> </w:t>
      </w:r>
      <w:r>
        <w:t>order</w:t>
      </w:r>
      <w:r>
        <w:rPr>
          <w:spacing w:val="-5"/>
        </w:rPr>
        <w:t xml:space="preserve"> </w:t>
      </w:r>
      <w:r>
        <w:t>to</w:t>
      </w:r>
      <w:r>
        <w:rPr>
          <w:spacing w:val="-3"/>
        </w:rPr>
        <w:t xml:space="preserve"> </w:t>
      </w:r>
      <w:r>
        <w:t>submit</w:t>
      </w:r>
      <w:r>
        <w:rPr>
          <w:spacing w:val="-3"/>
        </w:rPr>
        <w:t xml:space="preserve"> </w:t>
      </w:r>
      <w:r>
        <w:t>a</w:t>
      </w:r>
      <w:r>
        <w:rPr>
          <w:spacing w:val="-10"/>
        </w:rPr>
        <w:t xml:space="preserve"> </w:t>
      </w:r>
      <w:r>
        <w:t>PAL-PDR.</w:t>
      </w:r>
    </w:p>
    <w:p w14:paraId="03358B5A" w14:textId="77777777" w:rsidR="00D5246E" w:rsidRDefault="00D5246E">
      <w:pPr>
        <w:pStyle w:val="BodyText"/>
        <w:ind w:left="0" w:right="189"/>
        <w:pPrChange w:id="12" w:author="Andosca, Bob@CIO" w:date="2020-12-24T11:41:00Z">
          <w:pPr>
            <w:pStyle w:val="BodyText"/>
            <w:ind w:left="480" w:right="189"/>
          </w:pPr>
        </w:pPrChange>
      </w:pPr>
    </w:p>
    <w:sectPr w:rsidR="00D5246E">
      <w:type w:val="continuous"/>
      <w:pgSz w:w="12240" w:h="15840"/>
      <w:pgMar w:top="64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36F67"/>
    <w:multiLevelType w:val="hybridMultilevel"/>
    <w:tmpl w:val="1ACA3FE6"/>
    <w:lvl w:ilvl="0" w:tplc="AF224D0E">
      <w:start w:val="1"/>
      <w:numFmt w:val="upperLetter"/>
      <w:lvlText w:val="%1."/>
      <w:lvlJc w:val="left"/>
      <w:pPr>
        <w:ind w:left="480" w:hanging="360"/>
      </w:pPr>
      <w:rPr>
        <w:rFonts w:ascii="Arial" w:eastAsia="Arial" w:hAnsi="Arial" w:cs="Arial" w:hint="default"/>
        <w:b/>
        <w:bCs/>
        <w:spacing w:val="-5"/>
        <w:w w:val="97"/>
        <w:sz w:val="24"/>
        <w:szCs w:val="24"/>
        <w:lang w:val="en-US" w:eastAsia="en-US" w:bidi="en-US"/>
      </w:rPr>
    </w:lvl>
    <w:lvl w:ilvl="1" w:tplc="7E9EF696">
      <w:start w:val="1"/>
      <w:numFmt w:val="decimal"/>
      <w:lvlText w:val="%2."/>
      <w:lvlJc w:val="left"/>
      <w:pPr>
        <w:ind w:left="840" w:hanging="360"/>
      </w:pPr>
      <w:rPr>
        <w:rFonts w:ascii="Arial" w:eastAsia="Arial" w:hAnsi="Arial" w:cs="Arial" w:hint="default"/>
        <w:spacing w:val="-28"/>
        <w:w w:val="97"/>
        <w:sz w:val="24"/>
        <w:szCs w:val="24"/>
        <w:lang w:val="en-US" w:eastAsia="en-US" w:bidi="en-US"/>
      </w:rPr>
    </w:lvl>
    <w:lvl w:ilvl="2" w:tplc="6E0E70E2">
      <w:numFmt w:val="bullet"/>
      <w:lvlText w:val="•"/>
      <w:lvlJc w:val="left"/>
      <w:pPr>
        <w:ind w:left="1817" w:hanging="360"/>
      </w:pPr>
      <w:rPr>
        <w:rFonts w:hint="default"/>
        <w:lang w:val="en-US" w:eastAsia="en-US" w:bidi="en-US"/>
      </w:rPr>
    </w:lvl>
    <w:lvl w:ilvl="3" w:tplc="0302D026">
      <w:numFmt w:val="bullet"/>
      <w:lvlText w:val="•"/>
      <w:lvlJc w:val="left"/>
      <w:pPr>
        <w:ind w:left="2795" w:hanging="360"/>
      </w:pPr>
      <w:rPr>
        <w:rFonts w:hint="default"/>
        <w:lang w:val="en-US" w:eastAsia="en-US" w:bidi="en-US"/>
      </w:rPr>
    </w:lvl>
    <w:lvl w:ilvl="4" w:tplc="FD58C356">
      <w:numFmt w:val="bullet"/>
      <w:lvlText w:val="•"/>
      <w:lvlJc w:val="left"/>
      <w:pPr>
        <w:ind w:left="3773" w:hanging="360"/>
      </w:pPr>
      <w:rPr>
        <w:rFonts w:hint="default"/>
        <w:lang w:val="en-US" w:eastAsia="en-US" w:bidi="en-US"/>
      </w:rPr>
    </w:lvl>
    <w:lvl w:ilvl="5" w:tplc="5D0E7A62">
      <w:numFmt w:val="bullet"/>
      <w:lvlText w:val="•"/>
      <w:lvlJc w:val="left"/>
      <w:pPr>
        <w:ind w:left="4751" w:hanging="360"/>
      </w:pPr>
      <w:rPr>
        <w:rFonts w:hint="default"/>
        <w:lang w:val="en-US" w:eastAsia="en-US" w:bidi="en-US"/>
      </w:rPr>
    </w:lvl>
    <w:lvl w:ilvl="6" w:tplc="6BCCCFEE">
      <w:numFmt w:val="bullet"/>
      <w:lvlText w:val="•"/>
      <w:lvlJc w:val="left"/>
      <w:pPr>
        <w:ind w:left="5728" w:hanging="360"/>
      </w:pPr>
      <w:rPr>
        <w:rFonts w:hint="default"/>
        <w:lang w:val="en-US" w:eastAsia="en-US" w:bidi="en-US"/>
      </w:rPr>
    </w:lvl>
    <w:lvl w:ilvl="7" w:tplc="610C8138">
      <w:numFmt w:val="bullet"/>
      <w:lvlText w:val="•"/>
      <w:lvlJc w:val="left"/>
      <w:pPr>
        <w:ind w:left="6706" w:hanging="360"/>
      </w:pPr>
      <w:rPr>
        <w:rFonts w:hint="default"/>
        <w:lang w:val="en-US" w:eastAsia="en-US" w:bidi="en-US"/>
      </w:rPr>
    </w:lvl>
    <w:lvl w:ilvl="8" w:tplc="AE103626">
      <w:numFmt w:val="bullet"/>
      <w:lvlText w:val="•"/>
      <w:lvlJc w:val="left"/>
      <w:pPr>
        <w:ind w:left="7684"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tani, Tushar@CIO">
    <w15:presenceInfo w15:providerId="AD" w15:userId="S-1-5-21-695811389-1873965473-9522986-29536"/>
  </w15:person>
  <w15:person w15:author="Mann, John@CIO">
    <w15:presenceInfo w15:providerId="AD" w15:userId="S-1-5-21-695811389-1873965473-9522986-23494"/>
  </w15:person>
  <w15:person w15:author="Andosca, Bob@CIO">
    <w15:presenceInfo w15:providerId="AD" w15:userId="S-1-5-21-695811389-1873965473-9522986-29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E"/>
    <w:rsid w:val="00135FA3"/>
    <w:rsid w:val="002311B1"/>
    <w:rsid w:val="003C2A74"/>
    <w:rsid w:val="00552F46"/>
    <w:rsid w:val="00A7410C"/>
    <w:rsid w:val="00A87CB1"/>
    <w:rsid w:val="00D5246E"/>
    <w:rsid w:val="00E7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0FB2"/>
  <w15:docId w15:val="{FF73B2B1-9FB9-4FDB-8769-F3BF72A2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5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1"/>
    <w:qFormat/>
    <w:pPr>
      <w:ind w:left="840" w:right="18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1E36"/>
    <w:rPr>
      <w:color w:val="0000FF" w:themeColor="hyperlink"/>
      <w:u w:val="single"/>
    </w:rPr>
  </w:style>
  <w:style w:type="paragraph" w:styleId="BalloonText">
    <w:name w:val="Balloon Text"/>
    <w:basedOn w:val="Normal"/>
    <w:link w:val="BalloonTextChar"/>
    <w:uiPriority w:val="99"/>
    <w:semiHidden/>
    <w:unhideWhenUsed/>
    <w:rsid w:val="00A74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0C"/>
    <w:rPr>
      <w:rFonts w:ascii="Segoe UI" w:eastAsia="Arial" w:hAnsi="Segoe UI" w:cs="Segoe UI"/>
      <w:sz w:val="18"/>
      <w:szCs w:val="18"/>
      <w:lang w:bidi="en-US"/>
    </w:rPr>
  </w:style>
  <w:style w:type="paragraph" w:styleId="Revision">
    <w:name w:val="Revision"/>
    <w:hidden/>
    <w:uiPriority w:val="99"/>
    <w:semiHidden/>
    <w:rsid w:val="00A87CB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m.dgs.ca.gov/TOC/4900.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d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A8FE1D9A3A84081A7D63DBD99851C" ma:contentTypeVersion="9" ma:contentTypeDescription="Create a new document." ma:contentTypeScope="" ma:versionID="4b5aaf2c4d12345afcce10cf94d8c096">
  <xsd:schema xmlns:xsd="http://www.w3.org/2001/XMLSchema" xmlns:xs="http://www.w3.org/2001/XMLSchema" xmlns:p="http://schemas.microsoft.com/office/2006/metadata/properties" xmlns:ns2="0cc6e113-9d64-4664-923f-c9f0e5eea3d6" xmlns:ns3="f27c6b09-b317-4f8b-8ad9-d3f25716c3c8" targetNamespace="http://schemas.microsoft.com/office/2006/metadata/properties" ma:root="true" ma:fieldsID="d31c445dd12fd149259e9ace819d1180" ns2:_="" ns3:_="">
    <xsd:import namespace="0cc6e113-9d64-4664-923f-c9f0e5eea3d6"/>
    <xsd:import namespace="f27c6b09-b317-4f8b-8ad9-d3f25716c3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e113-9d64-4664-923f-c9f0e5ee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c6b09-b317-4f8b-8ad9-d3f25716c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21C33-AF0E-4395-AE09-EB6B13B1F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e113-9d64-4664-923f-c9f0e5eea3d6"/>
    <ds:schemaRef ds:uri="f27c6b09-b317-4f8b-8ad9-d3f25716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38E69-A4A0-481A-AECE-3AB35A1F5E65}">
  <ds:schemaRefs>
    <ds:schemaRef ds:uri="http://schemas.microsoft.com/sharepoint/v3/contenttype/forms"/>
  </ds:schemaRefs>
</ds:datastoreItem>
</file>

<file path=customXml/itemProps3.xml><?xml version="1.0" encoding="utf-8"?>
<ds:datastoreItem xmlns:ds="http://schemas.openxmlformats.org/officeDocument/2006/customXml" ds:itemID="{93034F60-07F4-443E-A052-EEC461FB6F60}">
  <ds:schemaRefs>
    <ds:schemaRef ds:uri="http://purl.org/dc/terms/"/>
    <ds:schemaRef ds:uri="http://schemas.openxmlformats.org/package/2006/metadata/core-properties"/>
    <ds:schemaRef ds:uri="http://purl.org/dc/dcmitype/"/>
    <ds:schemaRef ds:uri="http://schemas.microsoft.com/office/infopath/2007/PartnerControls"/>
    <ds:schemaRef ds:uri="0cc6e113-9d64-4664-923f-c9f0e5eea3d6"/>
    <ds:schemaRef ds:uri="http://purl.org/dc/elements/1.1/"/>
    <ds:schemaRef ds:uri="http://schemas.microsoft.com/office/2006/metadata/properties"/>
    <ds:schemaRef ds:uri="http://schemas.microsoft.com/office/2006/documentManagement/types"/>
    <ds:schemaRef ds:uri="f27c6b09-b317-4f8b-8ad9-d3f25716c3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4800Index</vt:lpstr>
    </vt:vector>
  </TitlesOfParts>
  <Company>California Department of Technology</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4800Index</dc:title>
  <dc:creator>Bola, Manveer@CIO</dc:creator>
  <cp:lastModifiedBy>Pattani, Tushar@CIO</cp:lastModifiedBy>
  <cp:revision>3</cp:revision>
  <dcterms:created xsi:type="dcterms:W3CDTF">2020-12-21T21:24:00Z</dcterms:created>
  <dcterms:modified xsi:type="dcterms:W3CDTF">2021-03-17T22:07:00Z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2016</vt:lpwstr>
  </property>
  <property fmtid="{D5CDD505-2E9C-101B-9397-08002B2CF9AE}" pid="4" name="LastSaved">
    <vt:filetime>2020-12-11T00:00:00Z</vt:filetime>
  </property>
  <property fmtid="{D5CDD505-2E9C-101B-9397-08002B2CF9AE}" pid="5" name="ContentTypeId">
    <vt:lpwstr>0x0101009F0A8FE1D9A3A84081A7D63DBD99851C</vt:lpwstr>
  </property>
</Properties>
</file>