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E4E2" w14:textId="77777777" w:rsidR="00177AB0" w:rsidRDefault="00C61762">
      <w:pPr>
        <w:pStyle w:val="Heading1"/>
        <w:tabs>
          <w:tab w:val="right" w:pos="9480"/>
        </w:tabs>
        <w:spacing w:before="166"/>
      </w:pPr>
      <w:r>
        <w:t>PROJECT</w:t>
      </w:r>
      <w:r>
        <w:rPr>
          <w:spacing w:val="1"/>
        </w:rPr>
        <w:t xml:space="preserve"> </w:t>
      </w:r>
      <w:r>
        <w:t>APPROVAL</w:t>
      </w:r>
      <w:r>
        <w:rPr>
          <w:spacing w:val="11"/>
        </w:rPr>
        <w:t xml:space="preserve"> </w:t>
      </w:r>
      <w:r>
        <w:t>AUTHORITY</w:t>
      </w:r>
      <w:r>
        <w:tab/>
        <w:t>4819.34</w:t>
      </w:r>
    </w:p>
    <w:p w14:paraId="52EC6607" w14:textId="20CFE2E3" w:rsidR="00177AB0" w:rsidRDefault="00C61762">
      <w:pPr>
        <w:pStyle w:val="BodyText"/>
        <w:ind w:left="140"/>
      </w:pPr>
      <w:r>
        <w:t xml:space="preserve">(Revised </w:t>
      </w:r>
      <w:del w:id="0" w:author="Pattani, Tushar@CIO" w:date="2020-12-24T13:53:00Z">
        <w:r w:rsidDel="005E7A09">
          <w:delText>9/2018</w:delText>
        </w:r>
      </w:del>
      <w:ins w:id="1" w:author="Pattani, Tushar@CIO" w:date="2021-03-17T15:00:00Z">
        <w:r w:rsidR="0098584D">
          <w:t>03/2021</w:t>
        </w:r>
      </w:ins>
      <w:r>
        <w:t>)</w:t>
      </w:r>
    </w:p>
    <w:p w14:paraId="5212EFA9" w14:textId="77777777" w:rsidR="00177AB0" w:rsidRDefault="00C61762">
      <w:pPr>
        <w:pStyle w:val="BodyText"/>
        <w:spacing w:before="103"/>
        <w:ind w:left="140"/>
      </w:pPr>
      <w:r>
        <w:t>Authority for approval of information technology (IT) projects lies with the Department of Technology, but it is the intention of the State’s Chief Information Officer to delegate approval authority to Agency/state entity directors to the maximum extent practicable.</w:t>
      </w:r>
    </w:p>
    <w:p w14:paraId="3B810D6C" w14:textId="77777777" w:rsidR="00177AB0" w:rsidRDefault="00C61762">
      <w:pPr>
        <w:pStyle w:val="BodyText"/>
        <w:ind w:left="140" w:right="150"/>
      </w:pPr>
      <w:r>
        <w:t>When an Agency/state entity's proposed expenditures on IT are consistent with established policies and when the Agency/state entity has consistently adhered to those policies and successfully implemented IT projects, the Department of Technology will consider delegating authority for the approval of resources to Agency/state entity directors, as defined below.</w:t>
      </w:r>
    </w:p>
    <w:p w14:paraId="60ECB8B5" w14:textId="77777777" w:rsidR="00177AB0" w:rsidRDefault="00C61762">
      <w:pPr>
        <w:pStyle w:val="BodyText"/>
        <w:spacing w:before="101"/>
        <w:ind w:left="140" w:right="248"/>
      </w:pPr>
      <w:r>
        <w:t>The Department of Technology will establish an Agency/state entity-specific cost delegation level, i.e., the project cost level above which the Agency/state entity must obtain project approval from the Department of Technology (see SAM Section 4819.37) before the Agency/state entity is authorized to initiate the project.</w:t>
      </w:r>
    </w:p>
    <w:p w14:paraId="7476D4BD" w14:textId="77777777" w:rsidR="00177AB0" w:rsidRDefault="00C61762">
      <w:pPr>
        <w:pStyle w:val="BodyText"/>
        <w:spacing w:before="97"/>
        <w:ind w:left="118"/>
      </w:pPr>
      <w:r>
        <w:t>The Department of Technology’s delegations fall into one of four general groups:</w:t>
      </w:r>
    </w:p>
    <w:p w14:paraId="0DCC4076" w14:textId="3B06947E" w:rsidR="00177AB0" w:rsidRDefault="00C61762">
      <w:pPr>
        <w:pStyle w:val="BodyText"/>
        <w:spacing w:before="101"/>
        <w:ind w:left="478" w:right="296"/>
      </w:pPr>
      <w:r>
        <w:rPr>
          <w:b/>
        </w:rPr>
        <w:t>Group 1 – Desktop and Mobile Computing Delegations</w:t>
      </w:r>
      <w:del w:id="2" w:author="Andosca, Bob@CIO" w:date="2020-12-23T14:44:00Z">
        <w:r>
          <w:rPr>
            <w:b/>
          </w:rPr>
          <w:delText xml:space="preserve"> </w:delText>
        </w:r>
        <w:r>
          <w:delText xml:space="preserve">– </w:delText>
        </w:r>
      </w:del>
      <w:ins w:id="3" w:author="Andosca, Bob@CIO" w:date="2020-12-23T14:44:00Z">
        <w:r w:rsidR="00461E90">
          <w:t xml:space="preserve">: </w:t>
        </w:r>
      </w:ins>
      <w:r>
        <w:t>Agencies/state entities that have established and currently maintain an acceptable Technology Recovery Plan and plan for the appropriate application of desktop and mobile computing will be delegated authority for the acquisition of equipment and software to support their desktop and mobile computing activities. See SAM Section 4989.2.</w:t>
      </w:r>
    </w:p>
    <w:p w14:paraId="6FD1B49F" w14:textId="067B834A" w:rsidR="00177AB0" w:rsidRDefault="00C61762">
      <w:pPr>
        <w:spacing w:before="98"/>
        <w:ind w:left="478" w:right="150"/>
        <w:rPr>
          <w:sz w:val="24"/>
        </w:rPr>
      </w:pPr>
      <w:r>
        <w:rPr>
          <w:b/>
          <w:sz w:val="24"/>
        </w:rPr>
        <w:t>Group 2 – Commercial-off-the-Shelf (COTS) Software and Cloud Software-as-a- Service (SaaS) Delegations</w:t>
      </w:r>
      <w:del w:id="4" w:author="Andosca, Bob@CIO" w:date="2020-12-23T14:44:00Z">
        <w:r>
          <w:rPr>
            <w:b/>
            <w:sz w:val="24"/>
          </w:rPr>
          <w:delText xml:space="preserve"> </w:delText>
        </w:r>
        <w:r>
          <w:rPr>
            <w:sz w:val="24"/>
          </w:rPr>
          <w:delText xml:space="preserve">– </w:delText>
        </w:r>
      </w:del>
      <w:ins w:id="5" w:author="Andosca, Bob@CIO" w:date="2020-12-23T14:44:00Z">
        <w:r w:rsidR="00461E90">
          <w:rPr>
            <w:sz w:val="24"/>
          </w:rPr>
          <w:t xml:space="preserve">: </w:t>
        </w:r>
      </w:ins>
      <w:r>
        <w:rPr>
          <w:sz w:val="24"/>
        </w:rPr>
        <w:t>Agencies/state entities are delegated the authority for the approval and acquisition of COTS software and Cloud SaaS solutions which are classified as Delegated (see SAM Section 4819.37 for a list of Project Delegation Criteria). The acquisition must meet</w:t>
      </w:r>
      <w:r>
        <w:rPr>
          <w:sz w:val="24"/>
          <w:u w:val="thick"/>
        </w:rPr>
        <w:t xml:space="preserve"> </w:t>
      </w:r>
      <w:r>
        <w:rPr>
          <w:b/>
          <w:sz w:val="24"/>
          <w:u w:val="thick"/>
        </w:rPr>
        <w:t xml:space="preserve">“ALL” </w:t>
      </w:r>
      <w:r>
        <w:rPr>
          <w:sz w:val="24"/>
        </w:rPr>
        <w:t xml:space="preserve">of the </w:t>
      </w:r>
      <w:del w:id="6" w:author="Pattani, Tushar@CIO" w:date="2020-12-11T11:26:00Z">
        <w:r w:rsidDel="00926BFC">
          <w:rPr>
            <w:sz w:val="24"/>
          </w:rPr>
          <w:delText>followingconditions</w:delText>
        </w:r>
      </w:del>
      <w:ins w:id="7" w:author="Pattani, Tushar@CIO" w:date="2020-12-11T11:26:00Z">
        <w:r w:rsidR="00926BFC">
          <w:rPr>
            <w:sz w:val="24"/>
          </w:rPr>
          <w:t>following conditions</w:t>
        </w:r>
      </w:ins>
      <w:r>
        <w:rPr>
          <w:sz w:val="24"/>
        </w:rPr>
        <w:t>:</w:t>
      </w:r>
    </w:p>
    <w:p w14:paraId="5B0B3C15" w14:textId="77777777" w:rsidR="00177AB0" w:rsidRDefault="00C61762">
      <w:pPr>
        <w:pStyle w:val="ListParagraph"/>
        <w:numPr>
          <w:ilvl w:val="0"/>
          <w:numId w:val="2"/>
        </w:numPr>
        <w:tabs>
          <w:tab w:val="left" w:pos="1225"/>
          <w:tab w:val="left" w:pos="1226"/>
        </w:tabs>
        <w:spacing w:before="100"/>
        <w:ind w:right="704"/>
        <w:rPr>
          <w:sz w:val="24"/>
        </w:rPr>
      </w:pPr>
      <w:r>
        <w:rPr>
          <w:sz w:val="24"/>
        </w:rPr>
        <w:t>Software licenses and consulting services will be acquired through a leveraged</w:t>
      </w:r>
      <w:r>
        <w:rPr>
          <w:spacing w:val="-4"/>
          <w:sz w:val="24"/>
        </w:rPr>
        <w:t xml:space="preserve"> </w:t>
      </w:r>
      <w:r>
        <w:rPr>
          <w:sz w:val="24"/>
        </w:rPr>
        <w:t>purchasing</w:t>
      </w:r>
      <w:r>
        <w:rPr>
          <w:spacing w:val="-10"/>
          <w:sz w:val="24"/>
        </w:rPr>
        <w:t xml:space="preserve"> </w:t>
      </w:r>
      <w:r>
        <w:rPr>
          <w:sz w:val="24"/>
        </w:rPr>
        <w:t>agreement</w:t>
      </w:r>
      <w:r>
        <w:rPr>
          <w:spacing w:val="-8"/>
          <w:sz w:val="24"/>
        </w:rPr>
        <w:t xml:space="preserve"> </w:t>
      </w:r>
      <w:r>
        <w:rPr>
          <w:sz w:val="24"/>
        </w:rPr>
        <w:t>managed</w:t>
      </w:r>
      <w:r>
        <w:rPr>
          <w:spacing w:val="-8"/>
          <w:sz w:val="24"/>
        </w:rPr>
        <w:t xml:space="preserve"> </w:t>
      </w:r>
      <w:r>
        <w:rPr>
          <w:sz w:val="24"/>
        </w:rPr>
        <w:t>by</w:t>
      </w:r>
      <w:r>
        <w:rPr>
          <w:spacing w:val="-12"/>
          <w:sz w:val="24"/>
        </w:rPr>
        <w:t xml:space="preserve"> </w:t>
      </w:r>
      <w:r>
        <w:rPr>
          <w:sz w:val="24"/>
        </w:rPr>
        <w:t>the</w:t>
      </w:r>
      <w:r>
        <w:rPr>
          <w:spacing w:val="-4"/>
          <w:sz w:val="24"/>
        </w:rPr>
        <w:t xml:space="preserve"> </w:t>
      </w:r>
      <w:r>
        <w:rPr>
          <w:sz w:val="24"/>
        </w:rPr>
        <w:t>Department</w:t>
      </w:r>
      <w:r>
        <w:rPr>
          <w:spacing w:val="-3"/>
          <w:sz w:val="24"/>
        </w:rPr>
        <w:t xml:space="preserve"> </w:t>
      </w:r>
      <w:r>
        <w:rPr>
          <w:sz w:val="24"/>
        </w:rPr>
        <w:t>of</w:t>
      </w:r>
      <w:r>
        <w:rPr>
          <w:spacing w:val="-30"/>
          <w:sz w:val="24"/>
        </w:rPr>
        <w:t xml:space="preserve"> </w:t>
      </w:r>
      <w:r>
        <w:rPr>
          <w:sz w:val="24"/>
        </w:rPr>
        <w:t>General Services (e.g. CMAS or MSA) or through one of the Department of Technology’s Data Center Service</w:t>
      </w:r>
      <w:r>
        <w:rPr>
          <w:spacing w:val="-17"/>
          <w:sz w:val="24"/>
        </w:rPr>
        <w:t xml:space="preserve"> </w:t>
      </w:r>
      <w:r>
        <w:rPr>
          <w:sz w:val="24"/>
        </w:rPr>
        <w:t>Offerings.</w:t>
      </w:r>
    </w:p>
    <w:p w14:paraId="590CE970" w14:textId="77777777" w:rsidR="00177AB0" w:rsidRDefault="00C61762">
      <w:pPr>
        <w:pStyle w:val="ListParagraph"/>
        <w:numPr>
          <w:ilvl w:val="0"/>
          <w:numId w:val="2"/>
        </w:numPr>
        <w:tabs>
          <w:tab w:val="left" w:pos="1225"/>
          <w:tab w:val="left" w:pos="1226"/>
        </w:tabs>
        <w:spacing w:before="97"/>
        <w:ind w:right="1635"/>
        <w:rPr>
          <w:sz w:val="24"/>
        </w:rPr>
      </w:pPr>
      <w:r>
        <w:rPr>
          <w:sz w:val="24"/>
        </w:rPr>
        <w:t>Does not require installation of new hardware on premises at</w:t>
      </w:r>
      <w:ins w:id="8" w:author="Mann, John@CIO" w:date="2020-12-21T12:32:00Z">
        <w:r w:rsidR="009B25E4">
          <w:rPr>
            <w:sz w:val="24"/>
            <w:rPrChange w:id="9" w:author="Mann, John@CIO" w:date="2020-12-24T11:39:00Z">
              <w:rPr>
                <w:spacing w:val="-57"/>
                <w:sz w:val="24"/>
              </w:rPr>
            </w:rPrChange>
          </w:rPr>
          <w:t xml:space="preserve"> </w:t>
        </w:r>
      </w:ins>
      <w:del w:id="10" w:author="Andosca, Bob@CIO" w:date="2020-12-24T11:39:00Z">
        <w:r>
          <w:rPr>
            <w:spacing w:val="-57"/>
            <w:sz w:val="24"/>
          </w:rPr>
          <w:delText xml:space="preserve"> </w:delText>
        </w:r>
      </w:del>
      <w:r>
        <w:rPr>
          <w:sz w:val="24"/>
        </w:rPr>
        <w:t>the Agency/state entity or its designated data</w:t>
      </w:r>
      <w:r>
        <w:rPr>
          <w:spacing w:val="-19"/>
          <w:sz w:val="24"/>
        </w:rPr>
        <w:t xml:space="preserve"> </w:t>
      </w:r>
      <w:r>
        <w:rPr>
          <w:sz w:val="24"/>
        </w:rPr>
        <w:t>center.</w:t>
      </w:r>
    </w:p>
    <w:p w14:paraId="5F645889" w14:textId="77777777" w:rsidR="00177AB0" w:rsidRDefault="00C61762">
      <w:pPr>
        <w:pStyle w:val="ListParagraph"/>
        <w:numPr>
          <w:ilvl w:val="0"/>
          <w:numId w:val="2"/>
        </w:numPr>
        <w:tabs>
          <w:tab w:val="left" w:pos="1225"/>
          <w:tab w:val="left" w:pos="1226"/>
        </w:tabs>
        <w:spacing w:before="97"/>
        <w:ind w:right="901"/>
        <w:rPr>
          <w:sz w:val="24"/>
        </w:rPr>
      </w:pPr>
      <w:r>
        <w:rPr>
          <w:sz w:val="24"/>
        </w:rPr>
        <w:t xml:space="preserve">Solution is single purpose use, not mission critical, and used </w:t>
      </w:r>
      <w:del w:id="11" w:author="Pattani, Tushar@CIO" w:date="2020-12-11T11:26:00Z">
        <w:r w:rsidDel="00926BFC">
          <w:rPr>
            <w:sz w:val="24"/>
          </w:rPr>
          <w:delText>forinternal</w:delText>
        </w:r>
      </w:del>
      <w:ins w:id="12" w:author="Pattani, Tushar@CIO" w:date="2020-12-11T11:26:00Z">
        <w:r w:rsidR="00926BFC">
          <w:rPr>
            <w:sz w:val="24"/>
          </w:rPr>
          <w:t>for internal</w:t>
        </w:r>
      </w:ins>
      <w:r>
        <w:rPr>
          <w:sz w:val="24"/>
        </w:rPr>
        <w:t xml:space="preserve"> purposes</w:t>
      </w:r>
      <w:r>
        <w:rPr>
          <w:spacing w:val="-10"/>
          <w:sz w:val="24"/>
        </w:rPr>
        <w:t xml:space="preserve"> </w:t>
      </w:r>
      <w:r>
        <w:rPr>
          <w:sz w:val="24"/>
        </w:rPr>
        <w:t>only.</w:t>
      </w:r>
    </w:p>
    <w:p w14:paraId="27A55A5C" w14:textId="77777777" w:rsidR="00177AB0" w:rsidRDefault="00C61762">
      <w:pPr>
        <w:pStyle w:val="ListParagraph"/>
        <w:numPr>
          <w:ilvl w:val="0"/>
          <w:numId w:val="2"/>
        </w:numPr>
        <w:tabs>
          <w:tab w:val="left" w:pos="1225"/>
          <w:tab w:val="left" w:pos="1226"/>
        </w:tabs>
        <w:spacing w:before="97" w:line="489" w:lineRule="auto"/>
        <w:ind w:left="140" w:right="1213" w:firstLine="724"/>
        <w:rPr>
          <w:sz w:val="24"/>
        </w:rPr>
      </w:pPr>
      <w:r>
        <w:rPr>
          <w:sz w:val="24"/>
        </w:rPr>
        <w:t>Does</w:t>
      </w:r>
      <w:r>
        <w:rPr>
          <w:spacing w:val="-3"/>
          <w:sz w:val="24"/>
        </w:rPr>
        <w:t xml:space="preserve"> </w:t>
      </w:r>
      <w:r>
        <w:rPr>
          <w:sz w:val="24"/>
        </w:rPr>
        <w:t>not</w:t>
      </w:r>
      <w:r>
        <w:rPr>
          <w:spacing w:val="-3"/>
          <w:sz w:val="24"/>
        </w:rPr>
        <w:t xml:space="preserve"> </w:t>
      </w:r>
      <w:r>
        <w:rPr>
          <w:sz w:val="24"/>
        </w:rPr>
        <w:t>exchange</w:t>
      </w:r>
      <w:r>
        <w:rPr>
          <w:spacing w:val="-2"/>
          <w:sz w:val="24"/>
        </w:rPr>
        <w:t xml:space="preserve"> </w:t>
      </w:r>
      <w:r>
        <w:rPr>
          <w:sz w:val="24"/>
        </w:rPr>
        <w:t>confidential</w:t>
      </w:r>
      <w:r>
        <w:rPr>
          <w:spacing w:val="-3"/>
          <w:sz w:val="24"/>
        </w:rPr>
        <w:t xml:space="preserve"> </w:t>
      </w:r>
      <w:r>
        <w:rPr>
          <w:sz w:val="24"/>
        </w:rPr>
        <w:t>or</w:t>
      </w:r>
      <w:r>
        <w:rPr>
          <w:spacing w:val="-3"/>
          <w:sz w:val="24"/>
        </w:rPr>
        <w:t xml:space="preserve"> </w:t>
      </w:r>
      <w:r>
        <w:rPr>
          <w:sz w:val="24"/>
        </w:rPr>
        <w:t>sensitive</w:t>
      </w:r>
      <w:r>
        <w:rPr>
          <w:spacing w:val="-2"/>
          <w:sz w:val="24"/>
        </w:rPr>
        <w:t xml:space="preserve"> </w:t>
      </w:r>
      <w:r>
        <w:rPr>
          <w:sz w:val="24"/>
        </w:rPr>
        <w:t>data</w:t>
      </w:r>
      <w:r>
        <w:rPr>
          <w:spacing w:val="-2"/>
          <w:sz w:val="24"/>
        </w:rPr>
        <w:t xml:space="preserve"> </w:t>
      </w:r>
      <w:r>
        <w:rPr>
          <w:sz w:val="24"/>
        </w:rPr>
        <w:t>with</w:t>
      </w:r>
      <w:r>
        <w:rPr>
          <w:spacing w:val="-3"/>
          <w:sz w:val="24"/>
        </w:rPr>
        <w:t xml:space="preserve"> </w:t>
      </w:r>
      <w:r>
        <w:rPr>
          <w:sz w:val="24"/>
        </w:rPr>
        <w:t>other</w:t>
      </w:r>
      <w:r>
        <w:rPr>
          <w:spacing w:val="-43"/>
          <w:sz w:val="24"/>
        </w:rPr>
        <w:t xml:space="preserve"> </w:t>
      </w:r>
      <w:r>
        <w:rPr>
          <w:sz w:val="24"/>
        </w:rPr>
        <w:t>systems. (Continued)</w:t>
      </w:r>
    </w:p>
    <w:p w14:paraId="0D88460E" w14:textId="77777777" w:rsidR="00177AB0" w:rsidRDefault="00177AB0">
      <w:pPr>
        <w:spacing w:line="489" w:lineRule="auto"/>
        <w:rPr>
          <w:sz w:val="24"/>
        </w:rPr>
        <w:sectPr w:rsidR="00177AB0">
          <w:headerReference w:type="default" r:id="rId10"/>
          <w:footerReference w:type="default" r:id="rId11"/>
          <w:type w:val="continuous"/>
          <w:pgSz w:w="12240" w:h="15840"/>
          <w:pgMar w:top="1540" w:right="1260" w:bottom="980" w:left="1300" w:header="719" w:footer="786" w:gutter="0"/>
          <w:cols w:space="720"/>
        </w:sectPr>
      </w:pPr>
    </w:p>
    <w:p w14:paraId="3FF43744" w14:textId="77777777" w:rsidR="00177AB0" w:rsidRDefault="00C61762">
      <w:pPr>
        <w:pStyle w:val="BodyText"/>
        <w:spacing w:before="82"/>
        <w:ind w:left="140"/>
      </w:pPr>
      <w:r>
        <w:lastRenderedPageBreak/>
        <w:t>(Continued)</w:t>
      </w:r>
    </w:p>
    <w:p w14:paraId="16F8FDAD" w14:textId="77777777" w:rsidR="00177AB0" w:rsidRDefault="00C61762">
      <w:pPr>
        <w:pStyle w:val="Heading1"/>
        <w:spacing w:line="275" w:lineRule="exact"/>
      </w:pPr>
      <w:r>
        <w:t>PROJECT APPROVAL AUTHORITY</w:t>
      </w:r>
    </w:p>
    <w:p w14:paraId="6928A4BF" w14:textId="2AF2E2B5" w:rsidR="00177AB0" w:rsidRDefault="00C61762">
      <w:pPr>
        <w:pStyle w:val="BodyText"/>
        <w:spacing w:line="275" w:lineRule="exact"/>
        <w:ind w:left="140"/>
      </w:pPr>
      <w:r>
        <w:t xml:space="preserve">(Revised </w:t>
      </w:r>
      <w:del w:id="13" w:author="Pattani, Tushar@CIO" w:date="2021-03-17T15:00:00Z">
        <w:r w:rsidDel="0098584D">
          <w:delText>9/2018</w:delText>
        </w:r>
      </w:del>
      <w:ins w:id="14" w:author="Pattani, Tushar@CIO" w:date="2021-03-17T15:00:00Z">
        <w:r w:rsidR="0098584D">
          <w:t>03/2021</w:t>
        </w:r>
      </w:ins>
      <w:r>
        <w:t>)</w:t>
      </w:r>
    </w:p>
    <w:p w14:paraId="5745177D" w14:textId="77777777" w:rsidR="00177AB0" w:rsidRDefault="00C61762">
      <w:pPr>
        <w:pStyle w:val="BodyText"/>
        <w:spacing w:before="6"/>
        <w:ind w:left="0"/>
        <w:rPr>
          <w:sz w:val="31"/>
        </w:rPr>
      </w:pPr>
      <w:r>
        <w:br w:type="column"/>
      </w:r>
    </w:p>
    <w:p w14:paraId="10A30A07" w14:textId="77777777" w:rsidR="00177AB0" w:rsidRDefault="00C61762">
      <w:pPr>
        <w:ind w:left="140"/>
        <w:rPr>
          <w:sz w:val="24"/>
        </w:rPr>
      </w:pPr>
      <w:r>
        <w:rPr>
          <w:b/>
          <w:sz w:val="24"/>
        </w:rPr>
        <w:t xml:space="preserve">4819.34 </w:t>
      </w:r>
      <w:r>
        <w:rPr>
          <w:sz w:val="24"/>
        </w:rPr>
        <w:t>(Cont. 1)</w:t>
      </w:r>
    </w:p>
    <w:p w14:paraId="59C46C6F" w14:textId="77777777" w:rsidR="00177AB0" w:rsidRDefault="00177AB0">
      <w:pPr>
        <w:rPr>
          <w:sz w:val="24"/>
        </w:rPr>
        <w:sectPr w:rsidR="00177AB0">
          <w:pgSz w:w="12240" w:h="15840"/>
          <w:pgMar w:top="1540" w:right="1260" w:bottom="980" w:left="1300" w:header="719" w:footer="786" w:gutter="0"/>
          <w:cols w:num="2" w:space="720" w:equalWidth="0">
            <w:col w:w="4179" w:space="3294"/>
            <w:col w:w="2207"/>
          </w:cols>
        </w:sectPr>
      </w:pPr>
    </w:p>
    <w:p w14:paraId="5F80B983" w14:textId="77777777" w:rsidR="00177AB0" w:rsidRDefault="00C61762">
      <w:pPr>
        <w:pStyle w:val="BodyText"/>
        <w:spacing w:before="93"/>
        <w:ind w:left="476" w:right="213"/>
      </w:pPr>
      <w:r>
        <w:t>Pursuant to the Cloud Computing policy (SAM Section 4983), Agencies/state entities must utilize Cloud SaaS services provided by the Office of Technology Services (OTech) whenever feasible. Additionally, COTS software services provided by OTech must be utilized whenever feasible. Agency/state entities must notify the Department of Technology of all COTS and SaaS acquisitions prior to project initiation as defined in Statewide Information Management Manual (SIMM) Section 22.</w:t>
      </w:r>
    </w:p>
    <w:p w14:paraId="6859B29A" w14:textId="4B68555F" w:rsidR="00177AB0" w:rsidRDefault="00C61762">
      <w:pPr>
        <w:pStyle w:val="BodyText"/>
        <w:spacing w:before="99"/>
        <w:ind w:left="476" w:right="470"/>
      </w:pPr>
      <w:r>
        <w:rPr>
          <w:b/>
        </w:rPr>
        <w:t>Group 3 – Agency/state entity Delegated Projects</w:t>
      </w:r>
      <w:del w:id="15" w:author="Andosca, Bob@CIO" w:date="2020-12-23T14:44:00Z">
        <w:r>
          <w:rPr>
            <w:b/>
          </w:rPr>
          <w:delText xml:space="preserve"> </w:delText>
        </w:r>
        <w:r>
          <w:delText>–</w:delText>
        </w:r>
      </w:del>
      <w:ins w:id="16" w:author="Andosca, Bob@CIO" w:date="2020-12-23T14:44:00Z">
        <w:r w:rsidR="00461E90">
          <w:rPr>
            <w:b/>
          </w:rPr>
          <w:t xml:space="preserve">: </w:t>
        </w:r>
      </w:ins>
      <w:r>
        <w:t xml:space="preserve"> Approval authority for projects which are delegated to the Agency/state entity director. Agencies/state entities undertaking delegated projects are expected to employ appropriate</w:t>
      </w:r>
      <w:r>
        <w:rPr>
          <w:spacing w:val="-25"/>
        </w:rPr>
        <w:t xml:space="preserve"> </w:t>
      </w:r>
      <w:r>
        <w:t xml:space="preserve">project review, approval, and reporting procedures as specified in SAM Sections 4819.35 and 4819.36. See SAM Sections 4819.37 and 4819.39 for a list of project reporting criteria and a definition of </w:t>
      </w:r>
      <w:ins w:id="17" w:author="Pattani, Tushar@CIO" w:date="2020-12-11T11:27:00Z">
        <w:r w:rsidR="00926BFC">
          <w:t>p</w:t>
        </w:r>
        <w:r w:rsidR="00926BFC" w:rsidRPr="00926BFC">
          <w:t xml:space="preserve">roject </w:t>
        </w:r>
        <w:r w:rsidR="00926BFC">
          <w:t>c</w:t>
        </w:r>
        <w:r w:rsidR="00926BFC" w:rsidRPr="00926BFC">
          <w:t xml:space="preserve">ost </w:t>
        </w:r>
        <w:r w:rsidR="00926BFC">
          <w:t>d</w:t>
        </w:r>
        <w:r w:rsidR="00926BFC" w:rsidRPr="00926BFC">
          <w:t>elegation</w:t>
        </w:r>
      </w:ins>
      <w:del w:id="18" w:author="Pattani, Tushar@CIO" w:date="2020-12-11T11:27:00Z">
        <w:r w:rsidDel="00926BFC">
          <w:delText>delegated cost</w:delText>
        </w:r>
        <w:r w:rsidDel="00926BFC">
          <w:rPr>
            <w:spacing w:val="-8"/>
          </w:rPr>
          <w:delText xml:space="preserve"> </w:delText>
        </w:r>
        <w:r w:rsidDel="00926BFC">
          <w:delText>threshold</w:delText>
        </w:r>
      </w:del>
      <w:r>
        <w:t>.</w:t>
      </w:r>
    </w:p>
    <w:p w14:paraId="542599E2" w14:textId="1E4BBB9B" w:rsidR="00177AB0" w:rsidRDefault="00C61762">
      <w:pPr>
        <w:pStyle w:val="BodyText"/>
        <w:spacing w:before="99"/>
        <w:ind w:left="476" w:right="355"/>
      </w:pPr>
      <w:r>
        <w:rPr>
          <w:b/>
        </w:rPr>
        <w:t>Group 4</w:t>
      </w:r>
      <w:ins w:id="19" w:author="Andosca, Bob@CIO" w:date="2020-12-23T14:45:00Z">
        <w:r>
          <w:rPr>
            <w:b/>
          </w:rPr>
          <w:t xml:space="preserve"> </w:t>
        </w:r>
        <w:r w:rsidR="00461E90">
          <w:rPr>
            <w:b/>
          </w:rPr>
          <w:t xml:space="preserve">– </w:t>
        </w:r>
      </w:ins>
      <w:del w:id="20" w:author="Andosca, Bob@CIO" w:date="2020-12-23T14:45:00Z">
        <w:r w:rsidDel="00461E90">
          <w:rPr>
            <w:b/>
          </w:rPr>
          <w:delText xml:space="preserve"> </w:delText>
        </w:r>
        <w:r>
          <w:rPr>
            <w:b/>
          </w:rPr>
          <w:delText xml:space="preserve">- </w:delText>
        </w:r>
      </w:del>
      <w:r>
        <w:rPr>
          <w:b/>
        </w:rPr>
        <w:t>Requested Delegation for Non-Delegated Projects</w:t>
      </w:r>
      <w:del w:id="21" w:author="Andosca, Bob@CIO" w:date="2020-12-23T14:44:00Z">
        <w:r>
          <w:rPr>
            <w:b/>
          </w:rPr>
          <w:delText xml:space="preserve"> </w:delText>
        </w:r>
        <w:r>
          <w:delText>–</w:delText>
        </w:r>
      </w:del>
      <w:ins w:id="22" w:author="Andosca, Bob@CIO" w:date="2020-12-23T14:44:00Z">
        <w:r w:rsidR="00461E90">
          <w:rPr>
            <w:b/>
          </w:rPr>
          <w:t>:</w:t>
        </w:r>
      </w:ins>
      <w:r>
        <w:t xml:space="preserve"> An Agency/state entity with an acceptable Technology Recovery Plan and an Agency Information Management Strategy that has been approved by the Department of Technology may submit a Project Delegation Request (see SAM Section 4819.38) to the Department of Technology for new projects prior to the encumbrance or expenditure</w:t>
      </w:r>
      <w:r>
        <w:rPr>
          <w:spacing w:val="-8"/>
        </w:rPr>
        <w:t xml:space="preserve"> </w:t>
      </w:r>
      <w:r>
        <w:t>of</w:t>
      </w:r>
      <w:r>
        <w:rPr>
          <w:spacing w:val="-25"/>
        </w:rPr>
        <w:t xml:space="preserve"> </w:t>
      </w:r>
      <w:r>
        <w:t>funds,</w:t>
      </w:r>
      <w:r>
        <w:rPr>
          <w:spacing w:val="-3"/>
        </w:rPr>
        <w:t xml:space="preserve"> </w:t>
      </w:r>
      <w:r>
        <w:t>including</w:t>
      </w:r>
      <w:r>
        <w:rPr>
          <w:spacing w:val="-6"/>
        </w:rPr>
        <w:t xml:space="preserve"> </w:t>
      </w:r>
      <w:r>
        <w:t>the</w:t>
      </w:r>
      <w:r>
        <w:rPr>
          <w:spacing w:val="-6"/>
        </w:rPr>
        <w:t xml:space="preserve"> </w:t>
      </w:r>
      <w:r>
        <w:t>use</w:t>
      </w:r>
      <w:r>
        <w:rPr>
          <w:spacing w:val="-3"/>
        </w:rPr>
        <w:t xml:space="preserve"> </w:t>
      </w:r>
      <w:r>
        <w:t>of</w:t>
      </w:r>
      <w:r>
        <w:rPr>
          <w:spacing w:val="-4"/>
        </w:rPr>
        <w:t xml:space="preserve"> </w:t>
      </w:r>
      <w:r>
        <w:t>staff</w:t>
      </w:r>
      <w:r>
        <w:rPr>
          <w:spacing w:val="-3"/>
        </w:rPr>
        <w:t xml:space="preserve"> </w:t>
      </w:r>
      <w:r>
        <w:t>resources,</w:t>
      </w:r>
      <w:r>
        <w:rPr>
          <w:spacing w:val="-6"/>
        </w:rPr>
        <w:t xml:space="preserve"> </w:t>
      </w:r>
      <w:r>
        <w:t>on</w:t>
      </w:r>
      <w:r>
        <w:rPr>
          <w:spacing w:val="-6"/>
        </w:rPr>
        <w:t xml:space="preserve"> </w:t>
      </w:r>
      <w:r>
        <w:t>the</w:t>
      </w:r>
      <w:r>
        <w:rPr>
          <w:spacing w:val="-8"/>
        </w:rPr>
        <w:t xml:space="preserve"> </w:t>
      </w:r>
      <w:r>
        <w:t>project</w:t>
      </w:r>
      <w:r>
        <w:rPr>
          <w:spacing w:val="-3"/>
        </w:rPr>
        <w:t xml:space="preserve"> </w:t>
      </w:r>
      <w:r>
        <w:t>beyond</w:t>
      </w:r>
      <w:r>
        <w:rPr>
          <w:spacing w:val="-5"/>
        </w:rPr>
        <w:t xml:space="preserve"> </w:t>
      </w:r>
      <w:r>
        <w:t>the Stage</w:t>
      </w:r>
      <w:r>
        <w:rPr>
          <w:spacing w:val="-3"/>
        </w:rPr>
        <w:t xml:space="preserve"> </w:t>
      </w:r>
      <w:r>
        <w:t>1</w:t>
      </w:r>
      <w:r>
        <w:rPr>
          <w:spacing w:val="-26"/>
        </w:rPr>
        <w:t xml:space="preserve"> </w:t>
      </w:r>
      <w:r>
        <w:t>Business</w:t>
      </w:r>
      <w:r>
        <w:rPr>
          <w:spacing w:val="-5"/>
        </w:rPr>
        <w:t xml:space="preserve"> </w:t>
      </w:r>
      <w:r>
        <w:t>Analysis.</w:t>
      </w:r>
      <w:r>
        <w:rPr>
          <w:spacing w:val="-2"/>
        </w:rPr>
        <w:t xml:space="preserve"> </w:t>
      </w:r>
      <w:r>
        <w:t>The</w:t>
      </w:r>
      <w:r>
        <w:rPr>
          <w:spacing w:val="-3"/>
        </w:rPr>
        <w:t xml:space="preserve"> </w:t>
      </w:r>
      <w:r>
        <w:t>Department</w:t>
      </w:r>
      <w:r>
        <w:rPr>
          <w:spacing w:val="-7"/>
        </w:rPr>
        <w:t xml:space="preserve"> </w:t>
      </w:r>
      <w:r>
        <w:t>of</w:t>
      </w:r>
      <w:r>
        <w:rPr>
          <w:spacing w:val="-3"/>
        </w:rPr>
        <w:t xml:space="preserve"> </w:t>
      </w:r>
      <w:r>
        <w:t>Technology</w:t>
      </w:r>
      <w:r>
        <w:rPr>
          <w:spacing w:val="-7"/>
        </w:rPr>
        <w:t xml:space="preserve"> </w:t>
      </w:r>
      <w:r>
        <w:t>will</w:t>
      </w:r>
      <w:r>
        <w:rPr>
          <w:spacing w:val="-4"/>
        </w:rPr>
        <w:t xml:space="preserve"> </w:t>
      </w:r>
      <w:r>
        <w:t>review</w:t>
      </w:r>
      <w:r>
        <w:rPr>
          <w:spacing w:val="-9"/>
        </w:rPr>
        <w:t xml:space="preserve"> </w:t>
      </w:r>
      <w:r>
        <w:t>the</w:t>
      </w:r>
      <w:r>
        <w:rPr>
          <w:spacing w:val="-7"/>
        </w:rPr>
        <w:t xml:space="preserve"> </w:t>
      </w:r>
      <w:r>
        <w:t>form</w:t>
      </w:r>
      <w:r>
        <w:rPr>
          <w:spacing w:val="-2"/>
        </w:rPr>
        <w:t xml:space="preserve"> </w:t>
      </w:r>
      <w:r>
        <w:t>and notify the Agency/state entity whether it has been delegated project approval authority for the proposed project. If delegation is not granted, the Agency/state entity</w:t>
      </w:r>
      <w:r>
        <w:rPr>
          <w:spacing w:val="-9"/>
        </w:rPr>
        <w:t xml:space="preserve"> </w:t>
      </w:r>
      <w:r>
        <w:t>must</w:t>
      </w:r>
      <w:r>
        <w:rPr>
          <w:spacing w:val="-6"/>
        </w:rPr>
        <w:t xml:space="preserve"> </w:t>
      </w:r>
      <w:r>
        <w:t>submit</w:t>
      </w:r>
      <w:r>
        <w:rPr>
          <w:spacing w:val="-4"/>
        </w:rPr>
        <w:t xml:space="preserve"> </w:t>
      </w:r>
      <w:r>
        <w:t>a</w:t>
      </w:r>
      <w:r>
        <w:rPr>
          <w:spacing w:val="-6"/>
        </w:rPr>
        <w:t xml:space="preserve"> </w:t>
      </w:r>
      <w:r>
        <w:t>Stage</w:t>
      </w:r>
      <w:r>
        <w:rPr>
          <w:spacing w:val="-4"/>
        </w:rPr>
        <w:t xml:space="preserve"> </w:t>
      </w:r>
      <w:r>
        <w:t>2</w:t>
      </w:r>
      <w:r>
        <w:rPr>
          <w:spacing w:val="-3"/>
        </w:rPr>
        <w:t xml:space="preserve"> </w:t>
      </w:r>
      <w:r>
        <w:t>Alternatives</w:t>
      </w:r>
      <w:r>
        <w:rPr>
          <w:spacing w:val="-4"/>
        </w:rPr>
        <w:t xml:space="preserve"> </w:t>
      </w:r>
      <w:r>
        <w:t>Analysis</w:t>
      </w:r>
      <w:r>
        <w:rPr>
          <w:spacing w:val="-4"/>
        </w:rPr>
        <w:t xml:space="preserve"> </w:t>
      </w:r>
      <w:r>
        <w:t>to</w:t>
      </w:r>
      <w:r>
        <w:rPr>
          <w:spacing w:val="-4"/>
        </w:rPr>
        <w:t xml:space="preserve"> </w:t>
      </w:r>
      <w:r>
        <w:t>the</w:t>
      </w:r>
      <w:r>
        <w:rPr>
          <w:spacing w:val="-3"/>
        </w:rPr>
        <w:t xml:space="preserve"> </w:t>
      </w:r>
      <w:r>
        <w:t>Department</w:t>
      </w:r>
      <w:r>
        <w:rPr>
          <w:spacing w:val="-8"/>
        </w:rPr>
        <w:t xml:space="preserve"> </w:t>
      </w:r>
      <w:r>
        <w:t>of</w:t>
      </w:r>
      <w:r>
        <w:rPr>
          <w:spacing w:val="-4"/>
        </w:rPr>
        <w:t xml:space="preserve"> </w:t>
      </w:r>
      <w:r>
        <w:t xml:space="preserve">Technology </w:t>
      </w:r>
      <w:del w:id="23" w:author="Pattani, Tushar@CIO" w:date="2020-12-11T11:26:00Z">
        <w:r w:rsidDel="00926BFC">
          <w:delText>forapproval</w:delText>
        </w:r>
      </w:del>
      <w:ins w:id="24" w:author="Pattani, Tushar@CIO" w:date="2020-12-11T11:26:00Z">
        <w:r w:rsidR="00926BFC">
          <w:t>for approval</w:t>
        </w:r>
      </w:ins>
      <w:r>
        <w:t>.</w:t>
      </w:r>
    </w:p>
    <w:p w14:paraId="418D4812" w14:textId="77777777" w:rsidR="00177AB0" w:rsidRDefault="00177AB0">
      <w:pPr>
        <w:pStyle w:val="BodyText"/>
        <w:spacing w:before="9"/>
        <w:ind w:left="0"/>
        <w:rPr>
          <w:sz w:val="32"/>
        </w:rPr>
      </w:pPr>
    </w:p>
    <w:p w14:paraId="6412B3A0" w14:textId="77777777" w:rsidR="00177AB0" w:rsidRDefault="00C61762">
      <w:pPr>
        <w:pStyle w:val="BodyText"/>
        <w:spacing w:before="1"/>
        <w:ind w:left="140"/>
      </w:pPr>
      <w:r>
        <w:t>(Continued)</w:t>
      </w:r>
    </w:p>
    <w:p w14:paraId="3C820034" w14:textId="77777777" w:rsidR="00177AB0" w:rsidRDefault="00177AB0">
      <w:pPr>
        <w:sectPr w:rsidR="00177AB0">
          <w:type w:val="continuous"/>
          <w:pgSz w:w="12240" w:h="15840"/>
          <w:pgMar w:top="1540" w:right="1260" w:bottom="980" w:left="1300" w:header="720" w:footer="720" w:gutter="0"/>
          <w:cols w:space="720"/>
        </w:sectPr>
      </w:pPr>
    </w:p>
    <w:p w14:paraId="624EA720" w14:textId="77777777" w:rsidR="00177AB0" w:rsidRDefault="00C61762">
      <w:pPr>
        <w:pStyle w:val="BodyText"/>
        <w:spacing w:before="82"/>
        <w:ind w:left="140"/>
      </w:pPr>
      <w:r>
        <w:lastRenderedPageBreak/>
        <w:t>(Continued)</w:t>
      </w:r>
    </w:p>
    <w:p w14:paraId="7E6E6777" w14:textId="77777777" w:rsidR="00177AB0" w:rsidRDefault="00C61762">
      <w:pPr>
        <w:pStyle w:val="Heading1"/>
        <w:spacing w:line="275" w:lineRule="exact"/>
      </w:pPr>
      <w:r>
        <w:t>PROJECT APPROVAL AUTHORITY</w:t>
      </w:r>
    </w:p>
    <w:p w14:paraId="6C842F32" w14:textId="60346A22" w:rsidR="00177AB0" w:rsidRDefault="00C61762">
      <w:pPr>
        <w:pStyle w:val="BodyText"/>
        <w:spacing w:line="275" w:lineRule="exact"/>
        <w:ind w:left="140"/>
      </w:pPr>
      <w:r>
        <w:t xml:space="preserve">(Revised </w:t>
      </w:r>
      <w:del w:id="25" w:author="Pattani, Tushar@CIO" w:date="2021-03-17T15:00:00Z">
        <w:r w:rsidDel="0098584D">
          <w:delText>9/2018</w:delText>
        </w:r>
      </w:del>
      <w:ins w:id="26" w:author="Pattani, Tushar@CIO" w:date="2021-03-17T15:00:00Z">
        <w:r w:rsidR="0098584D">
          <w:t>03/2021</w:t>
        </w:r>
      </w:ins>
      <w:r>
        <w:t>)</w:t>
      </w:r>
    </w:p>
    <w:p w14:paraId="261391D1" w14:textId="77777777" w:rsidR="00177AB0" w:rsidRDefault="00C61762">
      <w:pPr>
        <w:pStyle w:val="BodyText"/>
        <w:spacing w:before="6"/>
        <w:ind w:left="0"/>
        <w:rPr>
          <w:sz w:val="31"/>
        </w:rPr>
      </w:pPr>
      <w:r>
        <w:br w:type="column"/>
      </w:r>
    </w:p>
    <w:p w14:paraId="57CDD41E" w14:textId="77777777" w:rsidR="00177AB0" w:rsidRDefault="00C61762">
      <w:pPr>
        <w:ind w:left="140"/>
        <w:rPr>
          <w:sz w:val="24"/>
        </w:rPr>
      </w:pPr>
      <w:r>
        <w:rPr>
          <w:b/>
          <w:sz w:val="24"/>
        </w:rPr>
        <w:t xml:space="preserve">4819.34 </w:t>
      </w:r>
      <w:r>
        <w:rPr>
          <w:sz w:val="24"/>
        </w:rPr>
        <w:t>(Cont. 2)</w:t>
      </w:r>
    </w:p>
    <w:p w14:paraId="0E4F70E6" w14:textId="77777777" w:rsidR="00177AB0" w:rsidRDefault="00177AB0">
      <w:pPr>
        <w:rPr>
          <w:sz w:val="24"/>
        </w:rPr>
        <w:sectPr w:rsidR="00177AB0">
          <w:pgSz w:w="12240" w:h="15840"/>
          <w:pgMar w:top="1540" w:right="1260" w:bottom="980" w:left="1300" w:header="719" w:footer="786" w:gutter="0"/>
          <w:cols w:num="2" w:space="720" w:equalWidth="0">
            <w:col w:w="4179" w:space="3294"/>
            <w:col w:w="2207"/>
          </w:cols>
        </w:sectPr>
      </w:pPr>
    </w:p>
    <w:p w14:paraId="18AACD8C" w14:textId="77777777" w:rsidR="00177AB0" w:rsidRDefault="00C61762">
      <w:pPr>
        <w:pStyle w:val="ListParagraph"/>
        <w:numPr>
          <w:ilvl w:val="0"/>
          <w:numId w:val="1"/>
        </w:numPr>
        <w:tabs>
          <w:tab w:val="left" w:pos="501"/>
        </w:tabs>
        <w:spacing w:before="93"/>
        <w:ind w:right="854"/>
        <w:rPr>
          <w:sz w:val="24"/>
        </w:rPr>
      </w:pPr>
      <w:r>
        <w:rPr>
          <w:sz w:val="24"/>
        </w:rPr>
        <w:t>Among</w:t>
      </w:r>
      <w:r>
        <w:rPr>
          <w:spacing w:val="-8"/>
          <w:sz w:val="24"/>
        </w:rPr>
        <w:t xml:space="preserve"> </w:t>
      </w:r>
      <w:r>
        <w:rPr>
          <w:sz w:val="24"/>
        </w:rPr>
        <w:t>the</w:t>
      </w:r>
      <w:r>
        <w:rPr>
          <w:spacing w:val="-10"/>
          <w:sz w:val="24"/>
        </w:rPr>
        <w:t xml:space="preserve"> </w:t>
      </w:r>
      <w:r>
        <w:rPr>
          <w:sz w:val="24"/>
        </w:rPr>
        <w:t>factors</w:t>
      </w:r>
      <w:r>
        <w:rPr>
          <w:spacing w:val="-3"/>
          <w:sz w:val="24"/>
        </w:rPr>
        <w:t xml:space="preserve"> </w:t>
      </w:r>
      <w:r>
        <w:rPr>
          <w:sz w:val="24"/>
        </w:rPr>
        <w:t>considered</w:t>
      </w:r>
      <w:r>
        <w:rPr>
          <w:spacing w:val="-5"/>
          <w:sz w:val="24"/>
        </w:rPr>
        <w:t xml:space="preserve"> </w:t>
      </w:r>
      <w:r>
        <w:rPr>
          <w:sz w:val="24"/>
        </w:rPr>
        <w:t>by</w:t>
      </w:r>
      <w:r>
        <w:rPr>
          <w:spacing w:val="-9"/>
          <w:sz w:val="24"/>
        </w:rPr>
        <w:t xml:space="preserve"> </w:t>
      </w:r>
      <w:r>
        <w:rPr>
          <w:sz w:val="24"/>
        </w:rPr>
        <w:t>the</w:t>
      </w:r>
      <w:r>
        <w:rPr>
          <w:spacing w:val="-3"/>
          <w:sz w:val="24"/>
        </w:rPr>
        <w:t xml:space="preserve"> </w:t>
      </w:r>
      <w:r>
        <w:rPr>
          <w:sz w:val="24"/>
        </w:rPr>
        <w:t>Department</w:t>
      </w:r>
      <w:r>
        <w:rPr>
          <w:spacing w:val="-2"/>
          <w:sz w:val="24"/>
        </w:rPr>
        <w:t xml:space="preserve"> </w:t>
      </w:r>
      <w:r>
        <w:rPr>
          <w:sz w:val="24"/>
        </w:rPr>
        <w:t>of</w:t>
      </w:r>
      <w:r>
        <w:rPr>
          <w:spacing w:val="-6"/>
          <w:sz w:val="24"/>
        </w:rPr>
        <w:t xml:space="preserve"> </w:t>
      </w:r>
      <w:r>
        <w:rPr>
          <w:sz w:val="24"/>
        </w:rPr>
        <w:t>Technology</w:t>
      </w:r>
      <w:r>
        <w:rPr>
          <w:spacing w:val="-8"/>
          <w:sz w:val="24"/>
        </w:rPr>
        <w:t xml:space="preserve"> </w:t>
      </w:r>
      <w:r>
        <w:rPr>
          <w:sz w:val="24"/>
        </w:rPr>
        <w:t>in</w:t>
      </w:r>
      <w:r>
        <w:rPr>
          <w:spacing w:val="-26"/>
          <w:sz w:val="24"/>
        </w:rPr>
        <w:t xml:space="preserve"> </w:t>
      </w:r>
      <w:r>
        <w:rPr>
          <w:sz w:val="24"/>
        </w:rPr>
        <w:t>determining whether to grant delegated project approval</w:t>
      </w:r>
      <w:r>
        <w:rPr>
          <w:spacing w:val="-20"/>
          <w:sz w:val="24"/>
        </w:rPr>
        <w:t xml:space="preserve"> </w:t>
      </w:r>
      <w:r>
        <w:rPr>
          <w:sz w:val="24"/>
        </w:rPr>
        <w:t>authority:</w:t>
      </w:r>
    </w:p>
    <w:p w14:paraId="6B9C2ADB" w14:textId="5A68E207" w:rsidR="00177AB0" w:rsidRDefault="00C61762">
      <w:pPr>
        <w:pStyle w:val="ListParagraph"/>
        <w:numPr>
          <w:ilvl w:val="1"/>
          <w:numId w:val="1"/>
        </w:numPr>
        <w:tabs>
          <w:tab w:val="left" w:pos="861"/>
        </w:tabs>
        <w:spacing w:before="99"/>
        <w:ind w:hanging="361"/>
        <w:rPr>
          <w:sz w:val="24"/>
        </w:rPr>
      </w:pPr>
      <w:r>
        <w:rPr>
          <w:sz w:val="24"/>
        </w:rPr>
        <w:t xml:space="preserve">The apparent adequacy of the </w:t>
      </w:r>
      <w:ins w:id="27" w:author="Andosca, Bob@CIO" w:date="2020-12-24T11:39:00Z">
        <w:r>
          <w:rPr>
            <w:sz w:val="24"/>
          </w:rPr>
          <w:t>Agency</w:t>
        </w:r>
      </w:ins>
      <w:ins w:id="28" w:author="Andosca, Bob@CIO" w:date="2020-12-23T14:45:00Z">
        <w:r w:rsidR="00461E90">
          <w:rPr>
            <w:sz w:val="24"/>
          </w:rPr>
          <w:t>’s</w:t>
        </w:r>
      </w:ins>
      <w:del w:id="29" w:author="Andosca, Bob@CIO" w:date="2020-12-24T11:39:00Z">
        <w:r>
          <w:rPr>
            <w:sz w:val="24"/>
          </w:rPr>
          <w:delText>Agency</w:delText>
        </w:r>
      </w:del>
      <w:r>
        <w:rPr>
          <w:sz w:val="24"/>
        </w:rPr>
        <w:t>/state entity's planning</w:t>
      </w:r>
      <w:ins w:id="30" w:author="Mann, John@CIO" w:date="2020-12-21T12:33:00Z">
        <w:r w:rsidR="009B25E4">
          <w:rPr>
            <w:sz w:val="24"/>
          </w:rPr>
          <w:t xml:space="preserve"> </w:t>
        </w:r>
      </w:ins>
      <w:r>
        <w:rPr>
          <w:spacing w:val="-48"/>
          <w:sz w:val="24"/>
        </w:rPr>
        <w:t xml:space="preserve"> </w:t>
      </w:r>
      <w:r>
        <w:rPr>
          <w:sz w:val="24"/>
        </w:rPr>
        <w:t>process;</w:t>
      </w:r>
    </w:p>
    <w:p w14:paraId="6124F9D6" w14:textId="77777777" w:rsidR="00177AB0" w:rsidRDefault="00C61762">
      <w:pPr>
        <w:pStyle w:val="ListParagraph"/>
        <w:numPr>
          <w:ilvl w:val="1"/>
          <w:numId w:val="1"/>
        </w:numPr>
        <w:tabs>
          <w:tab w:val="left" w:pos="861"/>
        </w:tabs>
        <w:ind w:hanging="361"/>
        <w:rPr>
          <w:sz w:val="24"/>
        </w:rPr>
      </w:pPr>
      <w:r>
        <w:rPr>
          <w:sz w:val="24"/>
        </w:rPr>
        <w:t>The cost, scope, and complexity of the IT</w:t>
      </w:r>
      <w:r>
        <w:rPr>
          <w:spacing w:val="-18"/>
          <w:sz w:val="24"/>
        </w:rPr>
        <w:t xml:space="preserve"> </w:t>
      </w:r>
      <w:r>
        <w:rPr>
          <w:sz w:val="24"/>
        </w:rPr>
        <w:t>project;</w:t>
      </w:r>
    </w:p>
    <w:p w14:paraId="62915E55" w14:textId="77777777" w:rsidR="00177AB0" w:rsidRDefault="00C61762">
      <w:pPr>
        <w:pStyle w:val="ListParagraph"/>
        <w:numPr>
          <w:ilvl w:val="1"/>
          <w:numId w:val="1"/>
        </w:numPr>
        <w:tabs>
          <w:tab w:val="left" w:pos="861"/>
        </w:tabs>
        <w:spacing w:before="98"/>
        <w:ind w:hanging="361"/>
        <w:rPr>
          <w:sz w:val="24"/>
        </w:rPr>
      </w:pPr>
      <w:r>
        <w:rPr>
          <w:sz w:val="24"/>
        </w:rPr>
        <w:t>The size and composition of project</w:t>
      </w:r>
      <w:r>
        <w:rPr>
          <w:spacing w:val="-13"/>
          <w:sz w:val="24"/>
        </w:rPr>
        <w:t xml:space="preserve"> </w:t>
      </w:r>
      <w:r>
        <w:rPr>
          <w:sz w:val="24"/>
        </w:rPr>
        <w:t>staff;</w:t>
      </w:r>
    </w:p>
    <w:p w14:paraId="7DDCC9AD" w14:textId="77777777" w:rsidR="00177AB0" w:rsidRDefault="00C61762">
      <w:pPr>
        <w:pStyle w:val="ListParagraph"/>
        <w:numPr>
          <w:ilvl w:val="1"/>
          <w:numId w:val="1"/>
        </w:numPr>
        <w:tabs>
          <w:tab w:val="left" w:pos="861"/>
        </w:tabs>
        <w:ind w:hanging="361"/>
        <w:rPr>
          <w:sz w:val="24"/>
        </w:rPr>
      </w:pPr>
      <w:r>
        <w:rPr>
          <w:sz w:val="24"/>
        </w:rPr>
        <w:t>The Agency/state entity executive staff's project management</w:t>
      </w:r>
      <w:r>
        <w:rPr>
          <w:spacing w:val="-46"/>
          <w:sz w:val="24"/>
        </w:rPr>
        <w:t xml:space="preserve"> </w:t>
      </w:r>
      <w:r>
        <w:rPr>
          <w:sz w:val="24"/>
        </w:rPr>
        <w:t>experience;</w:t>
      </w:r>
    </w:p>
    <w:p w14:paraId="1A31FA25" w14:textId="77777777" w:rsidR="00177AB0" w:rsidRDefault="00C61762">
      <w:pPr>
        <w:pStyle w:val="ListParagraph"/>
        <w:numPr>
          <w:ilvl w:val="1"/>
          <w:numId w:val="1"/>
        </w:numPr>
        <w:tabs>
          <w:tab w:val="left" w:pos="861"/>
        </w:tabs>
        <w:ind w:right="786"/>
        <w:rPr>
          <w:sz w:val="24"/>
        </w:rPr>
      </w:pPr>
      <w:r>
        <w:rPr>
          <w:sz w:val="24"/>
        </w:rPr>
        <w:t>The</w:t>
      </w:r>
      <w:r>
        <w:rPr>
          <w:spacing w:val="-5"/>
          <w:sz w:val="24"/>
        </w:rPr>
        <w:t xml:space="preserve"> </w:t>
      </w:r>
      <w:r>
        <w:rPr>
          <w:sz w:val="24"/>
        </w:rPr>
        <w:t>level</w:t>
      </w:r>
      <w:r>
        <w:rPr>
          <w:spacing w:val="-6"/>
          <w:sz w:val="24"/>
        </w:rPr>
        <w:t xml:space="preserve"> </w:t>
      </w:r>
      <w:r>
        <w:rPr>
          <w:sz w:val="24"/>
        </w:rPr>
        <w:t>of</w:t>
      </w:r>
      <w:r>
        <w:rPr>
          <w:spacing w:val="-2"/>
          <w:sz w:val="24"/>
        </w:rPr>
        <w:t xml:space="preserve"> </w:t>
      </w:r>
      <w:r>
        <w:rPr>
          <w:sz w:val="24"/>
        </w:rPr>
        <w:t>complexity</w:t>
      </w:r>
      <w:r>
        <w:rPr>
          <w:spacing w:val="-4"/>
          <w:sz w:val="24"/>
        </w:rPr>
        <w:t xml:space="preserve"> </w:t>
      </w:r>
      <w:r>
        <w:rPr>
          <w:sz w:val="24"/>
        </w:rPr>
        <w:t>and</w:t>
      </w:r>
      <w:r>
        <w:rPr>
          <w:spacing w:val="-7"/>
          <w:sz w:val="24"/>
        </w:rPr>
        <w:t xml:space="preserve"> </w:t>
      </w:r>
      <w:r>
        <w:rPr>
          <w:sz w:val="24"/>
        </w:rPr>
        <w:t>completeness</w:t>
      </w:r>
      <w:r>
        <w:rPr>
          <w:spacing w:val="-7"/>
          <w:sz w:val="24"/>
        </w:rPr>
        <w:t xml:space="preserve"> </w:t>
      </w:r>
      <w:r>
        <w:rPr>
          <w:sz w:val="24"/>
        </w:rPr>
        <w:t>of</w:t>
      </w:r>
      <w:r>
        <w:rPr>
          <w:spacing w:val="-7"/>
          <w:sz w:val="24"/>
        </w:rPr>
        <w:t xml:space="preserve"> </w:t>
      </w:r>
      <w:r>
        <w:rPr>
          <w:sz w:val="24"/>
        </w:rPr>
        <w:t>prior</w:t>
      </w:r>
      <w:r>
        <w:rPr>
          <w:spacing w:val="-6"/>
          <w:sz w:val="24"/>
        </w:rPr>
        <w:t xml:space="preserve"> </w:t>
      </w:r>
      <w:r>
        <w:rPr>
          <w:sz w:val="24"/>
        </w:rPr>
        <w:t>Project</w:t>
      </w:r>
      <w:r>
        <w:rPr>
          <w:spacing w:val="-7"/>
          <w:sz w:val="24"/>
        </w:rPr>
        <w:t xml:space="preserve"> </w:t>
      </w:r>
      <w:r>
        <w:rPr>
          <w:sz w:val="24"/>
        </w:rPr>
        <w:t>Approval</w:t>
      </w:r>
      <w:r>
        <w:rPr>
          <w:spacing w:val="-39"/>
          <w:sz w:val="24"/>
        </w:rPr>
        <w:t xml:space="preserve"> </w:t>
      </w:r>
      <w:r>
        <w:rPr>
          <w:sz w:val="24"/>
        </w:rPr>
        <w:t>Lifecycle documentation prepared by the Agency/state</w:t>
      </w:r>
      <w:r>
        <w:rPr>
          <w:spacing w:val="-28"/>
          <w:sz w:val="24"/>
        </w:rPr>
        <w:t xml:space="preserve"> </w:t>
      </w:r>
      <w:r>
        <w:rPr>
          <w:sz w:val="24"/>
        </w:rPr>
        <w:t>entity;</w:t>
      </w:r>
    </w:p>
    <w:p w14:paraId="0A562081" w14:textId="77777777" w:rsidR="00177AB0" w:rsidRDefault="00C61762">
      <w:pPr>
        <w:pStyle w:val="ListParagraph"/>
        <w:numPr>
          <w:ilvl w:val="1"/>
          <w:numId w:val="1"/>
        </w:numPr>
        <w:tabs>
          <w:tab w:val="left" w:pos="860"/>
          <w:tab w:val="left" w:pos="861"/>
        </w:tabs>
        <w:spacing w:before="111" w:line="237" w:lineRule="auto"/>
        <w:ind w:right="1624"/>
        <w:rPr>
          <w:sz w:val="24"/>
        </w:rPr>
      </w:pPr>
      <w:r>
        <w:rPr>
          <w:sz w:val="24"/>
        </w:rPr>
        <w:t>The number and complexity of previous IT projects attempted</w:t>
      </w:r>
      <w:r>
        <w:rPr>
          <w:spacing w:val="-24"/>
          <w:sz w:val="24"/>
        </w:rPr>
        <w:t xml:space="preserve"> </w:t>
      </w:r>
      <w:del w:id="31" w:author="Pattani, Tushar@CIO" w:date="2020-12-11T11:26:00Z">
        <w:r w:rsidDel="00926BFC">
          <w:rPr>
            <w:spacing w:val="4"/>
            <w:sz w:val="24"/>
          </w:rPr>
          <w:delText>bythe</w:delText>
        </w:r>
      </w:del>
      <w:ins w:id="32" w:author="Pattani, Tushar@CIO" w:date="2020-12-11T11:26:00Z">
        <w:r w:rsidR="00926BFC">
          <w:rPr>
            <w:spacing w:val="4"/>
            <w:sz w:val="24"/>
          </w:rPr>
          <w:t>by the</w:t>
        </w:r>
      </w:ins>
      <w:r>
        <w:rPr>
          <w:spacing w:val="4"/>
          <w:sz w:val="24"/>
        </w:rPr>
        <w:t xml:space="preserve"> </w:t>
      </w:r>
      <w:r>
        <w:rPr>
          <w:sz w:val="24"/>
        </w:rPr>
        <w:t>Agency/state</w:t>
      </w:r>
      <w:r>
        <w:rPr>
          <w:spacing w:val="-8"/>
          <w:sz w:val="24"/>
        </w:rPr>
        <w:t xml:space="preserve"> </w:t>
      </w:r>
      <w:r>
        <w:rPr>
          <w:sz w:val="24"/>
        </w:rPr>
        <w:t>entity;</w:t>
      </w:r>
    </w:p>
    <w:p w14:paraId="2529BE25" w14:textId="77777777" w:rsidR="00177AB0" w:rsidRDefault="00C61762">
      <w:pPr>
        <w:pStyle w:val="ListParagraph"/>
        <w:numPr>
          <w:ilvl w:val="1"/>
          <w:numId w:val="1"/>
        </w:numPr>
        <w:tabs>
          <w:tab w:val="left" w:pos="861"/>
        </w:tabs>
        <w:spacing w:before="92"/>
        <w:ind w:right="362"/>
        <w:rPr>
          <w:sz w:val="24"/>
        </w:rPr>
      </w:pPr>
      <w:r>
        <w:rPr>
          <w:sz w:val="24"/>
        </w:rPr>
        <w:t>The demonstrated ability of Agency/state entity project management staff to successfully</w:t>
      </w:r>
      <w:r>
        <w:rPr>
          <w:spacing w:val="-12"/>
          <w:sz w:val="24"/>
        </w:rPr>
        <w:t xml:space="preserve"> </w:t>
      </w:r>
      <w:r>
        <w:rPr>
          <w:sz w:val="24"/>
        </w:rPr>
        <w:t>monitor,</w:t>
      </w:r>
      <w:r>
        <w:rPr>
          <w:spacing w:val="-5"/>
          <w:sz w:val="24"/>
        </w:rPr>
        <w:t xml:space="preserve"> </w:t>
      </w:r>
      <w:r>
        <w:rPr>
          <w:sz w:val="24"/>
        </w:rPr>
        <w:t>control,</w:t>
      </w:r>
      <w:r>
        <w:rPr>
          <w:spacing w:val="-8"/>
          <w:sz w:val="24"/>
        </w:rPr>
        <w:t xml:space="preserve"> </w:t>
      </w:r>
      <w:r>
        <w:rPr>
          <w:sz w:val="24"/>
        </w:rPr>
        <w:t>and</w:t>
      </w:r>
      <w:r>
        <w:rPr>
          <w:spacing w:val="-9"/>
          <w:sz w:val="24"/>
        </w:rPr>
        <w:t xml:space="preserve"> </w:t>
      </w:r>
      <w:r>
        <w:rPr>
          <w:sz w:val="24"/>
        </w:rPr>
        <w:t>report</w:t>
      </w:r>
      <w:r>
        <w:rPr>
          <w:spacing w:val="-9"/>
          <w:sz w:val="24"/>
        </w:rPr>
        <w:t xml:space="preserve"> </w:t>
      </w:r>
      <w:r>
        <w:rPr>
          <w:sz w:val="24"/>
        </w:rPr>
        <w:t>progress</w:t>
      </w:r>
      <w:r>
        <w:rPr>
          <w:spacing w:val="-5"/>
          <w:sz w:val="24"/>
        </w:rPr>
        <w:t xml:space="preserve"> </w:t>
      </w:r>
      <w:r>
        <w:rPr>
          <w:sz w:val="24"/>
        </w:rPr>
        <w:t>during</w:t>
      </w:r>
      <w:r>
        <w:rPr>
          <w:spacing w:val="-8"/>
          <w:sz w:val="24"/>
        </w:rPr>
        <w:t xml:space="preserve"> </w:t>
      </w:r>
      <w:r>
        <w:rPr>
          <w:sz w:val="24"/>
        </w:rPr>
        <w:t>a</w:t>
      </w:r>
      <w:r>
        <w:rPr>
          <w:spacing w:val="-3"/>
          <w:sz w:val="24"/>
        </w:rPr>
        <w:t xml:space="preserve"> </w:t>
      </w:r>
      <w:r>
        <w:rPr>
          <w:sz w:val="24"/>
        </w:rPr>
        <w:t>complex</w:t>
      </w:r>
      <w:r>
        <w:rPr>
          <w:spacing w:val="-36"/>
          <w:sz w:val="24"/>
        </w:rPr>
        <w:t xml:space="preserve"> </w:t>
      </w:r>
      <w:r>
        <w:rPr>
          <w:sz w:val="24"/>
        </w:rPr>
        <w:t>undertaking; and</w:t>
      </w:r>
    </w:p>
    <w:p w14:paraId="4D705DA5" w14:textId="04B413A4" w:rsidR="00177AB0" w:rsidRDefault="00C61762">
      <w:pPr>
        <w:pStyle w:val="ListParagraph"/>
        <w:numPr>
          <w:ilvl w:val="1"/>
          <w:numId w:val="1"/>
        </w:numPr>
        <w:tabs>
          <w:tab w:val="left" w:pos="861"/>
        </w:tabs>
        <w:spacing w:before="98"/>
        <w:ind w:right="366"/>
        <w:rPr>
          <w:sz w:val="24"/>
        </w:rPr>
      </w:pPr>
      <w:r>
        <w:rPr>
          <w:sz w:val="24"/>
        </w:rPr>
        <w:t xml:space="preserve">The </w:t>
      </w:r>
      <w:ins w:id="33" w:author="Andosca, Bob@CIO" w:date="2020-12-24T11:39:00Z">
        <w:r>
          <w:rPr>
            <w:sz w:val="24"/>
          </w:rPr>
          <w:t>Agency</w:t>
        </w:r>
      </w:ins>
      <w:ins w:id="34" w:author="Andosca, Bob@CIO" w:date="2020-12-23T14:46:00Z">
        <w:r w:rsidR="00461E90">
          <w:rPr>
            <w:sz w:val="24"/>
          </w:rPr>
          <w:t>’s</w:t>
        </w:r>
      </w:ins>
      <w:del w:id="35" w:author="Andosca, Bob@CIO" w:date="2020-12-24T11:39:00Z">
        <w:r>
          <w:rPr>
            <w:sz w:val="24"/>
          </w:rPr>
          <w:delText>Agency</w:delText>
        </w:r>
      </w:del>
      <w:r>
        <w:rPr>
          <w:sz w:val="24"/>
        </w:rPr>
        <w:t xml:space="preserve">/state entity's past success in applying IT to attain goals on </w:t>
      </w:r>
      <w:del w:id="36" w:author="Pattani, Tushar@CIO" w:date="2020-12-11T11:26:00Z">
        <w:r w:rsidDel="00926BFC">
          <w:rPr>
            <w:sz w:val="24"/>
          </w:rPr>
          <w:delText>timeand</w:delText>
        </w:r>
      </w:del>
      <w:ins w:id="37" w:author="Pattani, Tushar@CIO" w:date="2020-12-11T11:26:00Z">
        <w:r w:rsidR="00926BFC">
          <w:rPr>
            <w:sz w:val="24"/>
          </w:rPr>
          <w:t>time and</w:t>
        </w:r>
      </w:ins>
      <w:r>
        <w:rPr>
          <w:sz w:val="24"/>
        </w:rPr>
        <w:t xml:space="preserve"> within budget and to realize expected</w:t>
      </w:r>
      <w:r>
        <w:rPr>
          <w:spacing w:val="-12"/>
          <w:sz w:val="24"/>
        </w:rPr>
        <w:t xml:space="preserve"> </w:t>
      </w:r>
      <w:r>
        <w:rPr>
          <w:sz w:val="24"/>
        </w:rPr>
        <w:t>objectives.</w:t>
      </w:r>
    </w:p>
    <w:p w14:paraId="6AC5525D" w14:textId="77777777" w:rsidR="00177AB0" w:rsidRDefault="00177AB0">
      <w:pPr>
        <w:pStyle w:val="BodyText"/>
        <w:spacing w:before="3"/>
        <w:ind w:left="0"/>
        <w:rPr>
          <w:sz w:val="34"/>
        </w:rPr>
      </w:pPr>
    </w:p>
    <w:p w14:paraId="2EF5A84E" w14:textId="77777777" w:rsidR="00177AB0" w:rsidRDefault="00C61762">
      <w:pPr>
        <w:pStyle w:val="ListParagraph"/>
        <w:numPr>
          <w:ilvl w:val="0"/>
          <w:numId w:val="1"/>
        </w:numPr>
        <w:tabs>
          <w:tab w:val="left" w:pos="501"/>
        </w:tabs>
        <w:spacing w:before="0"/>
        <w:ind w:hanging="361"/>
        <w:rPr>
          <w:sz w:val="24"/>
        </w:rPr>
      </w:pPr>
      <w:r>
        <w:rPr>
          <w:sz w:val="24"/>
        </w:rPr>
        <w:t>Delegation</w:t>
      </w:r>
      <w:r>
        <w:rPr>
          <w:spacing w:val="-2"/>
          <w:sz w:val="24"/>
        </w:rPr>
        <w:t xml:space="preserve"> </w:t>
      </w:r>
      <w:r>
        <w:rPr>
          <w:sz w:val="24"/>
        </w:rPr>
        <w:t>of</w:t>
      </w:r>
      <w:r>
        <w:rPr>
          <w:spacing w:val="-2"/>
          <w:sz w:val="24"/>
        </w:rPr>
        <w:t xml:space="preserve"> </w:t>
      </w:r>
      <w:r>
        <w:rPr>
          <w:sz w:val="24"/>
        </w:rPr>
        <w:t>project</w:t>
      </w:r>
      <w:r>
        <w:rPr>
          <w:spacing w:val="-2"/>
          <w:sz w:val="24"/>
        </w:rPr>
        <w:t xml:space="preserve"> </w:t>
      </w:r>
      <w:r>
        <w:rPr>
          <w:sz w:val="24"/>
        </w:rPr>
        <w:t>approval</w:t>
      </w:r>
      <w:r>
        <w:rPr>
          <w:spacing w:val="-2"/>
          <w:sz w:val="24"/>
        </w:rPr>
        <w:t xml:space="preserve"> </w:t>
      </w:r>
      <w:r>
        <w:rPr>
          <w:sz w:val="24"/>
        </w:rPr>
        <w:t>authority</w:t>
      </w:r>
      <w:r>
        <w:rPr>
          <w:spacing w:val="-4"/>
          <w:sz w:val="24"/>
        </w:rPr>
        <w:t xml:space="preserve"> </w:t>
      </w:r>
      <w:r>
        <w:rPr>
          <w:sz w:val="24"/>
        </w:rPr>
        <w:t>will</w:t>
      </w:r>
      <w:r>
        <w:rPr>
          <w:spacing w:val="-2"/>
          <w:sz w:val="24"/>
        </w:rPr>
        <w:t xml:space="preserve"> </w:t>
      </w:r>
      <w:r>
        <w:rPr>
          <w:sz w:val="24"/>
        </w:rPr>
        <w:t>NOT</w:t>
      </w:r>
      <w:r>
        <w:rPr>
          <w:spacing w:val="-2"/>
          <w:sz w:val="24"/>
        </w:rPr>
        <w:t xml:space="preserve"> </w:t>
      </w:r>
      <w:r>
        <w:rPr>
          <w:sz w:val="24"/>
        </w:rPr>
        <w:t>normally</w:t>
      </w:r>
      <w:r>
        <w:rPr>
          <w:spacing w:val="-4"/>
          <w:sz w:val="24"/>
        </w:rPr>
        <w:t xml:space="preserve"> </w:t>
      </w:r>
      <w:r>
        <w:rPr>
          <w:sz w:val="24"/>
        </w:rPr>
        <w:t>be</w:t>
      </w:r>
      <w:r>
        <w:rPr>
          <w:spacing w:val="-2"/>
          <w:sz w:val="24"/>
        </w:rPr>
        <w:t xml:space="preserve"> </w:t>
      </w:r>
      <w:r>
        <w:rPr>
          <w:sz w:val="24"/>
        </w:rPr>
        <w:t>given</w:t>
      </w:r>
      <w:r>
        <w:rPr>
          <w:spacing w:val="-2"/>
          <w:sz w:val="24"/>
        </w:rPr>
        <w:t xml:space="preserve"> </w:t>
      </w:r>
      <w:r>
        <w:rPr>
          <w:sz w:val="24"/>
        </w:rPr>
        <w:t>for</w:t>
      </w:r>
      <w:r>
        <w:rPr>
          <w:spacing w:val="-2"/>
          <w:sz w:val="24"/>
        </w:rPr>
        <w:t xml:space="preserve"> </w:t>
      </w:r>
      <w:r>
        <w:rPr>
          <w:sz w:val="24"/>
        </w:rPr>
        <w:t>projects</w:t>
      </w:r>
      <w:r>
        <w:rPr>
          <w:spacing w:val="-33"/>
          <w:sz w:val="24"/>
        </w:rPr>
        <w:t xml:space="preserve"> </w:t>
      </w:r>
      <w:r>
        <w:rPr>
          <w:sz w:val="24"/>
        </w:rPr>
        <w:t>which:</w:t>
      </w:r>
    </w:p>
    <w:p w14:paraId="21468F2E" w14:textId="77777777" w:rsidR="00177AB0" w:rsidRDefault="00C61762">
      <w:pPr>
        <w:pStyle w:val="ListParagraph"/>
        <w:numPr>
          <w:ilvl w:val="1"/>
          <w:numId w:val="1"/>
        </w:numPr>
        <w:tabs>
          <w:tab w:val="left" w:pos="861"/>
        </w:tabs>
        <w:spacing w:before="98"/>
        <w:ind w:hanging="361"/>
        <w:rPr>
          <w:sz w:val="24"/>
        </w:rPr>
      </w:pPr>
      <w:r>
        <w:rPr>
          <w:sz w:val="24"/>
        </w:rPr>
        <w:t>Have significant statewide, interdepartmental, or intergovernmental</w:t>
      </w:r>
      <w:r>
        <w:rPr>
          <w:spacing w:val="-36"/>
          <w:sz w:val="24"/>
        </w:rPr>
        <w:t xml:space="preserve"> </w:t>
      </w:r>
      <w:r>
        <w:rPr>
          <w:sz w:val="24"/>
        </w:rPr>
        <w:t>impact;</w:t>
      </w:r>
    </w:p>
    <w:p w14:paraId="2AEF9F32" w14:textId="77777777" w:rsidR="00177AB0" w:rsidRDefault="00C61762">
      <w:pPr>
        <w:pStyle w:val="ListParagraph"/>
        <w:numPr>
          <w:ilvl w:val="1"/>
          <w:numId w:val="1"/>
        </w:numPr>
        <w:tabs>
          <w:tab w:val="left" w:pos="861"/>
        </w:tabs>
        <w:spacing w:before="102"/>
        <w:ind w:right="728"/>
        <w:rPr>
          <w:sz w:val="24"/>
        </w:rPr>
      </w:pPr>
      <w:r>
        <w:rPr>
          <w:sz w:val="24"/>
        </w:rPr>
        <w:t>Involve</w:t>
      </w:r>
      <w:r>
        <w:rPr>
          <w:spacing w:val="-6"/>
          <w:sz w:val="24"/>
        </w:rPr>
        <w:t xml:space="preserve"> </w:t>
      </w:r>
      <w:r>
        <w:rPr>
          <w:sz w:val="24"/>
        </w:rPr>
        <w:t>the</w:t>
      </w:r>
      <w:r>
        <w:rPr>
          <w:spacing w:val="-6"/>
          <w:sz w:val="24"/>
        </w:rPr>
        <w:t xml:space="preserve"> </w:t>
      </w:r>
      <w:r>
        <w:rPr>
          <w:sz w:val="24"/>
        </w:rPr>
        <w:t>establishment</w:t>
      </w:r>
      <w:r>
        <w:rPr>
          <w:spacing w:val="-8"/>
          <w:sz w:val="24"/>
        </w:rPr>
        <w:t xml:space="preserve"> </w:t>
      </w:r>
      <w:r>
        <w:rPr>
          <w:sz w:val="24"/>
        </w:rPr>
        <w:t>or</w:t>
      </w:r>
      <w:r>
        <w:rPr>
          <w:spacing w:val="-7"/>
          <w:sz w:val="24"/>
        </w:rPr>
        <w:t xml:space="preserve"> </w:t>
      </w:r>
      <w:r>
        <w:rPr>
          <w:sz w:val="24"/>
        </w:rPr>
        <w:t>use</w:t>
      </w:r>
      <w:r>
        <w:rPr>
          <w:spacing w:val="-9"/>
          <w:sz w:val="24"/>
        </w:rPr>
        <w:t xml:space="preserve"> </w:t>
      </w:r>
      <w:r>
        <w:rPr>
          <w:sz w:val="24"/>
        </w:rPr>
        <w:t>of</w:t>
      </w:r>
      <w:r>
        <w:rPr>
          <w:spacing w:val="-4"/>
          <w:sz w:val="24"/>
        </w:rPr>
        <w:t xml:space="preserve"> </w:t>
      </w:r>
      <w:r>
        <w:rPr>
          <w:sz w:val="24"/>
        </w:rPr>
        <w:t>nonstandard</w:t>
      </w:r>
      <w:r>
        <w:rPr>
          <w:spacing w:val="-6"/>
          <w:sz w:val="24"/>
        </w:rPr>
        <w:t xml:space="preserve"> </w:t>
      </w:r>
      <w:r>
        <w:rPr>
          <w:sz w:val="24"/>
        </w:rPr>
        <w:t>or</w:t>
      </w:r>
      <w:r>
        <w:rPr>
          <w:spacing w:val="-7"/>
          <w:sz w:val="24"/>
        </w:rPr>
        <w:t xml:space="preserve"> </w:t>
      </w:r>
      <w:r>
        <w:rPr>
          <w:sz w:val="24"/>
        </w:rPr>
        <w:t>extensive</w:t>
      </w:r>
      <w:r>
        <w:rPr>
          <w:spacing w:val="-31"/>
          <w:sz w:val="24"/>
        </w:rPr>
        <w:t xml:space="preserve"> </w:t>
      </w:r>
      <w:r>
        <w:rPr>
          <w:sz w:val="24"/>
        </w:rPr>
        <w:t>communication facilities;</w:t>
      </w:r>
    </w:p>
    <w:p w14:paraId="45BAFF94" w14:textId="77777777" w:rsidR="00177AB0" w:rsidRDefault="00C61762">
      <w:pPr>
        <w:pStyle w:val="ListParagraph"/>
        <w:numPr>
          <w:ilvl w:val="1"/>
          <w:numId w:val="1"/>
        </w:numPr>
        <w:tabs>
          <w:tab w:val="left" w:pos="861"/>
        </w:tabs>
        <w:spacing w:before="96"/>
        <w:ind w:right="311"/>
        <w:rPr>
          <w:sz w:val="24"/>
        </w:rPr>
      </w:pPr>
      <w:r>
        <w:rPr>
          <w:sz w:val="24"/>
        </w:rPr>
        <w:t>Propose</w:t>
      </w:r>
      <w:r>
        <w:rPr>
          <w:spacing w:val="-5"/>
          <w:sz w:val="24"/>
        </w:rPr>
        <w:t xml:space="preserve"> </w:t>
      </w:r>
      <w:r>
        <w:rPr>
          <w:sz w:val="24"/>
        </w:rPr>
        <w:t>software</w:t>
      </w:r>
      <w:r>
        <w:rPr>
          <w:spacing w:val="-5"/>
          <w:sz w:val="24"/>
        </w:rPr>
        <w:t xml:space="preserve"> </w:t>
      </w:r>
      <w:r>
        <w:rPr>
          <w:sz w:val="24"/>
        </w:rPr>
        <w:t>or</w:t>
      </w:r>
      <w:r>
        <w:rPr>
          <w:spacing w:val="-6"/>
          <w:sz w:val="24"/>
        </w:rPr>
        <w:t xml:space="preserve"> </w:t>
      </w:r>
      <w:r>
        <w:rPr>
          <w:sz w:val="24"/>
        </w:rPr>
        <w:t>equipment</w:t>
      </w:r>
      <w:r>
        <w:rPr>
          <w:spacing w:val="-4"/>
          <w:sz w:val="24"/>
        </w:rPr>
        <w:t xml:space="preserve"> </w:t>
      </w:r>
      <w:r>
        <w:rPr>
          <w:sz w:val="24"/>
        </w:rPr>
        <w:t>acquisition</w:t>
      </w:r>
      <w:r>
        <w:rPr>
          <w:spacing w:val="-7"/>
          <w:sz w:val="24"/>
        </w:rPr>
        <w:t xml:space="preserve"> </w:t>
      </w:r>
      <w:r>
        <w:rPr>
          <w:sz w:val="24"/>
        </w:rPr>
        <w:t>expenditures</w:t>
      </w:r>
      <w:r>
        <w:rPr>
          <w:spacing w:val="-6"/>
          <w:sz w:val="24"/>
        </w:rPr>
        <w:t xml:space="preserve"> </w:t>
      </w:r>
      <w:r>
        <w:rPr>
          <w:sz w:val="24"/>
        </w:rPr>
        <w:t>that</w:t>
      </w:r>
      <w:r>
        <w:rPr>
          <w:spacing w:val="-8"/>
          <w:sz w:val="24"/>
        </w:rPr>
        <w:t xml:space="preserve"> </w:t>
      </w:r>
      <w:r>
        <w:rPr>
          <w:sz w:val="24"/>
        </w:rPr>
        <w:t>are</w:t>
      </w:r>
      <w:r>
        <w:rPr>
          <w:spacing w:val="-7"/>
          <w:sz w:val="24"/>
        </w:rPr>
        <w:t xml:space="preserve"> </w:t>
      </w:r>
      <w:r>
        <w:rPr>
          <w:sz w:val="24"/>
        </w:rPr>
        <w:t>large</w:t>
      </w:r>
      <w:r>
        <w:rPr>
          <w:spacing w:val="-4"/>
          <w:sz w:val="24"/>
        </w:rPr>
        <w:t xml:space="preserve"> </w:t>
      </w:r>
      <w:r>
        <w:rPr>
          <w:sz w:val="24"/>
        </w:rPr>
        <w:t>in</w:t>
      </w:r>
      <w:r>
        <w:rPr>
          <w:spacing w:val="-32"/>
          <w:sz w:val="24"/>
        </w:rPr>
        <w:t xml:space="preserve"> </w:t>
      </w:r>
      <w:r>
        <w:rPr>
          <w:sz w:val="24"/>
        </w:rPr>
        <w:t>relation to the Agency/state entity's IT</w:t>
      </w:r>
      <w:r>
        <w:rPr>
          <w:spacing w:val="-8"/>
          <w:sz w:val="24"/>
        </w:rPr>
        <w:t xml:space="preserve"> </w:t>
      </w:r>
      <w:r>
        <w:rPr>
          <w:sz w:val="24"/>
        </w:rPr>
        <w:t>budget;</w:t>
      </w:r>
    </w:p>
    <w:p w14:paraId="31EBB65F" w14:textId="77777777" w:rsidR="00177AB0" w:rsidRDefault="00C61762">
      <w:pPr>
        <w:pStyle w:val="ListParagraph"/>
        <w:numPr>
          <w:ilvl w:val="1"/>
          <w:numId w:val="1"/>
        </w:numPr>
        <w:tabs>
          <w:tab w:val="left" w:pos="861"/>
        </w:tabs>
        <w:ind w:hanging="361"/>
        <w:rPr>
          <w:sz w:val="24"/>
        </w:rPr>
      </w:pPr>
      <w:r>
        <w:rPr>
          <w:sz w:val="24"/>
        </w:rPr>
        <w:t>Have the potential for involving new or unfamiliar</w:t>
      </w:r>
      <w:r>
        <w:rPr>
          <w:spacing w:val="-37"/>
          <w:sz w:val="24"/>
        </w:rPr>
        <w:t xml:space="preserve"> </w:t>
      </w:r>
      <w:r>
        <w:rPr>
          <w:sz w:val="24"/>
        </w:rPr>
        <w:t>technology;</w:t>
      </w:r>
    </w:p>
    <w:p w14:paraId="3AC019AD" w14:textId="0B62400A" w:rsidR="00177AB0" w:rsidRDefault="00C61762">
      <w:pPr>
        <w:pStyle w:val="ListParagraph"/>
        <w:numPr>
          <w:ilvl w:val="1"/>
          <w:numId w:val="1"/>
        </w:numPr>
        <w:tabs>
          <w:tab w:val="left" w:pos="861"/>
        </w:tabs>
        <w:spacing w:before="98"/>
        <w:ind w:hanging="361"/>
        <w:rPr>
          <w:sz w:val="24"/>
        </w:rPr>
      </w:pPr>
      <w:r>
        <w:rPr>
          <w:sz w:val="24"/>
        </w:rPr>
        <w:t>Produce</w:t>
      </w:r>
      <w:r>
        <w:rPr>
          <w:spacing w:val="-1"/>
          <w:sz w:val="24"/>
        </w:rPr>
        <w:t xml:space="preserve"> </w:t>
      </w:r>
      <w:r>
        <w:rPr>
          <w:sz w:val="24"/>
        </w:rPr>
        <w:t>revenue</w:t>
      </w:r>
      <w:r>
        <w:rPr>
          <w:spacing w:val="-5"/>
          <w:sz w:val="24"/>
        </w:rPr>
        <w:t xml:space="preserve"> </w:t>
      </w:r>
      <w:r>
        <w:rPr>
          <w:sz w:val="24"/>
        </w:rPr>
        <w:t>for the</w:t>
      </w:r>
      <w:r>
        <w:rPr>
          <w:spacing w:val="-1"/>
          <w:sz w:val="24"/>
        </w:rPr>
        <w:t xml:space="preserve"> </w:t>
      </w:r>
      <w:del w:id="38" w:author="Andosca, Bob@CIO" w:date="2020-12-23T14:46:00Z">
        <w:r>
          <w:rPr>
            <w:sz w:val="24"/>
          </w:rPr>
          <w:delText>state</w:delText>
        </w:r>
      </w:del>
      <w:ins w:id="39" w:author="Andosca, Bob@CIO" w:date="2020-12-23T14:46:00Z">
        <w:r w:rsidR="00461E90">
          <w:rPr>
            <w:sz w:val="24"/>
          </w:rPr>
          <w:t>State</w:t>
        </w:r>
      </w:ins>
      <w:r>
        <w:rPr>
          <w:sz w:val="24"/>
        </w:rPr>
        <w:t>, such</w:t>
      </w:r>
      <w:r>
        <w:rPr>
          <w:spacing w:val="-3"/>
          <w:sz w:val="24"/>
        </w:rPr>
        <w:t xml:space="preserve"> </w:t>
      </w:r>
      <w:r>
        <w:rPr>
          <w:sz w:val="24"/>
        </w:rPr>
        <w:t>as licensing</w:t>
      </w:r>
      <w:r>
        <w:rPr>
          <w:spacing w:val="-3"/>
          <w:sz w:val="24"/>
        </w:rPr>
        <w:t xml:space="preserve"> </w:t>
      </w:r>
      <w:r>
        <w:rPr>
          <w:sz w:val="24"/>
        </w:rPr>
        <w:t>fees,</w:t>
      </w:r>
      <w:r>
        <w:rPr>
          <w:spacing w:val="-3"/>
          <w:sz w:val="24"/>
        </w:rPr>
        <w:t xml:space="preserve"> </w:t>
      </w:r>
      <w:r>
        <w:rPr>
          <w:sz w:val="24"/>
        </w:rPr>
        <w:t>tax</w:t>
      </w:r>
      <w:r>
        <w:rPr>
          <w:spacing w:val="-3"/>
          <w:sz w:val="24"/>
        </w:rPr>
        <w:t xml:space="preserve"> </w:t>
      </w:r>
      <w:r>
        <w:rPr>
          <w:sz w:val="24"/>
        </w:rPr>
        <w:t>collection,</w:t>
      </w:r>
      <w:r>
        <w:rPr>
          <w:spacing w:val="-42"/>
          <w:sz w:val="24"/>
        </w:rPr>
        <w:t xml:space="preserve"> </w:t>
      </w:r>
      <w:r>
        <w:rPr>
          <w:sz w:val="24"/>
        </w:rPr>
        <w:t>etc.;</w:t>
      </w:r>
    </w:p>
    <w:p w14:paraId="76A5E067" w14:textId="77777777" w:rsidR="00177AB0" w:rsidRDefault="00C61762">
      <w:pPr>
        <w:pStyle w:val="ListParagraph"/>
        <w:numPr>
          <w:ilvl w:val="1"/>
          <w:numId w:val="1"/>
        </w:numPr>
        <w:tabs>
          <w:tab w:val="left" w:pos="860"/>
          <w:tab w:val="left" w:pos="861"/>
        </w:tabs>
        <w:ind w:right="513"/>
        <w:rPr>
          <w:sz w:val="24"/>
        </w:rPr>
      </w:pPr>
      <w:r>
        <w:rPr>
          <w:sz w:val="24"/>
        </w:rPr>
        <w:t>Have a high potential risk associated with the security and confidentiality</w:t>
      </w:r>
      <w:r>
        <w:rPr>
          <w:spacing w:val="-28"/>
          <w:sz w:val="24"/>
        </w:rPr>
        <w:t xml:space="preserve"> </w:t>
      </w:r>
      <w:del w:id="40" w:author="Pattani, Tushar@CIO" w:date="2020-12-11T11:26:00Z">
        <w:r w:rsidDel="00926BFC">
          <w:rPr>
            <w:spacing w:val="5"/>
            <w:sz w:val="24"/>
          </w:rPr>
          <w:delText>ofthe</w:delText>
        </w:r>
      </w:del>
      <w:ins w:id="41" w:author="Pattani, Tushar@CIO" w:date="2020-12-11T11:26:00Z">
        <w:r w:rsidR="00926BFC">
          <w:rPr>
            <w:spacing w:val="5"/>
            <w:sz w:val="24"/>
          </w:rPr>
          <w:t>of the</w:t>
        </w:r>
      </w:ins>
      <w:r>
        <w:rPr>
          <w:spacing w:val="5"/>
          <w:sz w:val="24"/>
        </w:rPr>
        <w:t xml:space="preserve"> </w:t>
      </w:r>
      <w:r>
        <w:rPr>
          <w:sz w:val="24"/>
        </w:rPr>
        <w:t>information being</w:t>
      </w:r>
      <w:r>
        <w:rPr>
          <w:spacing w:val="-14"/>
          <w:sz w:val="24"/>
        </w:rPr>
        <w:t xml:space="preserve"> </w:t>
      </w:r>
      <w:commentRangeStart w:id="42"/>
      <w:r>
        <w:rPr>
          <w:sz w:val="24"/>
        </w:rPr>
        <w:t>processed</w:t>
      </w:r>
      <w:commentRangeEnd w:id="42"/>
      <w:ins w:id="43" w:author="Mann, John@CIO" w:date="2020-12-24T11:39:00Z">
        <w:r w:rsidR="009B25E4">
          <w:rPr>
            <w:rStyle w:val="CommentReference"/>
          </w:rPr>
          <w:commentReference w:id="42"/>
        </w:r>
      </w:ins>
      <w:ins w:id="44" w:author="Mann, John@CIO" w:date="2020-12-21T12:35:00Z">
        <w:r w:rsidR="009B25E4">
          <w:rPr>
            <w:sz w:val="24"/>
          </w:rPr>
          <w:t>;</w:t>
        </w:r>
      </w:ins>
    </w:p>
    <w:p w14:paraId="549ED876" w14:textId="533F81B8" w:rsidR="00177AB0" w:rsidRDefault="00C61762">
      <w:pPr>
        <w:pStyle w:val="ListParagraph"/>
        <w:numPr>
          <w:ilvl w:val="1"/>
          <w:numId w:val="1"/>
        </w:numPr>
        <w:tabs>
          <w:tab w:val="left" w:pos="861"/>
        </w:tabs>
        <w:ind w:right="927"/>
        <w:rPr>
          <w:sz w:val="24"/>
        </w:rPr>
      </w:pPr>
      <w:r>
        <w:rPr>
          <w:sz w:val="24"/>
        </w:rPr>
        <w:t>Involve</w:t>
      </w:r>
      <w:r>
        <w:rPr>
          <w:spacing w:val="-3"/>
          <w:sz w:val="24"/>
        </w:rPr>
        <w:t xml:space="preserve"> </w:t>
      </w:r>
      <w:r>
        <w:rPr>
          <w:sz w:val="24"/>
        </w:rPr>
        <w:t>IT</w:t>
      </w:r>
      <w:r>
        <w:rPr>
          <w:spacing w:val="-1"/>
          <w:sz w:val="24"/>
        </w:rPr>
        <w:t xml:space="preserve"> </w:t>
      </w:r>
      <w:r>
        <w:rPr>
          <w:sz w:val="24"/>
        </w:rPr>
        <w:t>acquisitions</w:t>
      </w:r>
      <w:r>
        <w:rPr>
          <w:spacing w:val="-4"/>
          <w:sz w:val="24"/>
        </w:rPr>
        <w:t xml:space="preserve"> </w:t>
      </w:r>
      <w:r>
        <w:rPr>
          <w:sz w:val="24"/>
        </w:rPr>
        <w:t>that</w:t>
      </w:r>
      <w:r>
        <w:rPr>
          <w:spacing w:val="-5"/>
          <w:sz w:val="24"/>
        </w:rPr>
        <w:t xml:space="preserve"> </w:t>
      </w:r>
      <w:r>
        <w:rPr>
          <w:sz w:val="24"/>
        </w:rPr>
        <w:t>exceed</w:t>
      </w:r>
      <w:r>
        <w:rPr>
          <w:spacing w:val="-2"/>
          <w:sz w:val="24"/>
        </w:rPr>
        <w:t xml:space="preserve"> </w:t>
      </w:r>
      <w:r>
        <w:rPr>
          <w:sz w:val="24"/>
        </w:rPr>
        <w:t>the</w:t>
      </w:r>
      <w:r>
        <w:rPr>
          <w:spacing w:val="-5"/>
          <w:sz w:val="24"/>
        </w:rPr>
        <w:t xml:space="preserve"> </w:t>
      </w:r>
      <w:ins w:id="45" w:author="Andosca, Bob@CIO" w:date="2020-12-24T11:39:00Z">
        <w:r>
          <w:rPr>
            <w:sz w:val="24"/>
          </w:rPr>
          <w:t>Agency</w:t>
        </w:r>
      </w:ins>
      <w:ins w:id="46" w:author="Andosca, Bob@CIO" w:date="2020-12-23T14:46:00Z">
        <w:r w:rsidR="00461E90">
          <w:rPr>
            <w:sz w:val="24"/>
          </w:rPr>
          <w:t>’s</w:t>
        </w:r>
      </w:ins>
      <w:del w:id="47" w:author="Andosca, Bob@CIO" w:date="2020-12-24T11:39:00Z">
        <w:r>
          <w:rPr>
            <w:sz w:val="24"/>
          </w:rPr>
          <w:delText>Agency</w:delText>
        </w:r>
      </w:del>
      <w:r>
        <w:rPr>
          <w:sz w:val="24"/>
        </w:rPr>
        <w:t>/state</w:t>
      </w:r>
      <w:r>
        <w:rPr>
          <w:spacing w:val="-2"/>
          <w:sz w:val="24"/>
        </w:rPr>
        <w:t xml:space="preserve"> </w:t>
      </w:r>
      <w:r>
        <w:rPr>
          <w:sz w:val="24"/>
        </w:rPr>
        <w:t>entity’s</w:t>
      </w:r>
      <w:r>
        <w:rPr>
          <w:spacing w:val="-3"/>
          <w:sz w:val="24"/>
        </w:rPr>
        <w:t xml:space="preserve"> </w:t>
      </w:r>
      <w:r>
        <w:rPr>
          <w:sz w:val="24"/>
        </w:rPr>
        <w:t>Department</w:t>
      </w:r>
      <w:r>
        <w:rPr>
          <w:spacing w:val="-38"/>
          <w:sz w:val="24"/>
        </w:rPr>
        <w:t xml:space="preserve"> </w:t>
      </w:r>
      <w:r>
        <w:rPr>
          <w:sz w:val="24"/>
        </w:rPr>
        <w:t>of General Services Delegated Purchasing Authority (as defined in SAM Section 4819.2)</w:t>
      </w:r>
      <w:r>
        <w:rPr>
          <w:spacing w:val="-40"/>
          <w:sz w:val="24"/>
        </w:rPr>
        <w:t xml:space="preserve"> </w:t>
      </w:r>
      <w:r>
        <w:rPr>
          <w:sz w:val="24"/>
        </w:rPr>
        <w:t>or</w:t>
      </w:r>
    </w:p>
    <w:p w14:paraId="6CE3093F" w14:textId="77777777" w:rsidR="00177AB0" w:rsidRDefault="00C61762">
      <w:pPr>
        <w:pStyle w:val="ListParagraph"/>
        <w:numPr>
          <w:ilvl w:val="1"/>
          <w:numId w:val="1"/>
        </w:numPr>
        <w:tabs>
          <w:tab w:val="left" w:pos="861"/>
        </w:tabs>
        <w:spacing w:before="99"/>
        <w:ind w:right="400"/>
        <w:rPr>
          <w:sz w:val="24"/>
        </w:rPr>
      </w:pPr>
      <w:r>
        <w:rPr>
          <w:sz w:val="24"/>
        </w:rPr>
        <w:t>Depend</w:t>
      </w:r>
      <w:r>
        <w:rPr>
          <w:spacing w:val="-6"/>
          <w:sz w:val="24"/>
        </w:rPr>
        <w:t xml:space="preserve"> </w:t>
      </w:r>
      <w:r>
        <w:rPr>
          <w:sz w:val="24"/>
        </w:rPr>
        <w:t>upon</w:t>
      </w:r>
      <w:r>
        <w:rPr>
          <w:spacing w:val="-5"/>
          <w:sz w:val="24"/>
        </w:rPr>
        <w:t xml:space="preserve"> </w:t>
      </w:r>
      <w:r>
        <w:rPr>
          <w:sz w:val="24"/>
        </w:rPr>
        <w:t>decisions</w:t>
      </w:r>
      <w:r>
        <w:rPr>
          <w:spacing w:val="-3"/>
          <w:sz w:val="24"/>
        </w:rPr>
        <w:t xml:space="preserve"> </w:t>
      </w:r>
      <w:r>
        <w:rPr>
          <w:sz w:val="24"/>
        </w:rPr>
        <w:t>to</w:t>
      </w:r>
      <w:r>
        <w:rPr>
          <w:spacing w:val="-7"/>
          <w:sz w:val="24"/>
        </w:rPr>
        <w:t xml:space="preserve"> </w:t>
      </w:r>
      <w:r>
        <w:rPr>
          <w:sz w:val="24"/>
        </w:rPr>
        <w:t>be</w:t>
      </w:r>
      <w:r>
        <w:rPr>
          <w:spacing w:val="-8"/>
          <w:sz w:val="24"/>
        </w:rPr>
        <w:t xml:space="preserve"> </w:t>
      </w:r>
      <w:r>
        <w:rPr>
          <w:sz w:val="24"/>
        </w:rPr>
        <w:t>made</w:t>
      </w:r>
      <w:r>
        <w:rPr>
          <w:spacing w:val="-5"/>
          <w:sz w:val="24"/>
        </w:rPr>
        <w:t xml:space="preserve"> </w:t>
      </w:r>
      <w:r>
        <w:rPr>
          <w:sz w:val="24"/>
        </w:rPr>
        <w:t>during</w:t>
      </w:r>
      <w:r>
        <w:rPr>
          <w:spacing w:val="-7"/>
          <w:sz w:val="24"/>
        </w:rPr>
        <w:t xml:space="preserve"> </w:t>
      </w:r>
      <w:r>
        <w:rPr>
          <w:sz w:val="24"/>
        </w:rPr>
        <w:t>the</w:t>
      </w:r>
      <w:r>
        <w:rPr>
          <w:spacing w:val="-4"/>
          <w:sz w:val="24"/>
        </w:rPr>
        <w:t xml:space="preserve"> </w:t>
      </w:r>
      <w:r>
        <w:rPr>
          <w:sz w:val="24"/>
        </w:rPr>
        <w:t>development</w:t>
      </w:r>
      <w:r>
        <w:rPr>
          <w:spacing w:val="-7"/>
          <w:sz w:val="24"/>
        </w:rPr>
        <w:t xml:space="preserve"> </w:t>
      </w:r>
      <w:r>
        <w:rPr>
          <w:sz w:val="24"/>
        </w:rPr>
        <w:t>or</w:t>
      </w:r>
      <w:r>
        <w:rPr>
          <w:spacing w:val="-4"/>
          <w:sz w:val="24"/>
        </w:rPr>
        <w:t xml:space="preserve"> </w:t>
      </w:r>
      <w:r>
        <w:rPr>
          <w:sz w:val="24"/>
        </w:rPr>
        <w:t>enactment</w:t>
      </w:r>
      <w:r>
        <w:rPr>
          <w:spacing w:val="-6"/>
          <w:sz w:val="24"/>
        </w:rPr>
        <w:t xml:space="preserve"> </w:t>
      </w:r>
      <w:r>
        <w:rPr>
          <w:sz w:val="24"/>
        </w:rPr>
        <w:t>of</w:t>
      </w:r>
      <w:r>
        <w:rPr>
          <w:spacing w:val="-32"/>
          <w:sz w:val="24"/>
        </w:rPr>
        <w:t xml:space="preserve"> </w:t>
      </w:r>
      <w:r>
        <w:rPr>
          <w:sz w:val="24"/>
        </w:rPr>
        <w:t>the Governor's Budget, such as approval of a Budget Change Proposal or Budget Revision.</w:t>
      </w:r>
    </w:p>
    <w:p w14:paraId="5CE6A2AE" w14:textId="77777777" w:rsidR="00177AB0" w:rsidRDefault="00177AB0">
      <w:pPr>
        <w:pStyle w:val="BodyText"/>
        <w:spacing w:before="8"/>
        <w:ind w:left="0"/>
        <w:rPr>
          <w:sz w:val="32"/>
        </w:rPr>
      </w:pPr>
    </w:p>
    <w:p w14:paraId="16FBE387" w14:textId="77777777" w:rsidR="00177AB0" w:rsidRDefault="00C61762">
      <w:pPr>
        <w:pStyle w:val="BodyText"/>
        <w:spacing w:before="1"/>
      </w:pPr>
      <w:r>
        <w:t>(Continued)</w:t>
      </w:r>
    </w:p>
    <w:p w14:paraId="58545E40" w14:textId="77777777" w:rsidR="00177AB0" w:rsidRDefault="00177AB0">
      <w:pPr>
        <w:sectPr w:rsidR="00177AB0">
          <w:type w:val="continuous"/>
          <w:pgSz w:w="12240" w:h="15840"/>
          <w:pgMar w:top="1540" w:right="1260" w:bottom="980" w:left="1300" w:header="720" w:footer="720" w:gutter="0"/>
          <w:cols w:space="720"/>
        </w:sectPr>
      </w:pPr>
    </w:p>
    <w:p w14:paraId="37B09D89" w14:textId="77777777" w:rsidR="00177AB0" w:rsidRDefault="00C61762">
      <w:pPr>
        <w:pStyle w:val="BodyText"/>
        <w:spacing w:before="82"/>
        <w:ind w:left="140"/>
      </w:pPr>
      <w:r>
        <w:lastRenderedPageBreak/>
        <w:t>(Continued)</w:t>
      </w:r>
    </w:p>
    <w:p w14:paraId="0D9853E9" w14:textId="77777777" w:rsidR="00177AB0" w:rsidRDefault="00C61762">
      <w:pPr>
        <w:pStyle w:val="Heading1"/>
        <w:spacing w:line="275" w:lineRule="exact"/>
      </w:pPr>
      <w:r>
        <w:t>PROJECT APPROVAL AUTHORITY</w:t>
      </w:r>
    </w:p>
    <w:p w14:paraId="27D7BB88" w14:textId="7A377C2F" w:rsidR="00177AB0" w:rsidRDefault="00C61762">
      <w:pPr>
        <w:pStyle w:val="BodyText"/>
        <w:spacing w:line="275" w:lineRule="exact"/>
        <w:ind w:left="140"/>
      </w:pPr>
      <w:r>
        <w:t xml:space="preserve">(Revised </w:t>
      </w:r>
      <w:del w:id="48" w:author="Pattani, Tushar@CIO" w:date="2021-03-17T15:00:00Z">
        <w:r w:rsidDel="0098584D">
          <w:delText>9/2018</w:delText>
        </w:r>
      </w:del>
      <w:ins w:id="49" w:author="Pattani, Tushar@CIO" w:date="2021-03-17T15:00:00Z">
        <w:r w:rsidR="0098584D">
          <w:t>03/2021</w:t>
        </w:r>
      </w:ins>
      <w:bookmarkStart w:id="50" w:name="_GoBack"/>
      <w:bookmarkEnd w:id="50"/>
      <w:r>
        <w:t>)</w:t>
      </w:r>
    </w:p>
    <w:p w14:paraId="1A42187D" w14:textId="77777777" w:rsidR="00177AB0" w:rsidRDefault="00C61762">
      <w:pPr>
        <w:pStyle w:val="BodyText"/>
        <w:spacing w:before="6"/>
        <w:ind w:left="0"/>
        <w:rPr>
          <w:sz w:val="31"/>
        </w:rPr>
      </w:pPr>
      <w:r>
        <w:br w:type="column"/>
      </w:r>
    </w:p>
    <w:p w14:paraId="74B24335" w14:textId="77777777" w:rsidR="00177AB0" w:rsidRDefault="00C61762">
      <w:pPr>
        <w:ind w:left="140"/>
        <w:rPr>
          <w:sz w:val="24"/>
        </w:rPr>
      </w:pPr>
      <w:r>
        <w:rPr>
          <w:b/>
          <w:sz w:val="24"/>
        </w:rPr>
        <w:t xml:space="preserve">4819.34 </w:t>
      </w:r>
      <w:r>
        <w:rPr>
          <w:sz w:val="24"/>
        </w:rPr>
        <w:t>(Cont. 3)</w:t>
      </w:r>
    </w:p>
    <w:p w14:paraId="75C93340" w14:textId="77777777" w:rsidR="00177AB0" w:rsidRDefault="00177AB0">
      <w:pPr>
        <w:rPr>
          <w:sz w:val="24"/>
        </w:rPr>
        <w:sectPr w:rsidR="00177AB0">
          <w:pgSz w:w="12240" w:h="15840"/>
          <w:pgMar w:top="1540" w:right="1260" w:bottom="980" w:left="1300" w:header="719" w:footer="786" w:gutter="0"/>
          <w:cols w:num="2" w:space="720" w:equalWidth="0">
            <w:col w:w="4179" w:space="3294"/>
            <w:col w:w="2207"/>
          </w:cols>
        </w:sectPr>
      </w:pPr>
    </w:p>
    <w:p w14:paraId="42C006C6" w14:textId="77777777" w:rsidR="00177AB0" w:rsidRDefault="00177AB0">
      <w:pPr>
        <w:pStyle w:val="BodyText"/>
        <w:ind w:left="0"/>
        <w:rPr>
          <w:sz w:val="22"/>
        </w:rPr>
      </w:pPr>
    </w:p>
    <w:p w14:paraId="5BD0C2C1" w14:textId="466051A0" w:rsidR="00177AB0" w:rsidRDefault="00C61762">
      <w:pPr>
        <w:pStyle w:val="ListParagraph"/>
        <w:numPr>
          <w:ilvl w:val="0"/>
          <w:numId w:val="1"/>
        </w:numPr>
        <w:tabs>
          <w:tab w:val="left" w:pos="501"/>
        </w:tabs>
        <w:spacing w:before="95" w:line="237" w:lineRule="auto"/>
        <w:ind w:right="367"/>
        <w:rPr>
          <w:sz w:val="24"/>
        </w:rPr>
      </w:pPr>
      <w:r>
        <w:rPr>
          <w:sz w:val="24"/>
        </w:rPr>
        <w:t>Splitting</w:t>
      </w:r>
      <w:r>
        <w:rPr>
          <w:spacing w:val="-3"/>
          <w:sz w:val="24"/>
        </w:rPr>
        <w:t xml:space="preserve"> </w:t>
      </w:r>
      <w:r>
        <w:rPr>
          <w:sz w:val="24"/>
        </w:rPr>
        <w:t>a project</w:t>
      </w:r>
      <w:r>
        <w:rPr>
          <w:spacing w:val="-1"/>
          <w:sz w:val="24"/>
        </w:rPr>
        <w:t xml:space="preserve"> </w:t>
      </w:r>
      <w:r>
        <w:rPr>
          <w:sz w:val="24"/>
        </w:rPr>
        <w:t>into</w:t>
      </w:r>
      <w:r>
        <w:rPr>
          <w:spacing w:val="-4"/>
          <w:sz w:val="24"/>
        </w:rPr>
        <w:t xml:space="preserve"> </w:t>
      </w:r>
      <w:r>
        <w:rPr>
          <w:sz w:val="24"/>
        </w:rPr>
        <w:t>smaller</w:t>
      </w:r>
      <w:r>
        <w:rPr>
          <w:spacing w:val="-1"/>
          <w:sz w:val="24"/>
        </w:rPr>
        <w:t xml:space="preserve"> </w:t>
      </w:r>
      <w:r>
        <w:rPr>
          <w:sz w:val="24"/>
        </w:rPr>
        <w:t>projects</w:t>
      </w:r>
      <w:r>
        <w:rPr>
          <w:spacing w:val="-1"/>
          <w:sz w:val="24"/>
        </w:rPr>
        <w:t xml:space="preserve"> </w:t>
      </w:r>
      <w:r>
        <w:rPr>
          <w:sz w:val="24"/>
        </w:rPr>
        <w:t>to</w:t>
      </w:r>
      <w:r>
        <w:rPr>
          <w:spacing w:val="-2"/>
          <w:sz w:val="24"/>
        </w:rPr>
        <w:t xml:space="preserve"> </w:t>
      </w:r>
      <w:r>
        <w:rPr>
          <w:sz w:val="24"/>
        </w:rPr>
        <w:t>avoid</w:t>
      </w:r>
      <w:r>
        <w:rPr>
          <w:spacing w:val="-1"/>
          <w:sz w:val="24"/>
        </w:rPr>
        <w:t xml:space="preserve"> </w:t>
      </w:r>
      <w:r>
        <w:rPr>
          <w:sz w:val="24"/>
        </w:rPr>
        <w:t>either</w:t>
      </w:r>
      <w:r>
        <w:rPr>
          <w:spacing w:val="-4"/>
          <w:sz w:val="24"/>
        </w:rPr>
        <w:t xml:space="preserve"> </w:t>
      </w:r>
      <w:r>
        <w:rPr>
          <w:sz w:val="24"/>
        </w:rPr>
        <w:t>fiscal</w:t>
      </w:r>
      <w:r>
        <w:rPr>
          <w:spacing w:val="-1"/>
          <w:sz w:val="24"/>
        </w:rPr>
        <w:t xml:space="preserve"> </w:t>
      </w:r>
      <w:r>
        <w:rPr>
          <w:sz w:val="24"/>
        </w:rPr>
        <w:t>or</w:t>
      </w:r>
      <w:r>
        <w:rPr>
          <w:spacing w:val="-5"/>
          <w:sz w:val="24"/>
        </w:rPr>
        <w:t xml:space="preserve"> </w:t>
      </w:r>
      <w:r>
        <w:rPr>
          <w:sz w:val="24"/>
        </w:rPr>
        <w:t>procedural</w:t>
      </w:r>
      <w:r>
        <w:rPr>
          <w:spacing w:val="-1"/>
          <w:sz w:val="24"/>
        </w:rPr>
        <w:t xml:space="preserve"> </w:t>
      </w:r>
      <w:r>
        <w:rPr>
          <w:sz w:val="24"/>
        </w:rPr>
        <w:t>controls</w:t>
      </w:r>
      <w:ins w:id="51" w:author="Andosca, Bob@CIO" w:date="2020-12-23T14:47:00Z">
        <w:r>
          <w:rPr>
            <w:sz w:val="24"/>
            <w:rPrChange w:id="52" w:author="Andosca, Bob@CIO" w:date="2020-12-24T11:39:00Z">
              <w:rPr>
                <w:spacing w:val="-45"/>
                <w:sz w:val="24"/>
              </w:rPr>
            </w:rPrChange>
          </w:rPr>
          <w:t xml:space="preserve"> </w:t>
        </w:r>
      </w:ins>
      <w:del w:id="53" w:author="Mann, John@CIO" w:date="2020-12-24T11:39:00Z">
        <w:r>
          <w:rPr>
            <w:spacing w:val="-45"/>
            <w:sz w:val="24"/>
          </w:rPr>
          <w:delText xml:space="preserve"> </w:delText>
        </w:r>
      </w:del>
      <w:r>
        <w:rPr>
          <w:sz w:val="24"/>
        </w:rPr>
        <w:t>is prohibited.</w:t>
      </w:r>
    </w:p>
    <w:p w14:paraId="72CC445F" w14:textId="77777777" w:rsidR="00177AB0" w:rsidRDefault="00C61762">
      <w:pPr>
        <w:pStyle w:val="ListParagraph"/>
        <w:numPr>
          <w:ilvl w:val="0"/>
          <w:numId w:val="1"/>
        </w:numPr>
        <w:tabs>
          <w:tab w:val="left" w:pos="501"/>
        </w:tabs>
        <w:spacing w:before="92"/>
        <w:ind w:right="434"/>
        <w:rPr>
          <w:sz w:val="24"/>
        </w:rPr>
      </w:pPr>
      <w:r>
        <w:rPr>
          <w:sz w:val="24"/>
        </w:rPr>
        <w:t>Agencies/state entities undertaking delegated projects are expected to employ appropriate</w:t>
      </w:r>
      <w:r>
        <w:rPr>
          <w:spacing w:val="-6"/>
          <w:sz w:val="24"/>
        </w:rPr>
        <w:t xml:space="preserve"> </w:t>
      </w:r>
      <w:r>
        <w:rPr>
          <w:sz w:val="24"/>
        </w:rPr>
        <w:t>project</w:t>
      </w:r>
      <w:r>
        <w:rPr>
          <w:spacing w:val="-5"/>
          <w:sz w:val="24"/>
        </w:rPr>
        <w:t xml:space="preserve"> </w:t>
      </w:r>
      <w:r>
        <w:rPr>
          <w:sz w:val="24"/>
        </w:rPr>
        <w:t>review,</w:t>
      </w:r>
      <w:r>
        <w:rPr>
          <w:spacing w:val="-5"/>
          <w:sz w:val="24"/>
        </w:rPr>
        <w:t xml:space="preserve"> </w:t>
      </w:r>
      <w:r>
        <w:rPr>
          <w:sz w:val="24"/>
        </w:rPr>
        <w:t>approval,</w:t>
      </w:r>
      <w:r>
        <w:rPr>
          <w:spacing w:val="-5"/>
          <w:sz w:val="24"/>
        </w:rPr>
        <w:t xml:space="preserve"> </w:t>
      </w:r>
      <w:r>
        <w:rPr>
          <w:sz w:val="24"/>
        </w:rPr>
        <w:t>and</w:t>
      </w:r>
      <w:r>
        <w:rPr>
          <w:spacing w:val="-4"/>
          <w:sz w:val="24"/>
        </w:rPr>
        <w:t xml:space="preserve"> </w:t>
      </w:r>
      <w:r>
        <w:rPr>
          <w:sz w:val="24"/>
        </w:rPr>
        <w:t>reporting</w:t>
      </w:r>
      <w:r>
        <w:rPr>
          <w:spacing w:val="-9"/>
          <w:sz w:val="24"/>
        </w:rPr>
        <w:t xml:space="preserve"> </w:t>
      </w:r>
      <w:r>
        <w:rPr>
          <w:sz w:val="24"/>
        </w:rPr>
        <w:t>procedures</w:t>
      </w:r>
      <w:r>
        <w:rPr>
          <w:spacing w:val="-11"/>
          <w:sz w:val="24"/>
        </w:rPr>
        <w:t xml:space="preserve"> </w:t>
      </w:r>
      <w:r>
        <w:rPr>
          <w:sz w:val="24"/>
        </w:rPr>
        <w:t>as</w:t>
      </w:r>
      <w:r>
        <w:rPr>
          <w:spacing w:val="-6"/>
          <w:sz w:val="24"/>
        </w:rPr>
        <w:t xml:space="preserve"> </w:t>
      </w:r>
      <w:r>
        <w:rPr>
          <w:sz w:val="24"/>
        </w:rPr>
        <w:t>specified</w:t>
      </w:r>
      <w:r>
        <w:rPr>
          <w:spacing w:val="-4"/>
          <w:sz w:val="24"/>
        </w:rPr>
        <w:t xml:space="preserve"> </w:t>
      </w:r>
      <w:r>
        <w:rPr>
          <w:sz w:val="24"/>
        </w:rPr>
        <w:t>in</w:t>
      </w:r>
      <w:r>
        <w:rPr>
          <w:spacing w:val="-35"/>
          <w:sz w:val="24"/>
        </w:rPr>
        <w:t xml:space="preserve"> </w:t>
      </w:r>
      <w:r>
        <w:rPr>
          <w:sz w:val="24"/>
        </w:rPr>
        <w:t>SAM Sections 4819.35 (Project Approval Lifecycle) and 4819.36 (Project Reporting/Oversight)</w:t>
      </w:r>
      <w:r>
        <w:rPr>
          <w:spacing w:val="-14"/>
          <w:sz w:val="24"/>
        </w:rPr>
        <w:t xml:space="preserve"> </w:t>
      </w:r>
      <w:r>
        <w:rPr>
          <w:sz w:val="24"/>
        </w:rPr>
        <w:t>below.</w:t>
      </w:r>
    </w:p>
    <w:p w14:paraId="2167DDAF" w14:textId="77777777" w:rsidR="00177AB0" w:rsidRDefault="00C61762">
      <w:pPr>
        <w:pStyle w:val="ListParagraph"/>
        <w:numPr>
          <w:ilvl w:val="0"/>
          <w:numId w:val="1"/>
        </w:numPr>
        <w:tabs>
          <w:tab w:val="left" w:pos="501"/>
        </w:tabs>
        <w:ind w:right="257"/>
        <w:rPr>
          <w:sz w:val="24"/>
        </w:rPr>
      </w:pPr>
      <w:r>
        <w:rPr>
          <w:sz w:val="24"/>
        </w:rPr>
        <w:t>All IT projects are subject to audit. Documentation supporting project decisions</w:t>
      </w:r>
      <w:r>
        <w:rPr>
          <w:spacing w:val="-28"/>
          <w:sz w:val="24"/>
        </w:rPr>
        <w:t xml:space="preserve"> </w:t>
      </w:r>
      <w:r>
        <w:rPr>
          <w:sz w:val="24"/>
        </w:rPr>
        <w:t>must be kept by the Agency/state entity for a minimum of two years following approval of the</w:t>
      </w:r>
      <w:r>
        <w:rPr>
          <w:spacing w:val="-11"/>
          <w:sz w:val="24"/>
        </w:rPr>
        <w:t xml:space="preserve"> </w:t>
      </w:r>
      <w:r>
        <w:rPr>
          <w:sz w:val="24"/>
        </w:rPr>
        <w:t>Post-Implementation</w:t>
      </w:r>
      <w:r>
        <w:rPr>
          <w:spacing w:val="-6"/>
          <w:sz w:val="24"/>
        </w:rPr>
        <w:t xml:space="preserve"> </w:t>
      </w:r>
      <w:r>
        <w:rPr>
          <w:sz w:val="24"/>
        </w:rPr>
        <w:t>Evaluation</w:t>
      </w:r>
      <w:r>
        <w:rPr>
          <w:spacing w:val="-7"/>
          <w:sz w:val="24"/>
        </w:rPr>
        <w:t xml:space="preserve"> </w:t>
      </w:r>
      <w:r>
        <w:rPr>
          <w:sz w:val="24"/>
        </w:rPr>
        <w:t>Report</w:t>
      </w:r>
      <w:r>
        <w:rPr>
          <w:spacing w:val="-8"/>
          <w:sz w:val="24"/>
        </w:rPr>
        <w:t xml:space="preserve"> </w:t>
      </w:r>
      <w:r>
        <w:rPr>
          <w:sz w:val="24"/>
        </w:rPr>
        <w:t>(PIER).</w:t>
      </w:r>
      <w:r>
        <w:rPr>
          <w:spacing w:val="-8"/>
          <w:sz w:val="24"/>
        </w:rPr>
        <w:t xml:space="preserve"> </w:t>
      </w:r>
      <w:r>
        <w:rPr>
          <w:sz w:val="24"/>
        </w:rPr>
        <w:t>See</w:t>
      </w:r>
      <w:r>
        <w:rPr>
          <w:spacing w:val="-8"/>
          <w:sz w:val="24"/>
        </w:rPr>
        <w:t xml:space="preserve"> </w:t>
      </w:r>
      <w:r>
        <w:rPr>
          <w:sz w:val="24"/>
        </w:rPr>
        <w:t>SAM</w:t>
      </w:r>
      <w:r>
        <w:rPr>
          <w:spacing w:val="-12"/>
          <w:sz w:val="24"/>
        </w:rPr>
        <w:t xml:space="preserve"> </w:t>
      </w:r>
      <w:r>
        <w:rPr>
          <w:sz w:val="24"/>
        </w:rPr>
        <w:t>Sections</w:t>
      </w:r>
      <w:r>
        <w:rPr>
          <w:color w:val="0000FF"/>
          <w:spacing w:val="-37"/>
          <w:sz w:val="24"/>
        </w:rPr>
        <w:t xml:space="preserve"> </w:t>
      </w:r>
      <w:hyperlink r:id="rId14">
        <w:r>
          <w:rPr>
            <w:color w:val="0000FF"/>
            <w:sz w:val="24"/>
            <w:u w:val="single" w:color="0000FF"/>
          </w:rPr>
          <w:t>4947-4947.2</w:t>
        </w:r>
      </w:hyperlink>
      <w:r>
        <w:rPr>
          <w:sz w:val="24"/>
        </w:rPr>
        <w:t>.</w:t>
      </w:r>
    </w:p>
    <w:p w14:paraId="28B04F14" w14:textId="78284289" w:rsidR="00177AB0" w:rsidRDefault="00C61762">
      <w:pPr>
        <w:pStyle w:val="ListParagraph"/>
        <w:numPr>
          <w:ilvl w:val="0"/>
          <w:numId w:val="1"/>
        </w:numPr>
        <w:tabs>
          <w:tab w:val="left" w:pos="501"/>
        </w:tabs>
        <w:spacing w:before="99"/>
        <w:ind w:right="213"/>
        <w:rPr>
          <w:sz w:val="24"/>
        </w:rPr>
      </w:pPr>
      <w:r>
        <w:rPr>
          <w:sz w:val="24"/>
        </w:rPr>
        <w:t>The Department of Technology, at its discretion, may rescind previously delegated approval</w:t>
      </w:r>
      <w:r>
        <w:rPr>
          <w:spacing w:val="-4"/>
          <w:sz w:val="24"/>
        </w:rPr>
        <w:t xml:space="preserve"> </w:t>
      </w:r>
      <w:r>
        <w:rPr>
          <w:sz w:val="24"/>
        </w:rPr>
        <w:t>authority</w:t>
      </w:r>
      <w:r>
        <w:rPr>
          <w:spacing w:val="-7"/>
          <w:sz w:val="24"/>
        </w:rPr>
        <w:t xml:space="preserve"> </w:t>
      </w:r>
      <w:r>
        <w:rPr>
          <w:sz w:val="24"/>
        </w:rPr>
        <w:t>for</w:t>
      </w:r>
      <w:r>
        <w:rPr>
          <w:spacing w:val="-5"/>
          <w:sz w:val="24"/>
        </w:rPr>
        <w:t xml:space="preserve"> </w:t>
      </w:r>
      <w:r>
        <w:rPr>
          <w:sz w:val="24"/>
        </w:rPr>
        <w:t>individual</w:t>
      </w:r>
      <w:r>
        <w:rPr>
          <w:spacing w:val="-4"/>
          <w:sz w:val="24"/>
        </w:rPr>
        <w:t xml:space="preserve"> </w:t>
      </w:r>
      <w:r>
        <w:rPr>
          <w:sz w:val="24"/>
        </w:rPr>
        <w:t>projects</w:t>
      </w:r>
      <w:r>
        <w:rPr>
          <w:spacing w:val="-6"/>
          <w:sz w:val="24"/>
        </w:rPr>
        <w:t xml:space="preserve"> </w:t>
      </w:r>
      <w:r>
        <w:rPr>
          <w:sz w:val="24"/>
        </w:rPr>
        <w:t>or</w:t>
      </w:r>
      <w:r>
        <w:rPr>
          <w:spacing w:val="-8"/>
          <w:sz w:val="24"/>
        </w:rPr>
        <w:t xml:space="preserve"> </w:t>
      </w:r>
      <w:r>
        <w:rPr>
          <w:sz w:val="24"/>
        </w:rPr>
        <w:t>for</w:t>
      </w:r>
      <w:r>
        <w:rPr>
          <w:spacing w:val="-5"/>
          <w:sz w:val="24"/>
        </w:rPr>
        <w:t xml:space="preserve"> </w:t>
      </w:r>
      <w:r>
        <w:rPr>
          <w:sz w:val="24"/>
        </w:rPr>
        <w:t>all</w:t>
      </w:r>
      <w:r>
        <w:rPr>
          <w:spacing w:val="-5"/>
          <w:sz w:val="24"/>
        </w:rPr>
        <w:t xml:space="preserve"> </w:t>
      </w:r>
      <w:r>
        <w:rPr>
          <w:sz w:val="24"/>
        </w:rPr>
        <w:t>IT</w:t>
      </w:r>
      <w:r>
        <w:rPr>
          <w:spacing w:val="-5"/>
          <w:sz w:val="24"/>
        </w:rPr>
        <w:t xml:space="preserve"> </w:t>
      </w:r>
      <w:r>
        <w:rPr>
          <w:sz w:val="24"/>
        </w:rPr>
        <w:t>activities</w:t>
      </w:r>
      <w:r>
        <w:rPr>
          <w:spacing w:val="-3"/>
          <w:sz w:val="24"/>
        </w:rPr>
        <w:t xml:space="preserve"> </w:t>
      </w:r>
      <w:r>
        <w:rPr>
          <w:sz w:val="24"/>
        </w:rPr>
        <w:t>in</w:t>
      </w:r>
      <w:r>
        <w:rPr>
          <w:spacing w:val="-3"/>
          <w:sz w:val="24"/>
        </w:rPr>
        <w:t xml:space="preserve"> </w:t>
      </w:r>
      <w:r>
        <w:rPr>
          <w:sz w:val="24"/>
        </w:rPr>
        <w:t>progress</w:t>
      </w:r>
      <w:r>
        <w:rPr>
          <w:spacing w:val="-3"/>
          <w:sz w:val="24"/>
        </w:rPr>
        <w:t xml:space="preserve"> </w:t>
      </w:r>
      <w:r>
        <w:rPr>
          <w:sz w:val="24"/>
        </w:rPr>
        <w:t>or</w:t>
      </w:r>
      <w:r>
        <w:rPr>
          <w:spacing w:val="-38"/>
          <w:sz w:val="24"/>
        </w:rPr>
        <w:t xml:space="preserve"> </w:t>
      </w:r>
      <w:r>
        <w:rPr>
          <w:sz w:val="24"/>
        </w:rPr>
        <w:t>proposed by an Agency/state entity. The Department of Technology may require that project planning, design</w:t>
      </w:r>
      <w:ins w:id="54" w:author="Andosca, Bob@CIO" w:date="2020-12-23T14:47:00Z">
        <w:r w:rsidR="00461E90">
          <w:rPr>
            <w:sz w:val="24"/>
          </w:rPr>
          <w:t>,</w:t>
        </w:r>
      </w:ins>
      <w:r>
        <w:rPr>
          <w:sz w:val="24"/>
        </w:rPr>
        <w:t xml:space="preserve"> or implementation be halted or</w:t>
      </w:r>
      <w:r>
        <w:rPr>
          <w:spacing w:val="-28"/>
          <w:sz w:val="24"/>
        </w:rPr>
        <w:t xml:space="preserve"> </w:t>
      </w:r>
      <w:r>
        <w:rPr>
          <w:sz w:val="24"/>
        </w:rPr>
        <w:t>redirected.</w:t>
      </w:r>
    </w:p>
    <w:p w14:paraId="0ED67734" w14:textId="3B8D72B0" w:rsidR="00177AB0" w:rsidRDefault="00C61762">
      <w:pPr>
        <w:pStyle w:val="BodyText"/>
        <w:spacing w:before="98"/>
        <w:ind w:left="500" w:right="150"/>
      </w:pPr>
      <w:r>
        <w:t>The decision to rescind delegation will typically be based on review (audit) of the Agency/state entity's information management practices</w:t>
      </w:r>
      <w:del w:id="55" w:author="Andosca, Bob@CIO" w:date="2020-12-23T14:48:00Z">
        <w:r>
          <w:delText xml:space="preserve">; </w:delText>
        </w:r>
      </w:del>
      <w:ins w:id="56" w:author="Andosca, Bob@CIO" w:date="2020-12-23T14:48:00Z">
        <w:r w:rsidR="00461E90">
          <w:t xml:space="preserve">: </w:t>
        </w:r>
      </w:ins>
      <w:r>
        <w:t xml:space="preserve">review of a </w:t>
      </w:r>
      <w:del w:id="57" w:author="Pattani, Tushar@CIO" w:date="2020-12-11T11:26:00Z">
        <w:r w:rsidDel="00926BFC">
          <w:delText>specificproject</w:delText>
        </w:r>
      </w:del>
      <w:ins w:id="58" w:author="Pattani, Tushar@CIO" w:date="2020-12-11T11:26:00Z">
        <w:r w:rsidR="00926BFC">
          <w:t>specific project</w:t>
        </w:r>
      </w:ins>
      <w:r>
        <w:t xml:space="preserve">; redefinition of the project; significant increases in project cost projections; </w:t>
      </w:r>
      <w:del w:id="59" w:author="Pattani, Tushar@CIO" w:date="2020-12-11T11:26:00Z">
        <w:r w:rsidDel="00926BFC">
          <w:delText>majorcost</w:delText>
        </w:r>
      </w:del>
      <w:ins w:id="60" w:author="Pattani, Tushar@CIO" w:date="2020-12-11T11:26:00Z">
        <w:r w:rsidR="00926BFC">
          <w:t>major cost</w:t>
        </w:r>
      </w:ins>
      <w:r>
        <w:t xml:space="preserve"> overruns; specific control language placed on expenditures through legislation (i.e., the Budget Act); identification of significant unresolved technical issues; or a change in the direction of state policy.</w:t>
      </w:r>
    </w:p>
    <w:sectPr w:rsidR="00177AB0">
      <w:type w:val="continuous"/>
      <w:pgSz w:w="12240" w:h="15840"/>
      <w:pgMar w:top="1540" w:right="1260" w:bottom="980" w:left="13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Mann, John@CIO" w:date="2020-12-21T12:34:00Z" w:initials="MJ">
    <w:p w14:paraId="42201594" w14:textId="77777777" w:rsidR="009B25E4" w:rsidRDefault="009B25E4">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20159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2115" w14:textId="77777777" w:rsidR="00A971DB" w:rsidRDefault="00A971DB">
      <w:r>
        <w:separator/>
      </w:r>
    </w:p>
  </w:endnote>
  <w:endnote w:type="continuationSeparator" w:id="0">
    <w:p w14:paraId="7F40913E" w14:textId="77777777" w:rsidR="00A971DB" w:rsidRDefault="00A971DB">
      <w:r>
        <w:continuationSeparator/>
      </w:r>
    </w:p>
  </w:endnote>
  <w:endnote w:type="continuationNotice" w:id="1">
    <w:p w14:paraId="06DF6222" w14:textId="77777777" w:rsidR="00A971DB" w:rsidRDefault="00A9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F61C" w14:textId="5130C6B7" w:rsidR="00177AB0" w:rsidRDefault="009B25E4">
    <w:pPr>
      <w:pStyle w:val="BodyText"/>
      <w:spacing w:line="14" w:lineRule="auto"/>
      <w:ind w:left="0"/>
      <w:rPr>
        <w:sz w:val="20"/>
      </w:rPr>
    </w:pPr>
    <w:r>
      <w:rPr>
        <w:noProof/>
        <w:lang w:bidi="ar-SA"/>
      </w:rPr>
      <mc:AlternateContent>
        <mc:Choice Requires="wps">
          <w:drawing>
            <wp:anchor distT="0" distB="0" distL="114300" distR="114300" simplePos="0" relativeHeight="251541504" behindDoc="1" locked="0" layoutInCell="1" allowOverlap="1" wp14:anchorId="7284EE06" wp14:editId="5E0DC44E">
              <wp:simplePos x="0" y="0"/>
              <wp:positionH relativeFrom="page">
                <wp:posOffset>3564890</wp:posOffset>
              </wp:positionH>
              <wp:positionV relativeFrom="page">
                <wp:posOffset>9419590</wp:posOffset>
              </wp:positionV>
              <wp:extent cx="64325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A5B2A" w14:textId="77777777" w:rsidR="00177AB0" w:rsidRDefault="00C61762">
                          <w:pPr>
                            <w:spacing w:before="12"/>
                            <w:ind w:left="20"/>
                            <w:rPr>
                              <w:b/>
                              <w:sz w:val="24"/>
                            </w:rPr>
                          </w:pPr>
                          <w:r>
                            <w:rPr>
                              <w:b/>
                              <w:sz w:val="24"/>
                            </w:rPr>
                            <w:t>Rev. 442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4EE06" id="_x0000_t202" coordsize="21600,21600" o:spt="202" path="m,l,21600r21600,l21600,xe">
              <v:stroke joinstyle="miter"/>
              <v:path gradientshapeok="t" o:connecttype="rect"/>
            </v:shapetype>
            <v:shape id="Text Box 1" o:spid="_x0000_s1027" type="#_x0000_t202" style="position:absolute;margin-left:280.7pt;margin-top:741.7pt;width:50.65pt;height:15.4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4prQIAAK8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" filled="f" stroked="f">
              <v:textbox inset="0,0,0,0">
                <w:txbxContent>
                  <w:p w14:paraId="58DA5B2A" w14:textId="77777777" w:rsidR="00177AB0" w:rsidRDefault="00C61762">
                    <w:pPr>
                      <w:spacing w:before="12"/>
                      <w:ind w:left="20"/>
                      <w:rPr>
                        <w:b/>
                        <w:sz w:val="24"/>
                      </w:rPr>
                    </w:pPr>
                    <w:r>
                      <w:rPr>
                        <w:b/>
                        <w:sz w:val="24"/>
                      </w:rPr>
                      <w:t>Rev. 442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A0AF" w14:textId="77777777" w:rsidR="00A971DB" w:rsidRDefault="00A971DB">
      <w:r>
        <w:separator/>
      </w:r>
    </w:p>
  </w:footnote>
  <w:footnote w:type="continuationSeparator" w:id="0">
    <w:p w14:paraId="063E606E" w14:textId="77777777" w:rsidR="00A971DB" w:rsidRDefault="00A971DB">
      <w:r>
        <w:continuationSeparator/>
      </w:r>
    </w:p>
  </w:footnote>
  <w:footnote w:type="continuationNotice" w:id="1">
    <w:p w14:paraId="5D1DD246" w14:textId="77777777" w:rsidR="00A971DB" w:rsidRDefault="00A971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D41DB" w14:textId="404A9BBE" w:rsidR="00177AB0" w:rsidRDefault="009B25E4">
    <w:pPr>
      <w:pStyle w:val="BodyText"/>
      <w:spacing w:line="14" w:lineRule="auto"/>
      <w:ind w:left="0"/>
      <w:rPr>
        <w:sz w:val="20"/>
      </w:rPr>
    </w:pPr>
    <w:r>
      <w:rPr>
        <w:noProof/>
        <w:lang w:bidi="ar-SA"/>
      </w:rPr>
      <mc:AlternateContent>
        <mc:Choice Requires="wps">
          <w:drawing>
            <wp:anchor distT="0" distB="0" distL="114300" distR="114300" simplePos="0" relativeHeight="251540480" behindDoc="1" locked="0" layoutInCell="1" allowOverlap="1" wp14:anchorId="27D6B25A" wp14:editId="0D6394A8">
              <wp:simplePos x="0" y="0"/>
              <wp:positionH relativeFrom="page">
                <wp:posOffset>2484120</wp:posOffset>
              </wp:positionH>
              <wp:positionV relativeFrom="page">
                <wp:posOffset>443865</wp:posOffset>
              </wp:positionV>
              <wp:extent cx="2776855" cy="3803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5962" w14:textId="77777777" w:rsidR="00177AB0" w:rsidRDefault="00C61762">
                          <w:pPr>
                            <w:spacing w:before="12"/>
                            <w:ind w:left="80"/>
                            <w:rPr>
                              <w:b/>
                              <w:sz w:val="24"/>
                            </w:rPr>
                          </w:pPr>
                          <w:r>
                            <w:rPr>
                              <w:b/>
                              <w:sz w:val="24"/>
                            </w:rPr>
                            <w:t>SAM – INFORMATION</w:t>
                          </w:r>
                          <w:r>
                            <w:rPr>
                              <w:b/>
                              <w:spacing w:val="-6"/>
                              <w:sz w:val="24"/>
                            </w:rPr>
                            <w:t xml:space="preserve"> </w:t>
                          </w:r>
                          <w:r>
                            <w:rPr>
                              <w:b/>
                              <w:sz w:val="24"/>
                            </w:rPr>
                            <w:t>TECHNOLOGY</w:t>
                          </w:r>
                        </w:p>
                        <w:p w14:paraId="1EEDF286" w14:textId="77777777" w:rsidR="00177AB0" w:rsidRDefault="00C61762">
                          <w:pPr>
                            <w:spacing w:before="14"/>
                            <w:ind w:left="20"/>
                            <w:rPr>
                              <w:b/>
                              <w:sz w:val="24"/>
                            </w:rPr>
                          </w:pPr>
                          <w:r>
                            <w:rPr>
                              <w:b/>
                              <w:sz w:val="24"/>
                            </w:rPr>
                            <w:t>(California Department of</w:t>
                          </w:r>
                          <w:r>
                            <w:rPr>
                              <w:b/>
                              <w:spacing w:val="-48"/>
                              <w:sz w:val="24"/>
                            </w:rPr>
                            <w:t xml:space="preserve"> </w:t>
                          </w:r>
                          <w:r>
                            <w:rPr>
                              <w:b/>
                              <w:sz w:val="24"/>
                            </w:rPr>
                            <w:t>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6B25A" id="_x0000_t202" coordsize="21600,21600" o:spt="202" path="m,l,21600r21600,l21600,xe">
              <v:stroke joinstyle="miter"/>
              <v:path gradientshapeok="t" o:connecttype="rect"/>
            </v:shapetype>
            <v:shape id="Text Box 2" o:spid="_x0000_s1026" type="#_x0000_t202" style="position:absolute;margin-left:195.6pt;margin-top:34.95pt;width:218.65pt;height:29.9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i0rQ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" filled="f" stroked="f">
              <v:textbox inset="0,0,0,0">
                <w:txbxContent>
                  <w:p w14:paraId="70AC5962" w14:textId="77777777" w:rsidR="00177AB0" w:rsidRDefault="00C61762">
                    <w:pPr>
                      <w:spacing w:before="12"/>
                      <w:ind w:left="80"/>
                      <w:rPr>
                        <w:b/>
                        <w:sz w:val="24"/>
                      </w:rPr>
                    </w:pPr>
                    <w:r>
                      <w:rPr>
                        <w:b/>
                        <w:sz w:val="24"/>
                      </w:rPr>
                      <w:t>SAM – INFORMATION</w:t>
                    </w:r>
                    <w:r>
                      <w:rPr>
                        <w:b/>
                        <w:spacing w:val="-6"/>
                        <w:sz w:val="24"/>
                      </w:rPr>
                      <w:t xml:space="preserve"> </w:t>
                    </w:r>
                    <w:r>
                      <w:rPr>
                        <w:b/>
                        <w:sz w:val="24"/>
                      </w:rPr>
                      <w:t>TECHNOLOGY</w:t>
                    </w:r>
                  </w:p>
                  <w:p w14:paraId="1EEDF286" w14:textId="77777777" w:rsidR="00177AB0" w:rsidRDefault="00C61762">
                    <w:pPr>
                      <w:spacing w:before="14"/>
                      <w:ind w:left="20"/>
                      <w:rPr>
                        <w:b/>
                        <w:sz w:val="24"/>
                      </w:rPr>
                    </w:pPr>
                    <w:r>
                      <w:rPr>
                        <w:b/>
                        <w:sz w:val="24"/>
                      </w:rPr>
                      <w:t>(California Department of</w:t>
                    </w:r>
                    <w:r>
                      <w:rPr>
                        <w:b/>
                        <w:spacing w:val="-48"/>
                        <w:sz w:val="24"/>
                      </w:rPr>
                      <w:t xml:space="preserve"> </w:t>
                    </w:r>
                    <w:r>
                      <w:rPr>
                        <w:b/>
                        <w:sz w:val="24"/>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96A6A"/>
    <w:multiLevelType w:val="hybridMultilevel"/>
    <w:tmpl w:val="5810C4A6"/>
    <w:lvl w:ilvl="0" w:tplc="CBA65790">
      <w:numFmt w:val="bullet"/>
      <w:lvlText w:val=""/>
      <w:lvlJc w:val="left"/>
      <w:pPr>
        <w:ind w:left="1225" w:hanging="360"/>
      </w:pPr>
      <w:rPr>
        <w:rFonts w:ascii="Symbol" w:eastAsia="Symbol" w:hAnsi="Symbol" w:cs="Symbol" w:hint="default"/>
        <w:w w:val="100"/>
        <w:sz w:val="24"/>
        <w:szCs w:val="24"/>
        <w:lang w:val="en-US" w:eastAsia="en-US" w:bidi="en-US"/>
      </w:rPr>
    </w:lvl>
    <w:lvl w:ilvl="1" w:tplc="ABF0BB16">
      <w:numFmt w:val="bullet"/>
      <w:lvlText w:val="•"/>
      <w:lvlJc w:val="left"/>
      <w:pPr>
        <w:ind w:left="2066" w:hanging="360"/>
      </w:pPr>
      <w:rPr>
        <w:rFonts w:hint="default"/>
        <w:lang w:val="en-US" w:eastAsia="en-US" w:bidi="en-US"/>
      </w:rPr>
    </w:lvl>
    <w:lvl w:ilvl="2" w:tplc="F266FA06">
      <w:numFmt w:val="bullet"/>
      <w:lvlText w:val="•"/>
      <w:lvlJc w:val="left"/>
      <w:pPr>
        <w:ind w:left="2912" w:hanging="360"/>
      </w:pPr>
      <w:rPr>
        <w:rFonts w:hint="default"/>
        <w:lang w:val="en-US" w:eastAsia="en-US" w:bidi="en-US"/>
      </w:rPr>
    </w:lvl>
    <w:lvl w:ilvl="3" w:tplc="508222EE">
      <w:numFmt w:val="bullet"/>
      <w:lvlText w:val="•"/>
      <w:lvlJc w:val="left"/>
      <w:pPr>
        <w:ind w:left="3758" w:hanging="360"/>
      </w:pPr>
      <w:rPr>
        <w:rFonts w:hint="default"/>
        <w:lang w:val="en-US" w:eastAsia="en-US" w:bidi="en-US"/>
      </w:rPr>
    </w:lvl>
    <w:lvl w:ilvl="4" w:tplc="859E8632">
      <w:numFmt w:val="bullet"/>
      <w:lvlText w:val="•"/>
      <w:lvlJc w:val="left"/>
      <w:pPr>
        <w:ind w:left="4604" w:hanging="360"/>
      </w:pPr>
      <w:rPr>
        <w:rFonts w:hint="default"/>
        <w:lang w:val="en-US" w:eastAsia="en-US" w:bidi="en-US"/>
      </w:rPr>
    </w:lvl>
    <w:lvl w:ilvl="5" w:tplc="9CCCD8F0">
      <w:numFmt w:val="bullet"/>
      <w:lvlText w:val="•"/>
      <w:lvlJc w:val="left"/>
      <w:pPr>
        <w:ind w:left="5450" w:hanging="360"/>
      </w:pPr>
      <w:rPr>
        <w:rFonts w:hint="default"/>
        <w:lang w:val="en-US" w:eastAsia="en-US" w:bidi="en-US"/>
      </w:rPr>
    </w:lvl>
    <w:lvl w:ilvl="6" w:tplc="1D5A47A4">
      <w:numFmt w:val="bullet"/>
      <w:lvlText w:val="•"/>
      <w:lvlJc w:val="left"/>
      <w:pPr>
        <w:ind w:left="6296" w:hanging="360"/>
      </w:pPr>
      <w:rPr>
        <w:rFonts w:hint="default"/>
        <w:lang w:val="en-US" w:eastAsia="en-US" w:bidi="en-US"/>
      </w:rPr>
    </w:lvl>
    <w:lvl w:ilvl="7" w:tplc="B184B304">
      <w:numFmt w:val="bullet"/>
      <w:lvlText w:val="•"/>
      <w:lvlJc w:val="left"/>
      <w:pPr>
        <w:ind w:left="7142" w:hanging="360"/>
      </w:pPr>
      <w:rPr>
        <w:rFonts w:hint="default"/>
        <w:lang w:val="en-US" w:eastAsia="en-US" w:bidi="en-US"/>
      </w:rPr>
    </w:lvl>
    <w:lvl w:ilvl="8" w:tplc="367C86B2">
      <w:numFmt w:val="bullet"/>
      <w:lvlText w:val="•"/>
      <w:lvlJc w:val="left"/>
      <w:pPr>
        <w:ind w:left="7988" w:hanging="360"/>
      </w:pPr>
      <w:rPr>
        <w:rFonts w:hint="default"/>
        <w:lang w:val="en-US" w:eastAsia="en-US" w:bidi="en-US"/>
      </w:rPr>
    </w:lvl>
  </w:abstractNum>
  <w:abstractNum w:abstractNumId="1" w15:restartNumberingAfterBreak="0">
    <w:nsid w:val="4D68420B"/>
    <w:multiLevelType w:val="hybridMultilevel"/>
    <w:tmpl w:val="E3887C5C"/>
    <w:lvl w:ilvl="0" w:tplc="5A1AEA56">
      <w:start w:val="1"/>
      <w:numFmt w:val="decimal"/>
      <w:lvlText w:val="%1."/>
      <w:lvlJc w:val="left"/>
      <w:pPr>
        <w:ind w:left="500" w:hanging="360"/>
      </w:pPr>
      <w:rPr>
        <w:rFonts w:ascii="Arial" w:eastAsia="Arial" w:hAnsi="Arial" w:cs="Arial" w:hint="default"/>
        <w:spacing w:val="-25"/>
        <w:w w:val="97"/>
        <w:sz w:val="24"/>
        <w:szCs w:val="24"/>
        <w:lang w:val="en-US" w:eastAsia="en-US" w:bidi="en-US"/>
      </w:rPr>
    </w:lvl>
    <w:lvl w:ilvl="1" w:tplc="73E4843A">
      <w:start w:val="1"/>
      <w:numFmt w:val="lowerLetter"/>
      <w:lvlText w:val="%2."/>
      <w:lvlJc w:val="left"/>
      <w:pPr>
        <w:ind w:left="860" w:hanging="360"/>
      </w:pPr>
      <w:rPr>
        <w:rFonts w:ascii="Arial" w:eastAsia="Arial" w:hAnsi="Arial" w:cs="Arial" w:hint="default"/>
        <w:spacing w:val="-9"/>
        <w:w w:val="97"/>
        <w:sz w:val="24"/>
        <w:szCs w:val="24"/>
        <w:lang w:val="en-US" w:eastAsia="en-US" w:bidi="en-US"/>
      </w:rPr>
    </w:lvl>
    <w:lvl w:ilvl="2" w:tplc="3004563A">
      <w:numFmt w:val="bullet"/>
      <w:lvlText w:val="•"/>
      <w:lvlJc w:val="left"/>
      <w:pPr>
        <w:ind w:left="1840" w:hanging="360"/>
      </w:pPr>
      <w:rPr>
        <w:rFonts w:hint="default"/>
        <w:lang w:val="en-US" w:eastAsia="en-US" w:bidi="en-US"/>
      </w:rPr>
    </w:lvl>
    <w:lvl w:ilvl="3" w:tplc="6BA61716">
      <w:numFmt w:val="bullet"/>
      <w:lvlText w:val="•"/>
      <w:lvlJc w:val="left"/>
      <w:pPr>
        <w:ind w:left="2820" w:hanging="360"/>
      </w:pPr>
      <w:rPr>
        <w:rFonts w:hint="default"/>
        <w:lang w:val="en-US" w:eastAsia="en-US" w:bidi="en-US"/>
      </w:rPr>
    </w:lvl>
    <w:lvl w:ilvl="4" w:tplc="057A976C">
      <w:numFmt w:val="bullet"/>
      <w:lvlText w:val="•"/>
      <w:lvlJc w:val="left"/>
      <w:pPr>
        <w:ind w:left="3800" w:hanging="360"/>
      </w:pPr>
      <w:rPr>
        <w:rFonts w:hint="default"/>
        <w:lang w:val="en-US" w:eastAsia="en-US" w:bidi="en-US"/>
      </w:rPr>
    </w:lvl>
    <w:lvl w:ilvl="5" w:tplc="8916903C">
      <w:numFmt w:val="bullet"/>
      <w:lvlText w:val="•"/>
      <w:lvlJc w:val="left"/>
      <w:pPr>
        <w:ind w:left="4780" w:hanging="360"/>
      </w:pPr>
      <w:rPr>
        <w:rFonts w:hint="default"/>
        <w:lang w:val="en-US" w:eastAsia="en-US" w:bidi="en-US"/>
      </w:rPr>
    </w:lvl>
    <w:lvl w:ilvl="6" w:tplc="CDD871C6">
      <w:numFmt w:val="bullet"/>
      <w:lvlText w:val="•"/>
      <w:lvlJc w:val="left"/>
      <w:pPr>
        <w:ind w:left="5760" w:hanging="360"/>
      </w:pPr>
      <w:rPr>
        <w:rFonts w:hint="default"/>
        <w:lang w:val="en-US" w:eastAsia="en-US" w:bidi="en-US"/>
      </w:rPr>
    </w:lvl>
    <w:lvl w:ilvl="7" w:tplc="4094F372">
      <w:numFmt w:val="bullet"/>
      <w:lvlText w:val="•"/>
      <w:lvlJc w:val="left"/>
      <w:pPr>
        <w:ind w:left="6740" w:hanging="360"/>
      </w:pPr>
      <w:rPr>
        <w:rFonts w:hint="default"/>
        <w:lang w:val="en-US" w:eastAsia="en-US" w:bidi="en-US"/>
      </w:rPr>
    </w:lvl>
    <w:lvl w:ilvl="8" w:tplc="23028678">
      <w:numFmt w:val="bullet"/>
      <w:lvlText w:val="•"/>
      <w:lvlJc w:val="left"/>
      <w:pPr>
        <w:ind w:left="7720" w:hanging="360"/>
      </w:pPr>
      <w:rPr>
        <w:rFonts w:hint="default"/>
        <w:lang w:val="en-US" w:eastAsia="en-US" w:bidi="en-U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tani, Tushar@CIO">
    <w15:presenceInfo w15:providerId="AD" w15:userId="S-1-5-21-695811389-1873965473-9522986-29536"/>
  </w15:person>
  <w15:person w15:author="Andosca, Bob@CIO">
    <w15:presenceInfo w15:providerId="AD" w15:userId="S-1-5-21-695811389-1873965473-9522986-29677"/>
  </w15:person>
  <w15:person w15:author="Mann, John@CIO">
    <w15:presenceInfo w15:providerId="AD" w15:userId="S-1-5-21-695811389-1873965473-9522986-23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B0"/>
    <w:rsid w:val="000B7FD0"/>
    <w:rsid w:val="00177AB0"/>
    <w:rsid w:val="00212CE3"/>
    <w:rsid w:val="00461E90"/>
    <w:rsid w:val="005E7A09"/>
    <w:rsid w:val="007D5E78"/>
    <w:rsid w:val="00817D60"/>
    <w:rsid w:val="00926BFC"/>
    <w:rsid w:val="0098584D"/>
    <w:rsid w:val="009B25E4"/>
    <w:rsid w:val="00A971DB"/>
    <w:rsid w:val="00C61762"/>
    <w:rsid w:val="00D4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DFD95"/>
  <w15:docId w15:val="{CF3C0AAA-F759-4819-9A3D-968C2562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ListParagraph">
    <w:name w:val="List Paragraph"/>
    <w:basedOn w:val="Normal"/>
    <w:uiPriority w:val="1"/>
    <w:qFormat/>
    <w:pPr>
      <w:spacing w:before="101"/>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B25E4"/>
    <w:rPr>
      <w:sz w:val="16"/>
      <w:szCs w:val="16"/>
    </w:rPr>
  </w:style>
  <w:style w:type="paragraph" w:styleId="CommentText">
    <w:name w:val="annotation text"/>
    <w:basedOn w:val="Normal"/>
    <w:link w:val="CommentTextChar"/>
    <w:uiPriority w:val="99"/>
    <w:semiHidden/>
    <w:unhideWhenUsed/>
    <w:rsid w:val="009B25E4"/>
    <w:rPr>
      <w:sz w:val="20"/>
      <w:szCs w:val="20"/>
    </w:rPr>
  </w:style>
  <w:style w:type="character" w:customStyle="1" w:styleId="CommentTextChar">
    <w:name w:val="Comment Text Char"/>
    <w:basedOn w:val="DefaultParagraphFont"/>
    <w:link w:val="CommentText"/>
    <w:uiPriority w:val="99"/>
    <w:semiHidden/>
    <w:rsid w:val="009B25E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B25E4"/>
    <w:rPr>
      <w:b/>
      <w:bCs/>
    </w:rPr>
  </w:style>
  <w:style w:type="character" w:customStyle="1" w:styleId="CommentSubjectChar">
    <w:name w:val="Comment Subject Char"/>
    <w:basedOn w:val="CommentTextChar"/>
    <w:link w:val="CommentSubject"/>
    <w:uiPriority w:val="99"/>
    <w:semiHidden/>
    <w:rsid w:val="009B25E4"/>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B2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E4"/>
    <w:rPr>
      <w:rFonts w:ascii="Segoe UI" w:eastAsia="Arial" w:hAnsi="Segoe UI" w:cs="Segoe UI"/>
      <w:sz w:val="18"/>
      <w:szCs w:val="18"/>
      <w:lang w:bidi="en-US"/>
    </w:rPr>
  </w:style>
  <w:style w:type="paragraph" w:styleId="Revision">
    <w:name w:val="Revision"/>
    <w:hidden/>
    <w:uiPriority w:val="99"/>
    <w:semiHidden/>
    <w:rsid w:val="00212CE3"/>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m.dgs.ca.gov/TOC/49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A8FE1D9A3A84081A7D63DBD99851C" ma:contentTypeVersion="9" ma:contentTypeDescription="Create a new document." ma:contentTypeScope="" ma:versionID="4b5aaf2c4d12345afcce10cf94d8c096">
  <xsd:schema xmlns:xsd="http://www.w3.org/2001/XMLSchema" xmlns:xs="http://www.w3.org/2001/XMLSchema" xmlns:p="http://schemas.microsoft.com/office/2006/metadata/properties" xmlns:ns2="0cc6e113-9d64-4664-923f-c9f0e5eea3d6" xmlns:ns3="f27c6b09-b317-4f8b-8ad9-d3f25716c3c8" targetNamespace="http://schemas.microsoft.com/office/2006/metadata/properties" ma:root="true" ma:fieldsID="d31c445dd12fd149259e9ace819d1180" ns2:_="" ns3:_="">
    <xsd:import namespace="0cc6e113-9d64-4664-923f-c9f0e5eea3d6"/>
    <xsd:import namespace="f27c6b09-b317-4f8b-8ad9-d3f25716c3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e113-9d64-4664-923f-c9f0e5eea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c6b09-b317-4f8b-8ad9-d3f25716c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2AB1C-4B16-432F-B662-AE9F668594D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cc6e113-9d64-4664-923f-c9f0e5eea3d6"/>
    <ds:schemaRef ds:uri="http://purl.org/dc/elements/1.1/"/>
    <ds:schemaRef ds:uri="http://schemas.microsoft.com/office/2006/metadata/properties"/>
    <ds:schemaRef ds:uri="f27c6b09-b317-4f8b-8ad9-d3f25716c3c8"/>
    <ds:schemaRef ds:uri="http://www.w3.org/XML/1998/namespace"/>
    <ds:schemaRef ds:uri="http://purl.org/dc/dcmitype/"/>
  </ds:schemaRefs>
</ds:datastoreItem>
</file>

<file path=customXml/itemProps2.xml><?xml version="1.0" encoding="utf-8"?>
<ds:datastoreItem xmlns:ds="http://schemas.openxmlformats.org/officeDocument/2006/customXml" ds:itemID="{C735B9CB-2D42-465A-B317-3B17CA724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e113-9d64-4664-923f-c9f0e5eea3d6"/>
    <ds:schemaRef ds:uri="f27c6b09-b317-4f8b-8ad9-d3f25716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4C0A1-BD4C-468D-9CFF-92F97AAAB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4800Index</vt:lpstr>
    </vt:vector>
  </TitlesOfParts>
  <Company>California Department of Technology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4800Index</dc:title>
  <dc:creator>Bola, Manveer@CIO</dc:creator>
  <cp:lastModifiedBy>Pattani, Tushar@CIO</cp:lastModifiedBy>
  <cp:revision>3</cp:revision>
  <dcterms:created xsi:type="dcterms:W3CDTF">2020-12-21T20:37:00Z</dcterms:created>
  <dcterms:modified xsi:type="dcterms:W3CDTF">2021-03-17T22:01:00Z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Microsoft® Word 2016</vt:lpwstr>
  </property>
  <property fmtid="{D5CDD505-2E9C-101B-9397-08002B2CF9AE}" pid="4" name="LastSaved">
    <vt:filetime>2020-12-11T00:00:00Z</vt:filetime>
  </property>
  <property fmtid="{D5CDD505-2E9C-101B-9397-08002B2CF9AE}" pid="5" name="ContentTypeId">
    <vt:lpwstr>0x0101009F0A8FE1D9A3A84081A7D63DBD99851C</vt:lpwstr>
  </property>
</Properties>
</file>