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73D0A3" w14:textId="77777777" w:rsidR="00023EE8" w:rsidRPr="00FF14BF" w:rsidRDefault="00FF14BF" w:rsidP="00FF14BF">
      <w:pPr>
        <w:pStyle w:val="Title"/>
        <w:spacing w:line="480" w:lineRule="auto"/>
        <w:jc w:val="center"/>
        <w:rPr>
          <w:rFonts w:ascii="Arial" w:hAnsi="Arial" w:cs="Arial"/>
          <w:b/>
          <w:sz w:val="24"/>
          <w:szCs w:val="24"/>
        </w:rPr>
      </w:pPr>
      <w:r w:rsidRPr="00FF14BF">
        <w:rPr>
          <w:rFonts w:ascii="Arial" w:hAnsi="Arial" w:cs="Arial"/>
          <w:b/>
          <w:sz w:val="24"/>
          <w:szCs w:val="24"/>
        </w:rPr>
        <w:t>SAM – TRANSPORTATION</w:t>
      </w:r>
    </w:p>
    <w:p w14:paraId="5CB96753" w14:textId="77777777" w:rsidR="00FF14BF" w:rsidRDefault="00FF14BF" w:rsidP="00FF14BF">
      <w:pPr>
        <w:rPr>
          <w:rFonts w:ascii="Arial" w:hAnsi="Arial" w:cs="Arial"/>
        </w:rPr>
        <w:sectPr w:rsidR="00FF14BF" w:rsidSect="00FF14BF">
          <w:headerReference w:type="default" r:id="rId8"/>
          <w:footerReference w:type="default" r:id="rId9"/>
          <w:pgSz w:w="12240" w:h="15840"/>
          <w:pgMar w:top="720" w:right="1440" w:bottom="720" w:left="1440" w:header="720" w:footer="720" w:gutter="0"/>
          <w:cols w:space="720"/>
          <w:docGrid w:linePitch="360"/>
        </w:sectPr>
      </w:pPr>
    </w:p>
    <w:p w14:paraId="26BFC758" w14:textId="53712C4D" w:rsidR="008544C7" w:rsidRDefault="00C63A8C" w:rsidP="00C3073D">
      <w:pPr>
        <w:spacing w:line="240" w:lineRule="auto"/>
        <w:rPr>
          <w:rFonts w:ascii="Arial" w:hAnsi="Arial" w:cs="Arial"/>
        </w:rPr>
      </w:pPr>
      <w:r>
        <w:rPr>
          <w:rStyle w:val="Heading1Char"/>
          <w:rFonts w:ascii="Arial" w:hAnsi="Arial" w:cs="Arial"/>
          <w:b/>
          <w:color w:val="auto"/>
          <w:sz w:val="24"/>
          <w:szCs w:val="24"/>
        </w:rPr>
        <w:t xml:space="preserve">ZEV &amp; HYBRID </w:t>
      </w:r>
      <w:r w:rsidR="00FF14BF" w:rsidRPr="00FF14BF">
        <w:rPr>
          <w:rStyle w:val="Heading1Char"/>
          <w:rFonts w:ascii="Arial" w:hAnsi="Arial" w:cs="Arial"/>
          <w:b/>
          <w:color w:val="auto"/>
          <w:sz w:val="24"/>
          <w:szCs w:val="24"/>
        </w:rPr>
        <w:t xml:space="preserve">FIRST PURCHASING MANDATE FOR </w:t>
      </w:r>
      <w:r w:rsidR="00FF14BF" w:rsidRPr="00FF14BF">
        <w:rPr>
          <w:rStyle w:val="Heading1Char"/>
          <w:rFonts w:ascii="Arial" w:hAnsi="Arial" w:cs="Arial"/>
          <w:b/>
          <w:color w:val="auto"/>
          <w:sz w:val="24"/>
          <w:szCs w:val="24"/>
        </w:rPr>
        <w:br/>
        <w:t>MEDIUM</w:t>
      </w:r>
      <w:r w:rsidR="004C1537">
        <w:rPr>
          <w:rStyle w:val="Heading1Char"/>
          <w:rFonts w:ascii="Arial" w:hAnsi="Arial" w:cs="Arial"/>
          <w:b/>
          <w:color w:val="auto"/>
          <w:sz w:val="24"/>
          <w:szCs w:val="24"/>
        </w:rPr>
        <w:t>- AND HEAVY-</w:t>
      </w:r>
      <w:r w:rsidR="00FF14BF" w:rsidRPr="00FF14BF">
        <w:rPr>
          <w:rStyle w:val="Heading1Char"/>
          <w:rFonts w:ascii="Arial" w:hAnsi="Arial" w:cs="Arial"/>
          <w:b/>
          <w:color w:val="auto"/>
          <w:sz w:val="24"/>
          <w:szCs w:val="24"/>
        </w:rPr>
        <w:t>DUTY VEHICLES</w:t>
      </w:r>
      <w:r w:rsidR="00D202CA">
        <w:rPr>
          <w:rFonts w:ascii="Arial" w:hAnsi="Arial" w:cs="Arial"/>
        </w:rPr>
        <w:br/>
        <w:t>(</w:t>
      </w:r>
      <w:ins w:id="0" w:author="Joo, Hye@DGS" w:date="2021-04-15T09:25:00Z">
        <w:r w:rsidR="008F655C">
          <w:rPr>
            <w:rFonts w:ascii="Arial" w:hAnsi="Arial" w:cs="Arial"/>
          </w:rPr>
          <w:t>Revised</w:t>
        </w:r>
      </w:ins>
      <w:del w:id="1" w:author="Joo, Hye@DGS" w:date="2021-04-15T09:25:00Z">
        <w:r w:rsidR="00D202CA" w:rsidDel="008F655C">
          <w:rPr>
            <w:rFonts w:ascii="Arial" w:hAnsi="Arial" w:cs="Arial"/>
          </w:rPr>
          <w:delText>New</w:delText>
        </w:r>
      </w:del>
      <w:r w:rsidR="00D202CA">
        <w:rPr>
          <w:rFonts w:ascii="Arial" w:hAnsi="Arial" w:cs="Arial"/>
        </w:rPr>
        <w:t xml:space="preserve"> </w:t>
      </w:r>
      <w:ins w:id="2" w:author="Joo, Hye@DGS [2]" w:date="2021-04-15T10:44:00Z">
        <w:r w:rsidR="0081598F">
          <w:rPr>
            <w:rFonts w:ascii="Arial" w:hAnsi="Arial" w:cs="Arial"/>
          </w:rPr>
          <w:t>0</w:t>
        </w:r>
      </w:ins>
      <w:ins w:id="3" w:author="Joo, Hye@DGS" w:date="2021-04-15T09:25:00Z">
        <w:r w:rsidR="008F655C">
          <w:rPr>
            <w:rFonts w:ascii="Arial" w:hAnsi="Arial" w:cs="Arial"/>
          </w:rPr>
          <w:t>4</w:t>
        </w:r>
      </w:ins>
      <w:del w:id="4" w:author="Joo, Hye@DGS" w:date="2021-04-15T09:25:00Z">
        <w:r w:rsidR="009210FA" w:rsidDel="008F655C">
          <w:rPr>
            <w:rFonts w:ascii="Arial" w:hAnsi="Arial" w:cs="Arial"/>
          </w:rPr>
          <w:delText>2</w:delText>
        </w:r>
      </w:del>
      <w:r w:rsidR="009210FA">
        <w:rPr>
          <w:rFonts w:ascii="Arial" w:hAnsi="Arial" w:cs="Arial"/>
        </w:rPr>
        <w:t>/202</w:t>
      </w:r>
      <w:ins w:id="5" w:author="Joo, Hye@DGS" w:date="2021-04-15T09:25:00Z">
        <w:r w:rsidR="008F655C">
          <w:rPr>
            <w:rFonts w:ascii="Arial" w:hAnsi="Arial" w:cs="Arial"/>
          </w:rPr>
          <w:t>1</w:t>
        </w:r>
      </w:ins>
      <w:del w:id="6" w:author="Joo, Hye@DGS" w:date="2021-04-15T09:25:00Z">
        <w:r w:rsidR="009210FA" w:rsidDel="008F655C">
          <w:rPr>
            <w:rFonts w:ascii="Arial" w:hAnsi="Arial" w:cs="Arial"/>
          </w:rPr>
          <w:delText>0</w:delText>
        </w:r>
      </w:del>
      <w:r w:rsidR="00FF14BF">
        <w:rPr>
          <w:rFonts w:ascii="Arial" w:hAnsi="Arial" w:cs="Arial"/>
        </w:rPr>
        <w:t>)</w:t>
      </w:r>
      <w:r w:rsidR="00FF14BF">
        <w:rPr>
          <w:rFonts w:ascii="Arial" w:hAnsi="Arial" w:cs="Arial"/>
        </w:rPr>
        <w:br/>
      </w:r>
    </w:p>
    <w:p w14:paraId="36614329" w14:textId="38B71A8F" w:rsidR="00FF14BF" w:rsidRPr="004F7E50" w:rsidRDefault="008544C7" w:rsidP="00FF14BF">
      <w:pPr>
        <w:rPr>
          <w:rFonts w:ascii="Arial" w:hAnsi="Arial" w:cs="Arial"/>
        </w:rPr>
        <w:sectPr w:rsidR="00FF14BF" w:rsidRPr="004F7E50" w:rsidSect="00FF14BF">
          <w:type w:val="continuous"/>
          <w:pgSz w:w="12240" w:h="15840"/>
          <w:pgMar w:top="720" w:right="1440" w:bottom="720" w:left="1440" w:header="720" w:footer="720" w:gutter="0"/>
          <w:cols w:num="2" w:space="720" w:equalWidth="0">
            <w:col w:w="7200" w:space="720"/>
            <w:col w:w="1440"/>
          </w:cols>
          <w:docGrid w:linePitch="360"/>
        </w:sectPr>
      </w:pPr>
      <w:r>
        <w:rPr>
          <w:rFonts w:ascii="Arial" w:hAnsi="Arial" w:cs="Arial"/>
          <w:b/>
        </w:rPr>
        <w:t>4121.9</w:t>
      </w:r>
    </w:p>
    <w:p w14:paraId="61B43D92" w14:textId="02DE2197" w:rsidR="00E23BD4" w:rsidRPr="008544C7" w:rsidRDefault="008544C7" w:rsidP="008544C7">
      <w:pPr>
        <w:pStyle w:val="ListParagraph"/>
        <w:numPr>
          <w:ilvl w:val="0"/>
          <w:numId w:val="6"/>
        </w:numPr>
        <w:ind w:left="360"/>
        <w:jc w:val="left"/>
        <w:rPr>
          <w:rFonts w:ascii="Arial" w:hAnsi="Arial" w:cs="Arial"/>
          <w:b/>
          <w:u w:val="single"/>
        </w:rPr>
      </w:pPr>
      <w:r w:rsidRPr="008544C7">
        <w:rPr>
          <w:rFonts w:ascii="Arial" w:hAnsi="Arial" w:cs="Arial"/>
          <w:b/>
          <w:sz w:val="24"/>
          <w:u w:val="single"/>
        </w:rPr>
        <w:t>ZEV &amp; Hybrid-Electric Alternative Fuel Vehicle First Purchasing Mandate for Medium- and Heavy-Duty Vehicles</w:t>
      </w:r>
      <w:r w:rsidRPr="008544C7">
        <w:rPr>
          <w:rFonts w:ascii="Arial" w:hAnsi="Arial" w:cs="Arial"/>
          <w:b/>
          <w:u w:val="single"/>
        </w:rPr>
        <w:br/>
      </w:r>
    </w:p>
    <w:p w14:paraId="3773B01C" w14:textId="0EADFDE7" w:rsidR="00E05DC0" w:rsidRDefault="00FF14BF" w:rsidP="00E23BD4">
      <w:pPr>
        <w:spacing w:after="0"/>
        <w:rPr>
          <w:rFonts w:ascii="Arial" w:hAnsi="Arial" w:cs="Arial"/>
        </w:rPr>
      </w:pPr>
      <w:r>
        <w:rPr>
          <w:rFonts w:ascii="Arial" w:hAnsi="Arial" w:cs="Arial"/>
        </w:rPr>
        <w:t xml:space="preserve">As of </w:t>
      </w:r>
      <w:r w:rsidRPr="005B4C02">
        <w:rPr>
          <w:rFonts w:ascii="Arial" w:hAnsi="Arial" w:cs="Arial"/>
        </w:rPr>
        <w:t>July 1, 2020,</w:t>
      </w:r>
      <w:r>
        <w:rPr>
          <w:rFonts w:ascii="Arial" w:hAnsi="Arial" w:cs="Arial"/>
        </w:rPr>
        <w:t xml:space="preserve"> s</w:t>
      </w:r>
      <w:r w:rsidRPr="00ED4625">
        <w:rPr>
          <w:rFonts w:ascii="Arial" w:hAnsi="Arial" w:cs="Arial"/>
        </w:rPr>
        <w:t>tate agencies are requi</w:t>
      </w:r>
      <w:r>
        <w:rPr>
          <w:rFonts w:ascii="Arial" w:hAnsi="Arial" w:cs="Arial"/>
        </w:rPr>
        <w:t>red</w:t>
      </w:r>
      <w:r w:rsidR="008544C7">
        <w:rPr>
          <w:rFonts w:ascii="Arial" w:hAnsi="Arial" w:cs="Arial"/>
        </w:rPr>
        <w:t xml:space="preserve"> to prioritize purchasing of Zero Emission Vehicle</w:t>
      </w:r>
      <w:r w:rsidRPr="00ED4625">
        <w:rPr>
          <w:rFonts w:ascii="Arial" w:hAnsi="Arial" w:cs="Arial"/>
        </w:rPr>
        <w:t>s</w:t>
      </w:r>
      <w:r w:rsidR="008544C7">
        <w:rPr>
          <w:rFonts w:ascii="Arial" w:hAnsi="Arial" w:cs="Arial"/>
        </w:rPr>
        <w:t xml:space="preserve"> (ZEVs)</w:t>
      </w:r>
      <w:r w:rsidRPr="00ED4625">
        <w:rPr>
          <w:rFonts w:ascii="Arial" w:hAnsi="Arial" w:cs="Arial"/>
        </w:rPr>
        <w:t xml:space="preserve"> (including Battery Electric, Fuel Cell, and Plug-In Hybrid) and Hybrid-Electric Altern</w:t>
      </w:r>
      <w:r>
        <w:rPr>
          <w:rFonts w:ascii="Arial" w:hAnsi="Arial" w:cs="Arial"/>
        </w:rPr>
        <w:t>ative Fuel Vehicles (Hybrid AFV</w:t>
      </w:r>
      <w:r w:rsidRPr="00ED4625">
        <w:rPr>
          <w:rFonts w:ascii="Arial" w:hAnsi="Arial" w:cs="Arial"/>
        </w:rPr>
        <w:t xml:space="preserve">s), </w:t>
      </w:r>
      <w:r>
        <w:rPr>
          <w:rFonts w:ascii="Arial" w:hAnsi="Arial" w:cs="Arial"/>
        </w:rPr>
        <w:t>in designated medium</w:t>
      </w:r>
      <w:r w:rsidR="008544C7">
        <w:rPr>
          <w:rFonts w:ascii="Arial" w:hAnsi="Arial" w:cs="Arial"/>
        </w:rPr>
        <w:t>-</w:t>
      </w:r>
      <w:r>
        <w:rPr>
          <w:rFonts w:ascii="Arial" w:hAnsi="Arial" w:cs="Arial"/>
        </w:rPr>
        <w:t xml:space="preserve"> and heavy-duty vehicle categories wh</w:t>
      </w:r>
      <w:r w:rsidR="008544C7">
        <w:rPr>
          <w:rFonts w:ascii="Arial" w:hAnsi="Arial" w:cs="Arial"/>
        </w:rPr>
        <w:t>ere programmatically feasible.</w:t>
      </w:r>
    </w:p>
    <w:p w14:paraId="4F0280FD" w14:textId="77777777" w:rsidR="008544C7" w:rsidRDefault="008544C7" w:rsidP="00E23BD4">
      <w:pPr>
        <w:spacing w:after="0"/>
        <w:rPr>
          <w:rFonts w:ascii="Arial" w:hAnsi="Arial" w:cs="Arial"/>
        </w:rPr>
      </w:pPr>
    </w:p>
    <w:p w14:paraId="428C9CA9" w14:textId="537732BB" w:rsidR="00FF14BF" w:rsidRPr="00ED4625" w:rsidRDefault="00FF14BF" w:rsidP="00FF14BF">
      <w:pPr>
        <w:rPr>
          <w:rFonts w:ascii="Arial" w:hAnsi="Arial" w:cs="Arial"/>
        </w:rPr>
      </w:pPr>
      <w:r>
        <w:rPr>
          <w:rFonts w:ascii="Arial" w:hAnsi="Arial" w:cs="Arial"/>
        </w:rPr>
        <w:t>These purchases shall be prioritized over medium</w:t>
      </w:r>
      <w:r w:rsidR="008544C7">
        <w:rPr>
          <w:rFonts w:ascii="Arial" w:hAnsi="Arial" w:cs="Arial"/>
        </w:rPr>
        <w:t xml:space="preserve">- </w:t>
      </w:r>
      <w:r>
        <w:rPr>
          <w:rFonts w:ascii="Arial" w:hAnsi="Arial" w:cs="Arial"/>
        </w:rPr>
        <w:t>and heavy</w:t>
      </w:r>
      <w:r w:rsidRPr="00ED4625">
        <w:rPr>
          <w:rFonts w:ascii="Arial" w:hAnsi="Arial" w:cs="Arial"/>
        </w:rPr>
        <w:t>-duty vehicles that are powered solely by internal combustion engines utilizing fossil fuels and flex-fuel vehicles or bi-fuel vehicles powered by petroleum-based fuels</w:t>
      </w:r>
      <w:r>
        <w:rPr>
          <w:rFonts w:ascii="Arial" w:hAnsi="Arial" w:cs="Arial"/>
        </w:rPr>
        <w:t xml:space="preserve"> and other alternative fuels, such as ethanol</w:t>
      </w:r>
      <w:r w:rsidR="004C1537">
        <w:rPr>
          <w:rFonts w:ascii="Arial" w:hAnsi="Arial" w:cs="Arial"/>
        </w:rPr>
        <w:t xml:space="preserve">. </w:t>
      </w:r>
      <w:hyperlink r:id="rId10" w:history="1">
        <w:r w:rsidRPr="00C3073D">
          <w:rPr>
            <w:rStyle w:val="Hyperlink"/>
            <w:rFonts w:ascii="Arial" w:hAnsi="Arial" w:cs="Arial"/>
          </w:rPr>
          <w:t>Designated medium</w:t>
        </w:r>
        <w:r w:rsidR="008544C7" w:rsidRPr="00C3073D">
          <w:rPr>
            <w:rStyle w:val="Hyperlink"/>
            <w:rFonts w:ascii="Arial" w:hAnsi="Arial" w:cs="Arial"/>
          </w:rPr>
          <w:t>-</w:t>
        </w:r>
        <w:r w:rsidRPr="00C3073D">
          <w:rPr>
            <w:rStyle w:val="Hyperlink"/>
            <w:rFonts w:ascii="Arial" w:hAnsi="Arial" w:cs="Arial"/>
          </w:rPr>
          <w:t xml:space="preserve"> and heavy-duty vehicle categories subject to this policy</w:t>
        </w:r>
      </w:hyperlink>
      <w:r>
        <w:rPr>
          <w:rFonts w:ascii="Arial" w:hAnsi="Arial" w:cs="Arial"/>
        </w:rPr>
        <w:t xml:space="preserve"> are listed on the Department of General Services (DGS), Office of Fleet an</w:t>
      </w:r>
      <w:r w:rsidR="008544C7">
        <w:rPr>
          <w:rFonts w:ascii="Arial" w:hAnsi="Arial" w:cs="Arial"/>
        </w:rPr>
        <w:t>d Asset Management’s (OFAM)</w:t>
      </w:r>
      <w:r w:rsidR="00FC4ABC">
        <w:rPr>
          <w:rFonts w:ascii="Arial" w:hAnsi="Arial" w:cs="Arial"/>
        </w:rPr>
        <w:t xml:space="preserve"> website</w:t>
      </w:r>
      <w:r w:rsidR="00C3073D">
        <w:rPr>
          <w:rFonts w:ascii="Arial" w:hAnsi="Arial" w:cs="Arial"/>
        </w:rPr>
        <w:t xml:space="preserve"> (</w:t>
      </w:r>
      <w:r w:rsidR="00C3073D" w:rsidRPr="00C3073D">
        <w:rPr>
          <w:rFonts w:ascii="Arial" w:hAnsi="Arial" w:cs="Arial"/>
        </w:rPr>
        <w:t>https://www.dgs.ca.gov/-/media/Divisions/OFAM/FAMS_FARS/Vehicle-Categories-subject-to-MD-and-HD-ZEV-First</w:t>
      </w:r>
      <w:r w:rsidR="00C3073D">
        <w:rPr>
          <w:rFonts w:ascii="Arial" w:hAnsi="Arial" w:cs="Arial"/>
        </w:rPr>
        <w:t>-Mandate.pdf)</w:t>
      </w:r>
      <w:r>
        <w:rPr>
          <w:rFonts w:ascii="Arial" w:hAnsi="Arial" w:cs="Arial"/>
        </w:rPr>
        <w:t>.</w:t>
      </w:r>
    </w:p>
    <w:p w14:paraId="2762CC59" w14:textId="27F075FD" w:rsidR="00FF14BF" w:rsidRPr="00ED4625" w:rsidRDefault="00FF14BF" w:rsidP="00C44174">
      <w:pPr>
        <w:spacing w:after="0"/>
        <w:rPr>
          <w:rFonts w:ascii="Arial" w:hAnsi="Arial" w:cs="Arial"/>
        </w:rPr>
      </w:pPr>
      <w:r w:rsidRPr="00ED4625">
        <w:rPr>
          <w:rFonts w:ascii="Arial" w:hAnsi="Arial" w:cs="Arial"/>
        </w:rPr>
        <w:t xml:space="preserve">When </w:t>
      </w:r>
      <w:r w:rsidR="008544C7">
        <w:rPr>
          <w:rFonts w:ascii="Arial" w:hAnsi="Arial" w:cs="Arial"/>
        </w:rPr>
        <w:t>submitting a Fleet Acquisition P</w:t>
      </w:r>
      <w:r>
        <w:rPr>
          <w:rFonts w:ascii="Arial" w:hAnsi="Arial" w:cs="Arial"/>
        </w:rPr>
        <w:t xml:space="preserve">lan (FAP) to DGS for the acquisition of </w:t>
      </w:r>
      <w:r w:rsidRPr="00ED4625">
        <w:rPr>
          <w:rFonts w:ascii="Arial" w:hAnsi="Arial" w:cs="Arial"/>
        </w:rPr>
        <w:t xml:space="preserve">additional or </w:t>
      </w:r>
      <w:r>
        <w:rPr>
          <w:rFonts w:ascii="Arial" w:hAnsi="Arial" w:cs="Arial"/>
        </w:rPr>
        <w:t>replacement vehicles, as mandated in SAM Section 4120, state agencies</w:t>
      </w:r>
      <w:r w:rsidRPr="00ED4625">
        <w:rPr>
          <w:rFonts w:ascii="Arial" w:hAnsi="Arial" w:cs="Arial"/>
        </w:rPr>
        <w:t xml:space="preserve"> shall select vehicles</w:t>
      </w:r>
      <w:r>
        <w:rPr>
          <w:rFonts w:ascii="Arial" w:hAnsi="Arial" w:cs="Arial"/>
        </w:rPr>
        <w:t xml:space="preserve"> in medium</w:t>
      </w:r>
      <w:r w:rsidR="008544C7">
        <w:rPr>
          <w:rFonts w:ascii="Arial" w:hAnsi="Arial" w:cs="Arial"/>
        </w:rPr>
        <w:t>-</w:t>
      </w:r>
      <w:r>
        <w:rPr>
          <w:rFonts w:ascii="Arial" w:hAnsi="Arial" w:cs="Arial"/>
        </w:rPr>
        <w:t xml:space="preserve"> and heavy-duty categories subject to this policy </w:t>
      </w:r>
      <w:r w:rsidRPr="00ED4625">
        <w:rPr>
          <w:rFonts w:ascii="Arial" w:hAnsi="Arial" w:cs="Arial"/>
        </w:rPr>
        <w:t>based on the following priority structure:</w:t>
      </w:r>
    </w:p>
    <w:p w14:paraId="14463AB7" w14:textId="77777777" w:rsidR="00FF14BF" w:rsidRPr="00ED4625" w:rsidRDefault="00FF14BF" w:rsidP="00FF14BF">
      <w:pPr>
        <w:spacing w:after="0" w:line="240" w:lineRule="auto"/>
        <w:ind w:left="720" w:hanging="360"/>
        <w:rPr>
          <w:rFonts w:ascii="Arial" w:hAnsi="Arial" w:cs="Arial"/>
        </w:rPr>
      </w:pPr>
      <w:r>
        <w:rPr>
          <w:rFonts w:ascii="Arial" w:hAnsi="Arial" w:cs="Arial"/>
        </w:rPr>
        <w:t>Priority 1:</w:t>
      </w:r>
      <w:r>
        <w:rPr>
          <w:rFonts w:ascii="Arial" w:hAnsi="Arial" w:cs="Arial"/>
        </w:rPr>
        <w:tab/>
        <w:t>Pure ZEV</w:t>
      </w:r>
      <w:r w:rsidRPr="00ED4625">
        <w:rPr>
          <w:rFonts w:ascii="Arial" w:hAnsi="Arial" w:cs="Arial"/>
        </w:rPr>
        <w:t>s (Battery Electric &amp; Fuel Cell Vehicles)</w:t>
      </w:r>
    </w:p>
    <w:p w14:paraId="654743CA" w14:textId="77777777" w:rsidR="00FF14BF" w:rsidRPr="00ED4625" w:rsidRDefault="00FF14BF" w:rsidP="00FF14BF">
      <w:pPr>
        <w:spacing w:after="0" w:line="240" w:lineRule="auto"/>
        <w:ind w:left="720" w:hanging="360"/>
        <w:rPr>
          <w:rFonts w:ascii="Arial" w:hAnsi="Arial" w:cs="Arial"/>
        </w:rPr>
      </w:pPr>
      <w:r>
        <w:rPr>
          <w:rFonts w:ascii="Arial" w:hAnsi="Arial" w:cs="Arial"/>
        </w:rPr>
        <w:t>Priority 2:</w:t>
      </w:r>
      <w:r>
        <w:rPr>
          <w:rFonts w:ascii="Arial" w:hAnsi="Arial" w:cs="Arial"/>
        </w:rPr>
        <w:tab/>
        <w:t>Plug-in Hybrid ZEV</w:t>
      </w:r>
      <w:r w:rsidRPr="00ED4625">
        <w:rPr>
          <w:rFonts w:ascii="Arial" w:hAnsi="Arial" w:cs="Arial"/>
        </w:rPr>
        <w:t>s</w:t>
      </w:r>
    </w:p>
    <w:p w14:paraId="7A0076E5" w14:textId="1DA3B5E5" w:rsidR="00FF14BF" w:rsidRDefault="00FF14BF" w:rsidP="00FF14BF">
      <w:pPr>
        <w:spacing w:after="0" w:line="240" w:lineRule="auto"/>
        <w:ind w:left="720" w:hanging="360"/>
        <w:rPr>
          <w:rFonts w:ascii="Arial" w:hAnsi="Arial" w:cs="Arial"/>
        </w:rPr>
      </w:pPr>
      <w:r>
        <w:rPr>
          <w:rFonts w:ascii="Arial" w:hAnsi="Arial" w:cs="Arial"/>
        </w:rPr>
        <w:t>Priority 3:</w:t>
      </w:r>
      <w:r w:rsidR="008544C7">
        <w:rPr>
          <w:rFonts w:ascii="Arial" w:hAnsi="Arial" w:cs="Arial"/>
        </w:rPr>
        <w:tab/>
        <w:t>Hybrid AFVs</w:t>
      </w:r>
    </w:p>
    <w:p w14:paraId="7EDE1936" w14:textId="77777777" w:rsidR="00FF14BF" w:rsidRPr="00ED4625" w:rsidRDefault="00FF14BF" w:rsidP="00FF14BF">
      <w:pPr>
        <w:spacing w:after="0" w:line="240" w:lineRule="auto"/>
        <w:ind w:left="720" w:hanging="360"/>
        <w:rPr>
          <w:rFonts w:ascii="Arial" w:hAnsi="Arial" w:cs="Arial"/>
        </w:rPr>
      </w:pPr>
      <w:r>
        <w:rPr>
          <w:rFonts w:ascii="Arial" w:hAnsi="Arial" w:cs="Arial"/>
        </w:rPr>
        <w:t xml:space="preserve">Priority 4: </w:t>
      </w:r>
      <w:r w:rsidRPr="002625F2">
        <w:rPr>
          <w:rFonts w:ascii="Arial" w:hAnsi="Arial" w:cs="Arial"/>
        </w:rPr>
        <w:t>Internal Combustion and Bi/Flex-Fuel Vehicles</w:t>
      </w:r>
      <w:r>
        <w:rPr>
          <w:rFonts w:ascii="Arial" w:hAnsi="Arial" w:cs="Arial"/>
        </w:rPr>
        <w:br/>
      </w:r>
    </w:p>
    <w:p w14:paraId="297A2DB8" w14:textId="77711F2B" w:rsidR="00FF14BF" w:rsidRDefault="00FF14BF" w:rsidP="00FF14BF">
      <w:pPr>
        <w:rPr>
          <w:rFonts w:ascii="Arial" w:hAnsi="Arial" w:cs="Arial"/>
        </w:rPr>
      </w:pPr>
      <w:r>
        <w:rPr>
          <w:rFonts w:ascii="Arial" w:hAnsi="Arial" w:cs="Arial"/>
        </w:rPr>
        <w:t xml:space="preserve">If requesting a vehicle subject to this policy in a Priority level other than Pure ZEV, agencies must </w:t>
      </w:r>
      <w:r w:rsidRPr="00ED4625">
        <w:rPr>
          <w:rFonts w:ascii="Arial" w:hAnsi="Arial" w:cs="Arial"/>
        </w:rPr>
        <w:t>be able to sufficiently demonstrate</w:t>
      </w:r>
      <w:r>
        <w:rPr>
          <w:rFonts w:ascii="Arial" w:hAnsi="Arial" w:cs="Arial"/>
        </w:rPr>
        <w:t xml:space="preserve"> and justify why their programmatic transportation requirements could not be satisfied with a vehicle fr</w:t>
      </w:r>
      <w:r w:rsidR="008544C7">
        <w:rPr>
          <w:rFonts w:ascii="Arial" w:hAnsi="Arial" w:cs="Arial"/>
        </w:rPr>
        <w:t xml:space="preserve">om each higher Priority level. </w:t>
      </w:r>
      <w:r>
        <w:rPr>
          <w:rFonts w:ascii="Arial" w:hAnsi="Arial" w:cs="Arial"/>
        </w:rPr>
        <w:t>Each requested drop in Priority level must be fully justified in accordan</w:t>
      </w:r>
      <w:r w:rsidR="004C1537">
        <w:rPr>
          <w:rFonts w:ascii="Arial" w:hAnsi="Arial" w:cs="Arial"/>
        </w:rPr>
        <w:t xml:space="preserve">ce with criteria outlined in </w:t>
      </w:r>
      <w:r w:rsidR="004C1537" w:rsidRPr="004C1537">
        <w:rPr>
          <w:rFonts w:ascii="Arial" w:hAnsi="Arial" w:cs="Arial"/>
        </w:rPr>
        <w:t>Section C.</w:t>
      </w:r>
      <w:r w:rsidR="004C1537">
        <w:rPr>
          <w:rFonts w:ascii="Arial" w:hAnsi="Arial" w:cs="Arial"/>
        </w:rPr>
        <w:t xml:space="preserve"> </w:t>
      </w:r>
      <w:r w:rsidRPr="004C1537">
        <w:rPr>
          <w:rFonts w:ascii="Arial" w:hAnsi="Arial" w:cs="Arial"/>
          <w:i/>
        </w:rPr>
        <w:t>ZEV &amp; Hybrid</w:t>
      </w:r>
      <w:r w:rsidR="00C3073D">
        <w:rPr>
          <w:rFonts w:ascii="Arial" w:hAnsi="Arial" w:cs="Arial"/>
          <w:i/>
        </w:rPr>
        <w:t xml:space="preserve"> AFV</w:t>
      </w:r>
      <w:r w:rsidRPr="004C1537">
        <w:rPr>
          <w:rFonts w:ascii="Arial" w:hAnsi="Arial" w:cs="Arial"/>
          <w:i/>
        </w:rPr>
        <w:t xml:space="preserve"> </w:t>
      </w:r>
      <w:r w:rsidR="004C1537" w:rsidRPr="004C1537">
        <w:rPr>
          <w:rFonts w:ascii="Arial" w:hAnsi="Arial" w:cs="Arial"/>
          <w:i/>
        </w:rPr>
        <w:t>Priority Level Exemptions for Medium-and Heavy-duty Vehicle Categories</w:t>
      </w:r>
      <w:r w:rsidR="004C1537">
        <w:rPr>
          <w:rFonts w:ascii="Arial" w:hAnsi="Arial" w:cs="Arial"/>
        </w:rPr>
        <w:t>.</w:t>
      </w:r>
    </w:p>
    <w:p w14:paraId="4F38C47C" w14:textId="481F2B96" w:rsidR="00FF14BF" w:rsidRDefault="00FF14BF" w:rsidP="00FF14BF">
      <w:pPr>
        <w:rPr>
          <w:rFonts w:ascii="Arial" w:hAnsi="Arial" w:cs="Arial"/>
        </w:rPr>
      </w:pPr>
      <w:r w:rsidRPr="00ED4625">
        <w:rPr>
          <w:rFonts w:ascii="Arial" w:hAnsi="Arial" w:cs="Arial"/>
        </w:rPr>
        <w:t>This requirement does not apply to requests for vehicles with special performance requirements necessary for the protectio</w:t>
      </w:r>
      <w:r w:rsidR="00C44174">
        <w:rPr>
          <w:rFonts w:ascii="Arial" w:hAnsi="Arial" w:cs="Arial"/>
        </w:rPr>
        <w:t>n of public safety and welfare as outlined in SAM Section 4121.4.</w:t>
      </w:r>
    </w:p>
    <w:p w14:paraId="689261B2" w14:textId="77777777" w:rsidR="00607192" w:rsidRDefault="00607192" w:rsidP="00FF14BF">
      <w:pPr>
        <w:rPr>
          <w:rFonts w:ascii="Arial" w:hAnsi="Arial" w:cs="Arial"/>
        </w:rPr>
      </w:pPr>
    </w:p>
    <w:p w14:paraId="4FD69E51" w14:textId="6579BC1E" w:rsidR="00FF14BF" w:rsidRDefault="00E23BD4" w:rsidP="00C3073D">
      <w:pPr>
        <w:pStyle w:val="ListParagraph"/>
        <w:numPr>
          <w:ilvl w:val="0"/>
          <w:numId w:val="6"/>
        </w:numPr>
        <w:ind w:left="360"/>
        <w:jc w:val="left"/>
        <w:rPr>
          <w:rFonts w:ascii="Arial" w:hAnsi="Arial" w:cs="Arial"/>
          <w:b/>
          <w:sz w:val="24"/>
          <w:szCs w:val="24"/>
          <w:u w:val="single"/>
        </w:rPr>
      </w:pPr>
      <w:r w:rsidRPr="00E23BD4">
        <w:rPr>
          <w:rFonts w:ascii="Arial" w:hAnsi="Arial" w:cs="Arial"/>
          <w:b/>
          <w:sz w:val="24"/>
          <w:szCs w:val="24"/>
          <w:u w:val="single"/>
        </w:rPr>
        <w:t>Z</w:t>
      </w:r>
      <w:r w:rsidR="00FF14BF" w:rsidRPr="00E23BD4">
        <w:rPr>
          <w:rFonts w:ascii="Arial" w:hAnsi="Arial" w:cs="Arial"/>
          <w:b/>
          <w:sz w:val="24"/>
          <w:szCs w:val="24"/>
          <w:u w:val="single"/>
        </w:rPr>
        <w:t xml:space="preserve">EV &amp; Hybrid </w:t>
      </w:r>
      <w:r w:rsidR="00C3073D">
        <w:rPr>
          <w:rFonts w:ascii="Arial" w:hAnsi="Arial" w:cs="Arial"/>
          <w:b/>
          <w:sz w:val="24"/>
          <w:szCs w:val="24"/>
          <w:u w:val="single"/>
        </w:rPr>
        <w:t xml:space="preserve">AFV </w:t>
      </w:r>
      <w:r w:rsidR="00FF14BF" w:rsidRPr="00E23BD4">
        <w:rPr>
          <w:rFonts w:ascii="Arial" w:hAnsi="Arial" w:cs="Arial"/>
          <w:b/>
          <w:sz w:val="24"/>
          <w:szCs w:val="24"/>
          <w:u w:val="single"/>
        </w:rPr>
        <w:t>Acquisition Planning for Medium</w:t>
      </w:r>
      <w:r w:rsidR="004C1537">
        <w:rPr>
          <w:rFonts w:ascii="Arial" w:hAnsi="Arial" w:cs="Arial"/>
          <w:b/>
          <w:sz w:val="24"/>
          <w:szCs w:val="24"/>
          <w:u w:val="single"/>
        </w:rPr>
        <w:t>-</w:t>
      </w:r>
      <w:r w:rsidR="00FF14BF" w:rsidRPr="00E23BD4">
        <w:rPr>
          <w:rFonts w:ascii="Arial" w:hAnsi="Arial" w:cs="Arial"/>
          <w:b/>
          <w:sz w:val="24"/>
          <w:szCs w:val="24"/>
          <w:u w:val="single"/>
        </w:rPr>
        <w:t xml:space="preserve"> and Heavy-Duty Vehicles</w:t>
      </w:r>
    </w:p>
    <w:p w14:paraId="77845806" w14:textId="77777777" w:rsidR="006943AD" w:rsidRPr="000228CF" w:rsidRDefault="006943AD" w:rsidP="006943AD">
      <w:pPr>
        <w:rPr>
          <w:rFonts w:ascii="Arial" w:hAnsi="Arial" w:cs="Arial"/>
        </w:rPr>
      </w:pPr>
      <w:r>
        <w:br/>
      </w:r>
      <w:r w:rsidRPr="000228CF">
        <w:rPr>
          <w:rFonts w:ascii="Arial" w:hAnsi="Arial" w:cs="Arial"/>
        </w:rPr>
        <w:t xml:space="preserve">To account for the time necessary to plan for and install the requisite charging/fueling </w:t>
      </w:r>
      <w:r w:rsidRPr="000228CF">
        <w:rPr>
          <w:rFonts w:ascii="Arial" w:hAnsi="Arial" w:cs="Arial"/>
        </w:rPr>
        <w:lastRenderedPageBreak/>
        <w:t xml:space="preserve">infrastructure to support new medium- and heavy-duty ZEVs, DGS has created a medium- and heavy-duty ZEV acquisition planning schedule. The ZEV acquisition planning schedule allows state agencies to plan for appropriate charging and fueling infrastructure by setting the vehicle classes that will be subject to the medium- and heavy-duty ZEV purchasing requirements, two years in advance. </w:t>
      </w:r>
    </w:p>
    <w:p w14:paraId="2B31CCC7" w14:textId="6EB84E90" w:rsidR="006943AD" w:rsidRPr="000228CF" w:rsidRDefault="006943AD" w:rsidP="006943AD">
      <w:pPr>
        <w:rPr>
          <w:rFonts w:ascii="Arial" w:hAnsi="Arial" w:cs="Arial"/>
        </w:rPr>
      </w:pPr>
      <w:r w:rsidRPr="000228CF">
        <w:rPr>
          <w:rFonts w:ascii="Arial" w:hAnsi="Arial" w:cs="Arial"/>
        </w:rPr>
        <w:t xml:space="preserve">Accordingly, in fiscal year (FY) 2019-20, DGS will establish a list of designated </w:t>
      </w:r>
      <w:proofErr w:type="gramStart"/>
      <w:r w:rsidRPr="000228CF">
        <w:rPr>
          <w:rFonts w:ascii="Arial" w:hAnsi="Arial" w:cs="Arial"/>
        </w:rPr>
        <w:t>medium</w:t>
      </w:r>
      <w:proofErr w:type="gramEnd"/>
      <w:r w:rsidR="008544C7">
        <w:rPr>
          <w:rFonts w:ascii="Arial" w:hAnsi="Arial" w:cs="Arial"/>
        </w:rPr>
        <w:t>-</w:t>
      </w:r>
      <w:r w:rsidRPr="000228CF">
        <w:rPr>
          <w:rFonts w:ascii="Arial" w:hAnsi="Arial" w:cs="Arial"/>
        </w:rPr>
        <w:t xml:space="preserve"> and heavy-duty vehicle categories</w:t>
      </w:r>
      <w:r w:rsidR="008544C7">
        <w:rPr>
          <w:rFonts w:ascii="Arial" w:hAnsi="Arial" w:cs="Arial"/>
        </w:rPr>
        <w:t xml:space="preserve"> su</w:t>
      </w:r>
      <w:r w:rsidR="001B461E">
        <w:rPr>
          <w:rFonts w:ascii="Arial" w:hAnsi="Arial" w:cs="Arial"/>
        </w:rPr>
        <w:t>bject to the ZEV and Hybrid AFV</w:t>
      </w:r>
      <w:r w:rsidRPr="000228CF">
        <w:rPr>
          <w:rFonts w:ascii="Arial" w:hAnsi="Arial" w:cs="Arial"/>
        </w:rPr>
        <w:t xml:space="preserve"> First Purchasing Mandate for Medium</w:t>
      </w:r>
      <w:r w:rsidR="008544C7">
        <w:rPr>
          <w:rFonts w:ascii="Arial" w:hAnsi="Arial" w:cs="Arial"/>
        </w:rPr>
        <w:t>-</w:t>
      </w:r>
      <w:r w:rsidRPr="000228CF">
        <w:rPr>
          <w:rFonts w:ascii="Arial" w:hAnsi="Arial" w:cs="Arial"/>
        </w:rPr>
        <w:t xml:space="preserve"> and Heavy-Duty Vehicles policy, which will be valid for three fiscal years, or until June 30, 2022. </w:t>
      </w:r>
    </w:p>
    <w:p w14:paraId="3089A5AB" w14:textId="0DBAAF46" w:rsidR="006943AD" w:rsidRPr="000228CF" w:rsidRDefault="006943AD" w:rsidP="006943AD">
      <w:pPr>
        <w:rPr>
          <w:rFonts w:ascii="Arial" w:hAnsi="Arial" w:cs="Arial"/>
        </w:rPr>
      </w:pPr>
      <w:r w:rsidRPr="000228CF">
        <w:rPr>
          <w:rFonts w:ascii="Arial" w:hAnsi="Arial" w:cs="Arial"/>
        </w:rPr>
        <w:t>By July 1, 2020, DGS will establish a</w:t>
      </w:r>
      <w:r>
        <w:rPr>
          <w:rFonts w:ascii="Arial" w:hAnsi="Arial" w:cs="Arial"/>
        </w:rPr>
        <w:t xml:space="preserve"> new</w:t>
      </w:r>
      <w:r w:rsidRPr="000228CF">
        <w:rPr>
          <w:rFonts w:ascii="Arial" w:hAnsi="Arial" w:cs="Arial"/>
        </w:rPr>
        <w:t xml:space="preserve"> list of designated </w:t>
      </w:r>
      <w:proofErr w:type="gramStart"/>
      <w:r w:rsidRPr="000228CF">
        <w:rPr>
          <w:rFonts w:ascii="Arial" w:hAnsi="Arial" w:cs="Arial"/>
        </w:rPr>
        <w:t>medium</w:t>
      </w:r>
      <w:proofErr w:type="gramEnd"/>
      <w:r w:rsidR="001B461E">
        <w:rPr>
          <w:rFonts w:ascii="Arial" w:hAnsi="Arial" w:cs="Arial"/>
        </w:rPr>
        <w:t>-</w:t>
      </w:r>
      <w:r w:rsidRPr="000228CF">
        <w:rPr>
          <w:rFonts w:ascii="Arial" w:hAnsi="Arial" w:cs="Arial"/>
        </w:rPr>
        <w:t xml:space="preserve"> and heavy-duty vehicle categories</w:t>
      </w:r>
      <w:r w:rsidR="001B461E">
        <w:rPr>
          <w:rFonts w:ascii="Arial" w:hAnsi="Arial" w:cs="Arial"/>
        </w:rPr>
        <w:t xml:space="preserve"> subject to the ZEV and Hybrid AFV</w:t>
      </w:r>
      <w:r w:rsidRPr="000228CF">
        <w:rPr>
          <w:rFonts w:ascii="Arial" w:hAnsi="Arial" w:cs="Arial"/>
        </w:rPr>
        <w:t xml:space="preserve"> First Purchasing Mandate for Medium</w:t>
      </w:r>
      <w:r w:rsidR="001B461E">
        <w:rPr>
          <w:rFonts w:ascii="Arial" w:hAnsi="Arial" w:cs="Arial"/>
        </w:rPr>
        <w:t>-</w:t>
      </w:r>
      <w:r w:rsidRPr="000228CF">
        <w:rPr>
          <w:rFonts w:ascii="Arial" w:hAnsi="Arial" w:cs="Arial"/>
        </w:rPr>
        <w:t xml:space="preserve"> and Heavy-Duty Vehicles, which will be valid for FY 2022-23. </w:t>
      </w:r>
    </w:p>
    <w:p w14:paraId="2BA54D84" w14:textId="3538DB92" w:rsidR="006943AD" w:rsidRDefault="006943AD" w:rsidP="006943AD">
      <w:pPr>
        <w:rPr>
          <w:rFonts w:ascii="Arial" w:hAnsi="Arial" w:cs="Arial"/>
        </w:rPr>
      </w:pPr>
      <w:r w:rsidRPr="000228CF">
        <w:rPr>
          <w:rFonts w:ascii="Arial" w:hAnsi="Arial" w:cs="Arial"/>
        </w:rPr>
        <w:t>By July 1</w:t>
      </w:r>
      <w:r w:rsidRPr="000228CF">
        <w:rPr>
          <w:rFonts w:ascii="Arial" w:hAnsi="Arial" w:cs="Arial"/>
          <w:vertAlign w:val="superscript"/>
        </w:rPr>
        <w:t>st</w:t>
      </w:r>
      <w:r w:rsidRPr="000228CF">
        <w:rPr>
          <w:rFonts w:ascii="Arial" w:hAnsi="Arial" w:cs="Arial"/>
        </w:rPr>
        <w:t xml:space="preserve"> of each year, thereafter, DGS will </w:t>
      </w:r>
      <w:r w:rsidR="00E05DC0">
        <w:rPr>
          <w:rFonts w:ascii="Arial" w:hAnsi="Arial" w:cs="Arial"/>
        </w:rPr>
        <w:t>publish new</w:t>
      </w:r>
      <w:r w:rsidRPr="000228CF">
        <w:rPr>
          <w:rFonts w:ascii="Arial" w:hAnsi="Arial" w:cs="Arial"/>
        </w:rPr>
        <w:t xml:space="preserve"> designated medium</w:t>
      </w:r>
      <w:r w:rsidR="001B461E">
        <w:rPr>
          <w:rFonts w:ascii="Arial" w:hAnsi="Arial" w:cs="Arial"/>
        </w:rPr>
        <w:t>-</w:t>
      </w:r>
      <w:r w:rsidRPr="000228CF">
        <w:rPr>
          <w:rFonts w:ascii="Arial" w:hAnsi="Arial" w:cs="Arial"/>
        </w:rPr>
        <w:t xml:space="preserve"> and heavy-duty vehicle categories</w:t>
      </w:r>
      <w:r w:rsidR="001B461E">
        <w:rPr>
          <w:rFonts w:ascii="Arial" w:hAnsi="Arial" w:cs="Arial"/>
        </w:rPr>
        <w:t xml:space="preserve"> subject to the ZEV and Hybrid AFV</w:t>
      </w:r>
      <w:r w:rsidRPr="000228CF">
        <w:rPr>
          <w:rFonts w:ascii="Arial" w:hAnsi="Arial" w:cs="Arial"/>
        </w:rPr>
        <w:t xml:space="preserve"> First Purchasing Mandate for Medium</w:t>
      </w:r>
      <w:r w:rsidR="001B461E">
        <w:rPr>
          <w:rFonts w:ascii="Arial" w:hAnsi="Arial" w:cs="Arial"/>
        </w:rPr>
        <w:t>-</w:t>
      </w:r>
      <w:r w:rsidRPr="000228CF">
        <w:rPr>
          <w:rFonts w:ascii="Arial" w:hAnsi="Arial" w:cs="Arial"/>
        </w:rPr>
        <w:t xml:space="preserve"> and Heavy-Duty Vehi</w:t>
      </w:r>
      <w:r w:rsidR="001B461E">
        <w:rPr>
          <w:rFonts w:ascii="Arial" w:hAnsi="Arial" w:cs="Arial"/>
        </w:rPr>
        <w:t xml:space="preserve">cles, which be valid for </w:t>
      </w:r>
      <w:r w:rsidR="00131EFC">
        <w:rPr>
          <w:rFonts w:ascii="Arial" w:hAnsi="Arial" w:cs="Arial"/>
        </w:rPr>
        <w:t>the FY two years</w:t>
      </w:r>
      <w:r w:rsidRPr="000228CF">
        <w:rPr>
          <w:rFonts w:ascii="Arial" w:hAnsi="Arial" w:cs="Arial"/>
        </w:rPr>
        <w:t xml:space="preserve"> from the creation of the applicable list. </w:t>
      </w:r>
    </w:p>
    <w:p w14:paraId="7F9B83DC" w14:textId="77777777" w:rsidR="006943AD" w:rsidRDefault="006943AD" w:rsidP="006943AD">
      <w:pPr>
        <w:spacing w:after="0"/>
        <w:jc w:val="center"/>
        <w:rPr>
          <w:rFonts w:ascii="Arial" w:hAnsi="Arial" w:cs="Arial"/>
          <w:b/>
        </w:rPr>
      </w:pPr>
      <w:r w:rsidRPr="006943AD">
        <w:rPr>
          <w:rFonts w:ascii="Arial" w:hAnsi="Arial" w:cs="Arial"/>
          <w:b/>
        </w:rPr>
        <w:t>Medium- and Heavy-duty ZEV Acquisition Planning Schedule</w:t>
      </w:r>
    </w:p>
    <w:tbl>
      <w:tblPr>
        <w:tblStyle w:val="GridTable4-Accent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Year designated category list was created and the fiscal year the designated category list applies to."/>
      </w:tblPr>
      <w:tblGrid>
        <w:gridCol w:w="4675"/>
        <w:gridCol w:w="4675"/>
      </w:tblGrid>
      <w:tr w:rsidR="006943AD" w14:paraId="0D3EFB86" w14:textId="77777777" w:rsidTr="001B461E">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467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C1E96FF" w14:textId="77777777" w:rsidR="006943AD" w:rsidRPr="006943AD" w:rsidRDefault="006943AD" w:rsidP="00D571AA">
            <w:pPr>
              <w:jc w:val="center"/>
              <w:rPr>
                <w:rFonts w:ascii="Arial" w:hAnsi="Arial" w:cs="Arial"/>
                <w:color w:val="auto"/>
              </w:rPr>
            </w:pPr>
            <w:r w:rsidRPr="006943AD">
              <w:rPr>
                <w:rFonts w:ascii="Arial" w:hAnsi="Arial" w:cs="Arial"/>
                <w:color w:val="auto"/>
              </w:rPr>
              <w:t>Year Designated Medium- and Heavy-duty Vehicle Category List Was Created</w:t>
            </w:r>
          </w:p>
        </w:tc>
        <w:tc>
          <w:tcPr>
            <w:tcW w:w="467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C9362B9" w14:textId="1D5C2ED4" w:rsidR="006943AD" w:rsidRPr="006943AD" w:rsidRDefault="006943AD" w:rsidP="00D571AA">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6943AD">
              <w:rPr>
                <w:rFonts w:ascii="Arial" w:hAnsi="Arial" w:cs="Arial"/>
                <w:color w:val="auto"/>
              </w:rPr>
              <w:t>Fiscal Year the Designated</w:t>
            </w:r>
            <w:r w:rsidR="001B461E">
              <w:rPr>
                <w:rFonts w:ascii="Arial" w:hAnsi="Arial" w:cs="Arial"/>
                <w:color w:val="auto"/>
              </w:rPr>
              <w:t xml:space="preserve"> Vehicle Category List Applies t</w:t>
            </w:r>
            <w:r w:rsidRPr="006943AD">
              <w:rPr>
                <w:rFonts w:ascii="Arial" w:hAnsi="Arial" w:cs="Arial"/>
                <w:color w:val="auto"/>
              </w:rPr>
              <w:t>o</w:t>
            </w:r>
          </w:p>
        </w:tc>
      </w:tr>
      <w:tr w:rsidR="006943AD" w14:paraId="207366CF" w14:textId="77777777" w:rsidTr="001B46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Borders>
              <w:top w:val="single" w:sz="4" w:space="0" w:color="auto"/>
            </w:tcBorders>
            <w:shd w:val="clear" w:color="auto" w:fill="auto"/>
          </w:tcPr>
          <w:p w14:paraId="4443EC84" w14:textId="77777777" w:rsidR="006943AD" w:rsidRDefault="006943AD" w:rsidP="00D571AA">
            <w:pPr>
              <w:jc w:val="center"/>
              <w:rPr>
                <w:rFonts w:ascii="Arial" w:hAnsi="Arial" w:cs="Arial"/>
                <w:b w:val="0"/>
              </w:rPr>
            </w:pPr>
            <w:r>
              <w:rPr>
                <w:rFonts w:ascii="Arial" w:hAnsi="Arial" w:cs="Arial"/>
                <w:b w:val="0"/>
              </w:rPr>
              <w:t>2019-20</w:t>
            </w:r>
          </w:p>
        </w:tc>
        <w:tc>
          <w:tcPr>
            <w:tcW w:w="4675" w:type="dxa"/>
            <w:tcBorders>
              <w:top w:val="single" w:sz="4" w:space="0" w:color="auto"/>
            </w:tcBorders>
            <w:shd w:val="clear" w:color="auto" w:fill="auto"/>
          </w:tcPr>
          <w:p w14:paraId="7CD55D90" w14:textId="77777777" w:rsidR="006943AD" w:rsidRPr="006943AD" w:rsidRDefault="006943AD" w:rsidP="00D571AA">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6943AD">
              <w:rPr>
                <w:rFonts w:ascii="Arial" w:hAnsi="Arial" w:cs="Arial"/>
              </w:rPr>
              <w:t>2019-20</w:t>
            </w:r>
          </w:p>
        </w:tc>
      </w:tr>
      <w:tr w:rsidR="006943AD" w14:paraId="64867236" w14:textId="77777777" w:rsidTr="001B461E">
        <w:tc>
          <w:tcPr>
            <w:cnfStyle w:val="001000000000" w:firstRow="0" w:lastRow="0" w:firstColumn="1" w:lastColumn="0" w:oddVBand="0" w:evenVBand="0" w:oddHBand="0" w:evenHBand="0" w:firstRowFirstColumn="0" w:firstRowLastColumn="0" w:lastRowFirstColumn="0" w:lastRowLastColumn="0"/>
            <w:tcW w:w="4675" w:type="dxa"/>
            <w:shd w:val="clear" w:color="auto" w:fill="auto"/>
          </w:tcPr>
          <w:p w14:paraId="063BD2AB" w14:textId="77777777" w:rsidR="006943AD" w:rsidRDefault="006943AD" w:rsidP="00D571AA">
            <w:pPr>
              <w:jc w:val="center"/>
              <w:rPr>
                <w:rFonts w:ascii="Arial" w:hAnsi="Arial" w:cs="Arial"/>
                <w:b w:val="0"/>
              </w:rPr>
            </w:pPr>
            <w:r>
              <w:rPr>
                <w:rFonts w:ascii="Arial" w:hAnsi="Arial" w:cs="Arial"/>
                <w:b w:val="0"/>
              </w:rPr>
              <w:t>2019-20</w:t>
            </w:r>
          </w:p>
        </w:tc>
        <w:tc>
          <w:tcPr>
            <w:tcW w:w="4675" w:type="dxa"/>
            <w:shd w:val="clear" w:color="auto" w:fill="auto"/>
          </w:tcPr>
          <w:p w14:paraId="400D97D4" w14:textId="77777777" w:rsidR="006943AD" w:rsidRPr="006943AD" w:rsidRDefault="006943AD" w:rsidP="00D571AA">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2020-21</w:t>
            </w:r>
          </w:p>
        </w:tc>
      </w:tr>
      <w:tr w:rsidR="006943AD" w14:paraId="3F19C032" w14:textId="77777777" w:rsidTr="001B46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shd w:val="clear" w:color="auto" w:fill="auto"/>
          </w:tcPr>
          <w:p w14:paraId="14D8656D" w14:textId="77777777" w:rsidR="006943AD" w:rsidRDefault="006943AD" w:rsidP="00D571AA">
            <w:pPr>
              <w:jc w:val="center"/>
              <w:rPr>
                <w:rFonts w:ascii="Arial" w:hAnsi="Arial" w:cs="Arial"/>
                <w:b w:val="0"/>
              </w:rPr>
            </w:pPr>
            <w:r>
              <w:rPr>
                <w:rFonts w:ascii="Arial" w:hAnsi="Arial" w:cs="Arial"/>
                <w:b w:val="0"/>
              </w:rPr>
              <w:t>2019-20</w:t>
            </w:r>
          </w:p>
        </w:tc>
        <w:tc>
          <w:tcPr>
            <w:tcW w:w="4675" w:type="dxa"/>
            <w:shd w:val="clear" w:color="auto" w:fill="auto"/>
          </w:tcPr>
          <w:p w14:paraId="4CB7B7FA" w14:textId="77777777" w:rsidR="006943AD" w:rsidRPr="006943AD" w:rsidRDefault="006943AD" w:rsidP="00D571AA">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6943AD">
              <w:rPr>
                <w:rFonts w:ascii="Arial" w:hAnsi="Arial" w:cs="Arial"/>
              </w:rPr>
              <w:t>2021-22</w:t>
            </w:r>
          </w:p>
        </w:tc>
      </w:tr>
      <w:tr w:rsidR="006943AD" w14:paraId="08794EE2" w14:textId="77777777" w:rsidTr="001B461E">
        <w:tc>
          <w:tcPr>
            <w:cnfStyle w:val="001000000000" w:firstRow="0" w:lastRow="0" w:firstColumn="1" w:lastColumn="0" w:oddVBand="0" w:evenVBand="0" w:oddHBand="0" w:evenHBand="0" w:firstRowFirstColumn="0" w:firstRowLastColumn="0" w:lastRowFirstColumn="0" w:lastRowLastColumn="0"/>
            <w:tcW w:w="4675" w:type="dxa"/>
            <w:shd w:val="clear" w:color="auto" w:fill="auto"/>
          </w:tcPr>
          <w:p w14:paraId="59EF17DA" w14:textId="77777777" w:rsidR="006943AD" w:rsidRDefault="006943AD" w:rsidP="00D571AA">
            <w:pPr>
              <w:jc w:val="center"/>
              <w:rPr>
                <w:rFonts w:ascii="Arial" w:hAnsi="Arial" w:cs="Arial"/>
                <w:b w:val="0"/>
              </w:rPr>
            </w:pPr>
            <w:r>
              <w:rPr>
                <w:rFonts w:ascii="Arial" w:hAnsi="Arial" w:cs="Arial"/>
                <w:b w:val="0"/>
              </w:rPr>
              <w:t>2020-21</w:t>
            </w:r>
          </w:p>
        </w:tc>
        <w:tc>
          <w:tcPr>
            <w:tcW w:w="4675" w:type="dxa"/>
            <w:shd w:val="clear" w:color="auto" w:fill="auto"/>
          </w:tcPr>
          <w:p w14:paraId="4472F04B" w14:textId="77777777" w:rsidR="006943AD" w:rsidRPr="006943AD" w:rsidRDefault="006943AD" w:rsidP="00D571AA">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6943AD">
              <w:rPr>
                <w:rFonts w:ascii="Arial" w:hAnsi="Arial" w:cs="Arial"/>
              </w:rPr>
              <w:t>2022-23</w:t>
            </w:r>
          </w:p>
        </w:tc>
      </w:tr>
      <w:tr w:rsidR="006943AD" w14:paraId="3637641E" w14:textId="77777777" w:rsidTr="001B46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shd w:val="clear" w:color="auto" w:fill="auto"/>
          </w:tcPr>
          <w:p w14:paraId="30D3DB37" w14:textId="77777777" w:rsidR="006943AD" w:rsidRDefault="006943AD" w:rsidP="00D571AA">
            <w:pPr>
              <w:jc w:val="center"/>
              <w:rPr>
                <w:rFonts w:ascii="Arial" w:hAnsi="Arial" w:cs="Arial"/>
                <w:b w:val="0"/>
              </w:rPr>
            </w:pPr>
            <w:r>
              <w:rPr>
                <w:rFonts w:ascii="Arial" w:hAnsi="Arial" w:cs="Arial"/>
                <w:b w:val="0"/>
              </w:rPr>
              <w:t>2021-22</w:t>
            </w:r>
          </w:p>
        </w:tc>
        <w:tc>
          <w:tcPr>
            <w:tcW w:w="4675" w:type="dxa"/>
            <w:shd w:val="clear" w:color="auto" w:fill="auto"/>
          </w:tcPr>
          <w:p w14:paraId="4A8D9FC7" w14:textId="77777777" w:rsidR="006943AD" w:rsidRPr="006943AD" w:rsidRDefault="006943AD" w:rsidP="00D571AA">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6943AD">
              <w:rPr>
                <w:rFonts w:ascii="Arial" w:hAnsi="Arial" w:cs="Arial"/>
              </w:rPr>
              <w:t>2023-24</w:t>
            </w:r>
          </w:p>
        </w:tc>
      </w:tr>
      <w:tr w:rsidR="006943AD" w14:paraId="0048E976" w14:textId="77777777" w:rsidTr="001B461E">
        <w:tc>
          <w:tcPr>
            <w:cnfStyle w:val="001000000000" w:firstRow="0" w:lastRow="0" w:firstColumn="1" w:lastColumn="0" w:oddVBand="0" w:evenVBand="0" w:oddHBand="0" w:evenHBand="0" w:firstRowFirstColumn="0" w:firstRowLastColumn="0" w:lastRowFirstColumn="0" w:lastRowLastColumn="0"/>
            <w:tcW w:w="4675" w:type="dxa"/>
            <w:shd w:val="clear" w:color="auto" w:fill="auto"/>
          </w:tcPr>
          <w:p w14:paraId="0608B00A" w14:textId="77777777" w:rsidR="006943AD" w:rsidRDefault="006943AD" w:rsidP="00D571AA">
            <w:pPr>
              <w:jc w:val="center"/>
              <w:rPr>
                <w:rFonts w:ascii="Arial" w:hAnsi="Arial" w:cs="Arial"/>
                <w:b w:val="0"/>
              </w:rPr>
            </w:pPr>
            <w:r>
              <w:rPr>
                <w:rFonts w:ascii="Arial" w:hAnsi="Arial" w:cs="Arial"/>
                <w:b w:val="0"/>
              </w:rPr>
              <w:t>2022-23</w:t>
            </w:r>
          </w:p>
        </w:tc>
        <w:tc>
          <w:tcPr>
            <w:tcW w:w="4675" w:type="dxa"/>
            <w:shd w:val="clear" w:color="auto" w:fill="auto"/>
          </w:tcPr>
          <w:p w14:paraId="16561AA5" w14:textId="77777777" w:rsidR="006943AD" w:rsidRPr="006943AD" w:rsidRDefault="006943AD" w:rsidP="00D571AA">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6943AD">
              <w:rPr>
                <w:rFonts w:ascii="Arial" w:hAnsi="Arial" w:cs="Arial"/>
              </w:rPr>
              <w:t>2024-25</w:t>
            </w:r>
          </w:p>
        </w:tc>
      </w:tr>
    </w:tbl>
    <w:p w14:paraId="08310C38" w14:textId="52BAD8B5" w:rsidR="006943AD" w:rsidRDefault="006943AD" w:rsidP="00F72147">
      <w:pPr>
        <w:spacing w:after="0"/>
        <w:rPr>
          <w:rFonts w:ascii="Arial" w:hAnsi="Arial" w:cs="Arial"/>
          <w:b/>
        </w:rPr>
      </w:pPr>
    </w:p>
    <w:p w14:paraId="651878EF" w14:textId="77777777" w:rsidR="00607192" w:rsidRDefault="00607192" w:rsidP="00F72147">
      <w:pPr>
        <w:spacing w:after="0"/>
        <w:rPr>
          <w:rFonts w:ascii="Arial" w:hAnsi="Arial" w:cs="Arial"/>
          <w:b/>
        </w:rPr>
      </w:pPr>
    </w:p>
    <w:p w14:paraId="5CAE643C" w14:textId="4925BFB3" w:rsidR="00292E6C" w:rsidRPr="00E23BD4" w:rsidRDefault="00E23BD4" w:rsidP="00C3073D">
      <w:pPr>
        <w:pStyle w:val="ListParagraph"/>
        <w:numPr>
          <w:ilvl w:val="0"/>
          <w:numId w:val="6"/>
        </w:numPr>
        <w:ind w:left="360"/>
        <w:jc w:val="left"/>
        <w:rPr>
          <w:rFonts w:ascii="Arial" w:hAnsi="Arial" w:cs="Arial"/>
          <w:b/>
          <w:sz w:val="24"/>
          <w:szCs w:val="24"/>
          <w:u w:val="single"/>
        </w:rPr>
      </w:pPr>
      <w:r>
        <w:rPr>
          <w:rFonts w:ascii="Arial" w:hAnsi="Arial" w:cs="Arial"/>
          <w:b/>
          <w:sz w:val="24"/>
          <w:szCs w:val="24"/>
          <w:u w:val="single"/>
        </w:rPr>
        <w:t>Z</w:t>
      </w:r>
      <w:r w:rsidR="006943AD" w:rsidRPr="00E23BD4">
        <w:rPr>
          <w:rFonts w:ascii="Arial" w:hAnsi="Arial" w:cs="Arial"/>
          <w:b/>
          <w:sz w:val="24"/>
          <w:szCs w:val="24"/>
          <w:u w:val="single"/>
        </w:rPr>
        <w:t>EV</w:t>
      </w:r>
      <w:r w:rsidR="00F72147" w:rsidRPr="00E23BD4">
        <w:rPr>
          <w:rFonts w:ascii="Arial" w:hAnsi="Arial" w:cs="Arial"/>
          <w:b/>
          <w:sz w:val="24"/>
          <w:szCs w:val="24"/>
          <w:u w:val="single"/>
        </w:rPr>
        <w:t xml:space="preserve"> &amp; Hybrid </w:t>
      </w:r>
      <w:r w:rsidR="00C3073D">
        <w:rPr>
          <w:rFonts w:ascii="Arial" w:hAnsi="Arial" w:cs="Arial"/>
          <w:b/>
          <w:sz w:val="24"/>
          <w:szCs w:val="24"/>
          <w:u w:val="single"/>
        </w:rPr>
        <w:t xml:space="preserve">AFV </w:t>
      </w:r>
      <w:r w:rsidR="00F72147" w:rsidRPr="00E23BD4">
        <w:rPr>
          <w:rFonts w:ascii="Arial" w:hAnsi="Arial" w:cs="Arial"/>
          <w:b/>
          <w:sz w:val="24"/>
          <w:szCs w:val="24"/>
          <w:u w:val="single"/>
        </w:rPr>
        <w:t>Priority</w:t>
      </w:r>
      <w:r w:rsidR="002255A3" w:rsidRPr="00E23BD4">
        <w:rPr>
          <w:rFonts w:ascii="Arial" w:hAnsi="Arial" w:cs="Arial"/>
          <w:b/>
          <w:sz w:val="24"/>
          <w:szCs w:val="24"/>
          <w:u w:val="single"/>
        </w:rPr>
        <w:t xml:space="preserve"> Level Exemptions for Medium- and Heavy-duty Vehicle Categories</w:t>
      </w:r>
      <w:r w:rsidR="00292E6C" w:rsidRPr="00E23BD4">
        <w:rPr>
          <w:rFonts w:ascii="Arial" w:hAnsi="Arial" w:cs="Arial"/>
          <w:b/>
          <w:sz w:val="24"/>
          <w:szCs w:val="24"/>
          <w:u w:val="single"/>
        </w:rPr>
        <w:br/>
      </w:r>
    </w:p>
    <w:p w14:paraId="29483A3D" w14:textId="2AB4621B" w:rsidR="002255A3" w:rsidRPr="002255A3" w:rsidRDefault="002255A3" w:rsidP="002255A3">
      <w:pPr>
        <w:rPr>
          <w:rFonts w:ascii="Arial" w:hAnsi="Arial" w:cs="Arial"/>
        </w:rPr>
      </w:pPr>
      <w:r>
        <w:rPr>
          <w:rFonts w:ascii="Arial" w:hAnsi="Arial" w:cs="Arial"/>
        </w:rPr>
        <w:t>Agencies requesting exemptions from ZEV and Hybrid AFV Priority levels must submit justifications and/or certifications, in accordance with the guidelines below, with the a</w:t>
      </w:r>
      <w:r w:rsidR="001B461E">
        <w:rPr>
          <w:rFonts w:ascii="Arial" w:hAnsi="Arial" w:cs="Arial"/>
        </w:rPr>
        <w:t xml:space="preserve">gency’s FAP </w:t>
      </w:r>
      <w:r>
        <w:rPr>
          <w:rFonts w:ascii="Arial" w:hAnsi="Arial" w:cs="Arial"/>
        </w:rPr>
        <w:t>fo</w:t>
      </w:r>
      <w:r w:rsidR="00063023">
        <w:rPr>
          <w:rFonts w:ascii="Arial" w:hAnsi="Arial" w:cs="Arial"/>
        </w:rPr>
        <w:t xml:space="preserve">r each vehicle being exempted. </w:t>
      </w:r>
      <w:r>
        <w:rPr>
          <w:rFonts w:ascii="Arial" w:hAnsi="Arial" w:cs="Arial"/>
        </w:rPr>
        <w:t>To be approved for exemption from a Priority level, vehicles must meet one of the exemption criteria listed for that Priority level and agencies must provide the certification and/or justification required for that specific exemption.</w:t>
      </w:r>
    </w:p>
    <w:p w14:paraId="52EF08A8" w14:textId="77777777" w:rsidR="002255A3" w:rsidRPr="00063023" w:rsidRDefault="002255A3" w:rsidP="00292E6C">
      <w:pPr>
        <w:pStyle w:val="Heading3"/>
        <w:rPr>
          <w:rFonts w:ascii="Arial" w:hAnsi="Arial" w:cs="Arial"/>
          <w:b/>
          <w:i/>
        </w:rPr>
      </w:pPr>
      <w:r w:rsidRPr="00063023">
        <w:rPr>
          <w:rFonts w:ascii="Arial" w:hAnsi="Arial" w:cs="Arial"/>
          <w:b/>
          <w:i/>
          <w:color w:val="auto"/>
        </w:rPr>
        <w:t>Priority 1: Pure ZEVs (Battery Electric &amp; Fuel Cell Vehicles)</w:t>
      </w:r>
      <w:r w:rsidR="00292E6C" w:rsidRPr="00063023">
        <w:rPr>
          <w:rFonts w:ascii="Arial" w:hAnsi="Arial" w:cs="Arial"/>
          <w:b/>
          <w:i/>
        </w:rPr>
        <w:br/>
      </w:r>
    </w:p>
    <w:p w14:paraId="372BEE59" w14:textId="77777777" w:rsidR="002255A3" w:rsidRPr="005F06E3" w:rsidRDefault="002255A3" w:rsidP="002255A3">
      <w:pPr>
        <w:rPr>
          <w:rFonts w:ascii="Arial" w:hAnsi="Arial" w:cs="Arial"/>
        </w:rPr>
      </w:pPr>
      <w:r>
        <w:rPr>
          <w:rFonts w:ascii="Arial" w:hAnsi="Arial" w:cs="Arial"/>
        </w:rPr>
        <w:t>Exemptions</w:t>
      </w:r>
    </w:p>
    <w:p w14:paraId="2B639397" w14:textId="77777777" w:rsidR="002255A3" w:rsidRDefault="002255A3" w:rsidP="002255A3">
      <w:pPr>
        <w:pStyle w:val="ListParagraph"/>
        <w:numPr>
          <w:ilvl w:val="0"/>
          <w:numId w:val="1"/>
        </w:numPr>
        <w:jc w:val="left"/>
        <w:rPr>
          <w:rFonts w:ascii="Arial" w:hAnsi="Arial" w:cs="Arial"/>
          <w:sz w:val="24"/>
          <w:szCs w:val="24"/>
        </w:rPr>
      </w:pPr>
      <w:r>
        <w:rPr>
          <w:rFonts w:ascii="Arial" w:hAnsi="Arial" w:cs="Arial"/>
          <w:sz w:val="24"/>
          <w:szCs w:val="24"/>
        </w:rPr>
        <w:t>Range Limitation Exemptions (for Battery Electric Vehicles only):</w:t>
      </w:r>
    </w:p>
    <w:p w14:paraId="2621D7BB" w14:textId="5A457049" w:rsidR="002255A3" w:rsidRDefault="002255A3" w:rsidP="002255A3">
      <w:pPr>
        <w:pStyle w:val="ListParagraph"/>
        <w:numPr>
          <w:ilvl w:val="1"/>
          <w:numId w:val="1"/>
        </w:numPr>
        <w:jc w:val="left"/>
        <w:rPr>
          <w:rFonts w:ascii="Arial" w:hAnsi="Arial" w:cs="Arial"/>
          <w:sz w:val="24"/>
          <w:szCs w:val="24"/>
        </w:rPr>
      </w:pPr>
      <w:r>
        <w:rPr>
          <w:rFonts w:ascii="Arial" w:hAnsi="Arial" w:cs="Arial"/>
          <w:sz w:val="24"/>
          <w:szCs w:val="24"/>
        </w:rPr>
        <w:t xml:space="preserve">Range Limitations for non-Specialized Vehicles: vehicle requested is used </w:t>
      </w:r>
      <w:r w:rsidRPr="00FD242B">
        <w:rPr>
          <w:rFonts w:ascii="Arial" w:hAnsi="Arial" w:cs="Arial"/>
          <w:sz w:val="24"/>
          <w:szCs w:val="24"/>
        </w:rPr>
        <w:t>more than 72</w:t>
      </w:r>
      <w:r>
        <w:rPr>
          <w:rFonts w:ascii="Arial" w:hAnsi="Arial" w:cs="Arial"/>
          <w:sz w:val="24"/>
          <w:szCs w:val="24"/>
        </w:rPr>
        <w:t xml:space="preserve"> times</w:t>
      </w:r>
      <w:r w:rsidRPr="00E747EE">
        <w:rPr>
          <w:rFonts w:ascii="Arial" w:hAnsi="Arial" w:cs="Arial"/>
          <w:sz w:val="24"/>
          <w:szCs w:val="24"/>
        </w:rPr>
        <w:t xml:space="preserve"> in a 12-month period, or 36 </w:t>
      </w:r>
      <w:r>
        <w:rPr>
          <w:rFonts w:ascii="Arial" w:hAnsi="Arial" w:cs="Arial"/>
          <w:sz w:val="24"/>
          <w:szCs w:val="24"/>
        </w:rPr>
        <w:t>times</w:t>
      </w:r>
      <w:r w:rsidRPr="00E747EE">
        <w:rPr>
          <w:rFonts w:ascii="Arial" w:hAnsi="Arial" w:cs="Arial"/>
          <w:sz w:val="24"/>
          <w:szCs w:val="24"/>
        </w:rPr>
        <w:t xml:space="preserve"> in a 3-month period</w:t>
      </w:r>
      <w:r>
        <w:rPr>
          <w:rFonts w:ascii="Arial" w:hAnsi="Arial" w:cs="Arial"/>
          <w:sz w:val="24"/>
          <w:szCs w:val="24"/>
        </w:rPr>
        <w:t>,</w:t>
      </w:r>
      <w:r w:rsidRPr="00E747EE">
        <w:rPr>
          <w:rFonts w:ascii="Arial" w:hAnsi="Arial" w:cs="Arial"/>
          <w:sz w:val="24"/>
          <w:szCs w:val="24"/>
        </w:rPr>
        <w:t xml:space="preserve"> </w:t>
      </w:r>
      <w:r w:rsidRPr="00E747EE">
        <w:rPr>
          <w:rFonts w:ascii="Arial" w:hAnsi="Arial" w:cs="Arial"/>
          <w:sz w:val="24"/>
          <w:szCs w:val="24"/>
        </w:rPr>
        <w:lastRenderedPageBreak/>
        <w:t xml:space="preserve">for trips lasting less than 24 hours that exceed </w:t>
      </w:r>
      <w:r w:rsidRPr="000228CF">
        <w:rPr>
          <w:rFonts w:ascii="Arial" w:hAnsi="Arial" w:cs="Arial"/>
          <w:sz w:val="24"/>
          <w:szCs w:val="24"/>
        </w:rPr>
        <w:t>75 percent of</w:t>
      </w:r>
      <w:r>
        <w:rPr>
          <w:rFonts w:ascii="Arial" w:hAnsi="Arial" w:cs="Arial"/>
          <w:sz w:val="24"/>
          <w:szCs w:val="24"/>
        </w:rPr>
        <w:t xml:space="preserve"> </w:t>
      </w:r>
      <w:r w:rsidRPr="00E747EE">
        <w:rPr>
          <w:rFonts w:ascii="Arial" w:hAnsi="Arial" w:cs="Arial"/>
          <w:sz w:val="24"/>
          <w:szCs w:val="24"/>
        </w:rPr>
        <w:t xml:space="preserve">the mileage range of the Pure ZEV on </w:t>
      </w:r>
      <w:r w:rsidR="00470408">
        <w:rPr>
          <w:rFonts w:ascii="Arial" w:hAnsi="Arial" w:cs="Arial"/>
          <w:sz w:val="24"/>
          <w:szCs w:val="24"/>
        </w:rPr>
        <w:t xml:space="preserve">the statewide vehicle </w:t>
      </w:r>
      <w:r w:rsidRPr="00E747EE">
        <w:rPr>
          <w:rFonts w:ascii="Arial" w:hAnsi="Arial" w:cs="Arial"/>
          <w:sz w:val="24"/>
          <w:szCs w:val="24"/>
        </w:rPr>
        <w:t xml:space="preserve">contract in that vehicle category, </w:t>
      </w:r>
      <w:proofErr w:type="gramStart"/>
      <w:r w:rsidRPr="00E747EE">
        <w:rPr>
          <w:rFonts w:ascii="Arial" w:hAnsi="Arial" w:cs="Arial"/>
          <w:sz w:val="24"/>
          <w:szCs w:val="24"/>
        </w:rPr>
        <w:t>or;</w:t>
      </w:r>
      <w:proofErr w:type="gramEnd"/>
      <w:r w:rsidRPr="00E747EE">
        <w:rPr>
          <w:rFonts w:ascii="Arial" w:hAnsi="Arial" w:cs="Arial"/>
          <w:sz w:val="24"/>
          <w:szCs w:val="24"/>
        </w:rPr>
        <w:t xml:space="preserve"> </w:t>
      </w:r>
    </w:p>
    <w:p w14:paraId="7B5DEC88" w14:textId="1F110DEF" w:rsidR="002255A3" w:rsidRPr="00E747EE" w:rsidRDefault="002255A3" w:rsidP="002255A3">
      <w:pPr>
        <w:pStyle w:val="ListParagraph"/>
        <w:numPr>
          <w:ilvl w:val="1"/>
          <w:numId w:val="1"/>
        </w:numPr>
        <w:jc w:val="left"/>
        <w:rPr>
          <w:rFonts w:ascii="Arial" w:hAnsi="Arial" w:cs="Arial"/>
          <w:sz w:val="24"/>
          <w:szCs w:val="24"/>
        </w:rPr>
      </w:pPr>
      <w:r>
        <w:rPr>
          <w:rFonts w:ascii="Arial" w:hAnsi="Arial" w:cs="Arial"/>
          <w:sz w:val="24"/>
          <w:szCs w:val="24"/>
        </w:rPr>
        <w:t>Range Limitations for Specialized Vehicles: vehicle requested has been modified or configured for a specialized function, preventing the use of a temporary vehicle to perform its function</w:t>
      </w:r>
      <w:r w:rsidR="00E05DC0">
        <w:rPr>
          <w:rFonts w:ascii="Arial" w:hAnsi="Arial" w:cs="Arial"/>
          <w:sz w:val="24"/>
          <w:szCs w:val="24"/>
        </w:rPr>
        <w:t>, and is used at least once in the previous</w:t>
      </w:r>
      <w:r>
        <w:rPr>
          <w:rFonts w:ascii="Arial" w:hAnsi="Arial" w:cs="Arial"/>
          <w:sz w:val="24"/>
          <w:szCs w:val="24"/>
        </w:rPr>
        <w:t xml:space="preserve"> 12-month period for trips lasting less than 24 hours that that exceed 75 percent of the mileage range of the Pure ZEV on </w:t>
      </w:r>
      <w:r w:rsidR="00470408">
        <w:rPr>
          <w:rFonts w:ascii="Arial" w:hAnsi="Arial" w:cs="Arial"/>
          <w:sz w:val="24"/>
          <w:szCs w:val="24"/>
        </w:rPr>
        <w:t xml:space="preserve">the statewide vehicle </w:t>
      </w:r>
      <w:r>
        <w:rPr>
          <w:rFonts w:ascii="Arial" w:hAnsi="Arial" w:cs="Arial"/>
          <w:sz w:val="24"/>
          <w:szCs w:val="24"/>
        </w:rPr>
        <w:t xml:space="preserve">contract, </w:t>
      </w:r>
      <w:proofErr w:type="gramStart"/>
      <w:r>
        <w:rPr>
          <w:rFonts w:ascii="Arial" w:hAnsi="Arial" w:cs="Arial"/>
          <w:sz w:val="24"/>
          <w:szCs w:val="24"/>
        </w:rPr>
        <w:t>or;</w:t>
      </w:r>
      <w:proofErr w:type="gramEnd"/>
      <w:r w:rsidR="001B461E">
        <w:rPr>
          <w:rFonts w:ascii="Arial" w:hAnsi="Arial" w:cs="Arial"/>
          <w:sz w:val="24"/>
          <w:szCs w:val="24"/>
        </w:rPr>
        <w:br/>
      </w:r>
    </w:p>
    <w:p w14:paraId="5D48282C" w14:textId="327A84ED" w:rsidR="002255A3" w:rsidRPr="000228CF" w:rsidRDefault="004B4736" w:rsidP="002255A3">
      <w:pPr>
        <w:pStyle w:val="ListParagraph"/>
        <w:numPr>
          <w:ilvl w:val="0"/>
          <w:numId w:val="1"/>
        </w:numPr>
        <w:jc w:val="left"/>
        <w:rPr>
          <w:rFonts w:ascii="Arial" w:hAnsi="Arial" w:cs="Arial"/>
          <w:sz w:val="24"/>
          <w:szCs w:val="24"/>
        </w:rPr>
      </w:pPr>
      <w:r>
        <w:rPr>
          <w:rFonts w:ascii="Arial" w:hAnsi="Arial" w:cs="Arial"/>
          <w:sz w:val="24"/>
          <w:szCs w:val="24"/>
        </w:rPr>
        <w:t xml:space="preserve">Inability to Install </w:t>
      </w:r>
      <w:r w:rsidR="001B461E">
        <w:rPr>
          <w:rFonts w:ascii="Arial" w:hAnsi="Arial" w:cs="Arial"/>
          <w:sz w:val="24"/>
          <w:szCs w:val="24"/>
        </w:rPr>
        <w:t xml:space="preserve">Necessary </w:t>
      </w:r>
      <w:r>
        <w:rPr>
          <w:rFonts w:ascii="Arial" w:hAnsi="Arial" w:cs="Arial"/>
          <w:sz w:val="24"/>
          <w:szCs w:val="24"/>
        </w:rPr>
        <w:t>Electric Vehicle (EV) Charging Infrastructure</w:t>
      </w:r>
      <w:r w:rsidR="002255A3" w:rsidRPr="000228CF">
        <w:rPr>
          <w:rFonts w:ascii="Arial" w:hAnsi="Arial" w:cs="Arial"/>
          <w:sz w:val="24"/>
          <w:szCs w:val="24"/>
        </w:rPr>
        <w:t xml:space="preserve">: </w:t>
      </w:r>
      <w:r>
        <w:rPr>
          <w:rFonts w:ascii="Arial" w:hAnsi="Arial" w:cs="Arial"/>
          <w:sz w:val="24"/>
          <w:szCs w:val="24"/>
        </w:rPr>
        <w:t>it has been determined that the installation of EV charging infrastructure is not feasible at the site where the vehicle</w:t>
      </w:r>
      <w:r w:rsidR="009210FA">
        <w:rPr>
          <w:rFonts w:ascii="Arial" w:hAnsi="Arial" w:cs="Arial"/>
          <w:sz w:val="24"/>
          <w:szCs w:val="24"/>
        </w:rPr>
        <w:t>(</w:t>
      </w:r>
      <w:r>
        <w:rPr>
          <w:rFonts w:ascii="Arial" w:hAnsi="Arial" w:cs="Arial"/>
          <w:sz w:val="24"/>
          <w:szCs w:val="24"/>
        </w:rPr>
        <w:t>s</w:t>
      </w:r>
      <w:r w:rsidR="009210FA">
        <w:rPr>
          <w:rFonts w:ascii="Arial" w:hAnsi="Arial" w:cs="Arial"/>
          <w:sz w:val="24"/>
          <w:szCs w:val="24"/>
        </w:rPr>
        <w:t>)</w:t>
      </w:r>
      <w:r>
        <w:rPr>
          <w:rFonts w:ascii="Arial" w:hAnsi="Arial" w:cs="Arial"/>
          <w:sz w:val="24"/>
          <w:szCs w:val="24"/>
        </w:rPr>
        <w:t xml:space="preserve"> will be domiciled. </w:t>
      </w:r>
      <w:r w:rsidR="001B461E">
        <w:rPr>
          <w:rFonts w:ascii="Arial" w:hAnsi="Arial" w:cs="Arial"/>
          <w:sz w:val="24"/>
          <w:szCs w:val="24"/>
        </w:rPr>
        <w:br/>
      </w:r>
    </w:p>
    <w:p w14:paraId="343A091C" w14:textId="77777777" w:rsidR="002255A3" w:rsidRDefault="002255A3" w:rsidP="002255A3">
      <w:pPr>
        <w:pStyle w:val="ListParagraph"/>
        <w:numPr>
          <w:ilvl w:val="0"/>
          <w:numId w:val="1"/>
        </w:numPr>
        <w:jc w:val="left"/>
        <w:rPr>
          <w:rFonts w:ascii="Arial" w:hAnsi="Arial" w:cs="Arial"/>
          <w:sz w:val="24"/>
          <w:szCs w:val="24"/>
        </w:rPr>
      </w:pPr>
      <w:r>
        <w:rPr>
          <w:rFonts w:ascii="Arial" w:hAnsi="Arial" w:cs="Arial"/>
          <w:sz w:val="24"/>
          <w:szCs w:val="24"/>
        </w:rPr>
        <w:t xml:space="preserve">Charging/Fueling Availability Exemptions for Battery Electric and Fuel Cell Vehicles: </w:t>
      </w:r>
    </w:p>
    <w:p w14:paraId="317C4AF1" w14:textId="3A741225" w:rsidR="002255A3" w:rsidRDefault="002255A3" w:rsidP="002255A3">
      <w:pPr>
        <w:pStyle w:val="ListParagraph"/>
        <w:numPr>
          <w:ilvl w:val="1"/>
          <w:numId w:val="1"/>
        </w:numPr>
        <w:jc w:val="left"/>
        <w:rPr>
          <w:rFonts w:ascii="Arial" w:hAnsi="Arial" w:cs="Arial"/>
          <w:sz w:val="24"/>
          <w:szCs w:val="24"/>
        </w:rPr>
      </w:pPr>
      <w:r>
        <w:rPr>
          <w:rFonts w:ascii="Arial" w:hAnsi="Arial" w:cs="Arial"/>
          <w:sz w:val="24"/>
          <w:szCs w:val="24"/>
        </w:rPr>
        <w:t xml:space="preserve">Onsite Charging Availability </w:t>
      </w:r>
      <w:r w:rsidR="00E31CDF">
        <w:rPr>
          <w:rFonts w:ascii="Arial" w:hAnsi="Arial" w:cs="Arial"/>
          <w:sz w:val="24"/>
          <w:szCs w:val="24"/>
        </w:rPr>
        <w:t>Exemption (for Battery Electric</w:t>
      </w:r>
      <w:r>
        <w:rPr>
          <w:rFonts w:ascii="Arial" w:hAnsi="Arial" w:cs="Arial"/>
          <w:sz w:val="24"/>
          <w:szCs w:val="24"/>
        </w:rPr>
        <w:t xml:space="preserve"> Vehicles only): until June 30, 202</w:t>
      </w:r>
      <w:ins w:id="7" w:author="Speer, Evan@DGS" w:date="2021-04-05T08:27:00Z">
        <w:r w:rsidR="00714C02">
          <w:rPr>
            <w:rFonts w:ascii="Arial" w:hAnsi="Arial" w:cs="Arial"/>
            <w:sz w:val="24"/>
            <w:szCs w:val="24"/>
          </w:rPr>
          <w:t>2</w:t>
        </w:r>
      </w:ins>
      <w:del w:id="8" w:author="Speer, Evan@DGS" w:date="2021-04-05T08:27:00Z">
        <w:r w:rsidDel="00714C02">
          <w:rPr>
            <w:rFonts w:ascii="Arial" w:hAnsi="Arial" w:cs="Arial"/>
            <w:sz w:val="24"/>
            <w:szCs w:val="24"/>
          </w:rPr>
          <w:delText>1</w:delText>
        </w:r>
      </w:del>
      <w:r>
        <w:rPr>
          <w:rFonts w:ascii="Arial" w:hAnsi="Arial" w:cs="Arial"/>
          <w:sz w:val="24"/>
          <w:szCs w:val="24"/>
        </w:rPr>
        <w:t xml:space="preserve">, vehicle requested will not have appropriate onsite charging infrastructure to support it, </w:t>
      </w:r>
      <w:proofErr w:type="gramStart"/>
      <w:r>
        <w:rPr>
          <w:rFonts w:ascii="Arial" w:hAnsi="Arial" w:cs="Arial"/>
          <w:sz w:val="24"/>
          <w:szCs w:val="24"/>
        </w:rPr>
        <w:t>or;</w:t>
      </w:r>
      <w:proofErr w:type="gramEnd"/>
    </w:p>
    <w:p w14:paraId="0853DC3E" w14:textId="77777777" w:rsidR="002255A3" w:rsidRDefault="002255A3" w:rsidP="002255A3">
      <w:pPr>
        <w:pStyle w:val="ListParagraph"/>
        <w:numPr>
          <w:ilvl w:val="1"/>
          <w:numId w:val="1"/>
        </w:numPr>
        <w:jc w:val="left"/>
        <w:rPr>
          <w:rFonts w:ascii="Arial" w:hAnsi="Arial" w:cs="Arial"/>
          <w:sz w:val="24"/>
          <w:szCs w:val="24"/>
        </w:rPr>
      </w:pPr>
      <w:r>
        <w:rPr>
          <w:rFonts w:ascii="Arial" w:hAnsi="Arial" w:cs="Arial"/>
          <w:sz w:val="24"/>
          <w:szCs w:val="24"/>
        </w:rPr>
        <w:t xml:space="preserve">Charging/Fueling Availability Exemptions for non-Specialized Vehicles: vehicle requested is used </w:t>
      </w:r>
      <w:r w:rsidRPr="00FD242B">
        <w:rPr>
          <w:rFonts w:ascii="Arial" w:hAnsi="Arial" w:cs="Arial"/>
          <w:sz w:val="24"/>
          <w:szCs w:val="24"/>
        </w:rPr>
        <w:t>more than 72</w:t>
      </w:r>
      <w:r>
        <w:rPr>
          <w:rFonts w:ascii="Arial" w:hAnsi="Arial" w:cs="Arial"/>
          <w:sz w:val="24"/>
          <w:szCs w:val="24"/>
        </w:rPr>
        <w:t xml:space="preserve"> times</w:t>
      </w:r>
      <w:r w:rsidRPr="00595383">
        <w:rPr>
          <w:rFonts w:ascii="Arial" w:hAnsi="Arial" w:cs="Arial"/>
          <w:sz w:val="24"/>
          <w:szCs w:val="24"/>
        </w:rPr>
        <w:t xml:space="preserve"> in a 12-month period, or 36 </w:t>
      </w:r>
      <w:r>
        <w:rPr>
          <w:rFonts w:ascii="Arial" w:hAnsi="Arial" w:cs="Arial"/>
          <w:sz w:val="24"/>
          <w:szCs w:val="24"/>
        </w:rPr>
        <w:t>times</w:t>
      </w:r>
      <w:r w:rsidRPr="00595383">
        <w:rPr>
          <w:rFonts w:ascii="Arial" w:hAnsi="Arial" w:cs="Arial"/>
          <w:sz w:val="24"/>
          <w:szCs w:val="24"/>
        </w:rPr>
        <w:t xml:space="preserve"> in a 3-month period</w:t>
      </w:r>
      <w:r>
        <w:rPr>
          <w:rFonts w:ascii="Arial" w:hAnsi="Arial" w:cs="Arial"/>
          <w:sz w:val="24"/>
          <w:szCs w:val="24"/>
        </w:rPr>
        <w:t>,</w:t>
      </w:r>
      <w:r w:rsidRPr="00595383">
        <w:rPr>
          <w:rFonts w:ascii="Arial" w:hAnsi="Arial" w:cs="Arial"/>
          <w:sz w:val="24"/>
          <w:szCs w:val="24"/>
        </w:rPr>
        <w:t xml:space="preserve"> </w:t>
      </w:r>
      <w:r>
        <w:rPr>
          <w:rFonts w:ascii="Arial" w:hAnsi="Arial" w:cs="Arial"/>
          <w:sz w:val="24"/>
          <w:szCs w:val="24"/>
        </w:rPr>
        <w:t xml:space="preserve">for trips lasting more than 24 hours in locations with limited and/or unreliable fueling/charging stations, </w:t>
      </w:r>
      <w:proofErr w:type="gramStart"/>
      <w:r>
        <w:rPr>
          <w:rFonts w:ascii="Arial" w:hAnsi="Arial" w:cs="Arial"/>
          <w:sz w:val="24"/>
          <w:szCs w:val="24"/>
        </w:rPr>
        <w:t>or;</w:t>
      </w:r>
      <w:proofErr w:type="gramEnd"/>
    </w:p>
    <w:p w14:paraId="1434DE17" w14:textId="1581D73D" w:rsidR="002255A3" w:rsidRPr="004F4437" w:rsidRDefault="002255A3" w:rsidP="002255A3">
      <w:pPr>
        <w:pStyle w:val="ListParagraph"/>
        <w:numPr>
          <w:ilvl w:val="1"/>
          <w:numId w:val="1"/>
        </w:numPr>
        <w:jc w:val="left"/>
        <w:rPr>
          <w:rFonts w:ascii="Arial" w:hAnsi="Arial" w:cs="Arial"/>
          <w:sz w:val="24"/>
          <w:szCs w:val="24"/>
        </w:rPr>
      </w:pPr>
      <w:r>
        <w:rPr>
          <w:rFonts w:ascii="Arial" w:hAnsi="Arial" w:cs="Arial"/>
          <w:sz w:val="24"/>
          <w:szCs w:val="24"/>
        </w:rPr>
        <w:t xml:space="preserve">Charging/Fueling Availability Exemptions for Specialized Vehicles: vehicle requested has been modified or configured for a specialized function, preventing the use of a temporary vehicle to perform its function, and is used </w:t>
      </w:r>
      <w:r w:rsidR="00E05DC0">
        <w:rPr>
          <w:rFonts w:ascii="Arial" w:hAnsi="Arial" w:cs="Arial"/>
          <w:sz w:val="24"/>
          <w:szCs w:val="24"/>
        </w:rPr>
        <w:t>at least once in the previous</w:t>
      </w:r>
      <w:r w:rsidRPr="00595383">
        <w:rPr>
          <w:rFonts w:ascii="Arial" w:hAnsi="Arial" w:cs="Arial"/>
          <w:sz w:val="24"/>
          <w:szCs w:val="24"/>
        </w:rPr>
        <w:t xml:space="preserve"> 12-month period</w:t>
      </w:r>
      <w:r>
        <w:rPr>
          <w:rFonts w:ascii="Arial" w:hAnsi="Arial" w:cs="Arial"/>
          <w:sz w:val="24"/>
          <w:szCs w:val="24"/>
        </w:rPr>
        <w:t xml:space="preserve"> for trips lasting more than 24 hours in locations with limited and/or unreliable fueling/charging stations, </w:t>
      </w:r>
      <w:proofErr w:type="gramStart"/>
      <w:r>
        <w:rPr>
          <w:rFonts w:ascii="Arial" w:hAnsi="Arial" w:cs="Arial"/>
          <w:sz w:val="24"/>
          <w:szCs w:val="24"/>
        </w:rPr>
        <w:t>or;</w:t>
      </w:r>
      <w:proofErr w:type="gramEnd"/>
      <w:r w:rsidR="001B461E">
        <w:rPr>
          <w:rFonts w:ascii="Arial" w:hAnsi="Arial" w:cs="Arial"/>
          <w:sz w:val="24"/>
          <w:szCs w:val="24"/>
        </w:rPr>
        <w:br/>
      </w:r>
    </w:p>
    <w:p w14:paraId="4B38C83C" w14:textId="25CE6C16" w:rsidR="002255A3" w:rsidRDefault="002255A3" w:rsidP="002255A3">
      <w:pPr>
        <w:pStyle w:val="ListParagraph"/>
        <w:numPr>
          <w:ilvl w:val="0"/>
          <w:numId w:val="1"/>
        </w:numPr>
        <w:jc w:val="left"/>
        <w:rPr>
          <w:rFonts w:ascii="Arial" w:hAnsi="Arial" w:cs="Arial"/>
          <w:sz w:val="24"/>
          <w:szCs w:val="24"/>
        </w:rPr>
      </w:pPr>
      <w:r>
        <w:rPr>
          <w:rFonts w:ascii="Arial" w:hAnsi="Arial" w:cs="Arial"/>
          <w:sz w:val="24"/>
          <w:szCs w:val="24"/>
        </w:rPr>
        <w:t xml:space="preserve">Operational Ability for Battery Electric and Fuel Cell Vehicles: vehicle requested has a certain operational use case or need that prevents the use of one of the Pure ZEVs on </w:t>
      </w:r>
      <w:r w:rsidR="00470408">
        <w:rPr>
          <w:rFonts w:ascii="Arial" w:hAnsi="Arial" w:cs="Arial"/>
          <w:sz w:val="24"/>
          <w:szCs w:val="24"/>
        </w:rPr>
        <w:t xml:space="preserve">the </w:t>
      </w:r>
      <w:r>
        <w:rPr>
          <w:rFonts w:ascii="Arial" w:hAnsi="Arial" w:cs="Arial"/>
          <w:sz w:val="24"/>
          <w:szCs w:val="24"/>
        </w:rPr>
        <w:t xml:space="preserve">statewide </w:t>
      </w:r>
      <w:r w:rsidR="00470408">
        <w:rPr>
          <w:rFonts w:ascii="Arial" w:hAnsi="Arial" w:cs="Arial"/>
          <w:sz w:val="24"/>
          <w:szCs w:val="24"/>
        </w:rPr>
        <w:t xml:space="preserve">vehicle </w:t>
      </w:r>
      <w:r>
        <w:rPr>
          <w:rFonts w:ascii="Arial" w:hAnsi="Arial" w:cs="Arial"/>
          <w:sz w:val="24"/>
          <w:szCs w:val="24"/>
        </w:rPr>
        <w:t>contract. Examples of acceptable use cases or operational needs that would prevent the use of a Pure ZEV are:</w:t>
      </w:r>
    </w:p>
    <w:p w14:paraId="5C668242" w14:textId="77777777" w:rsidR="002255A3" w:rsidRDefault="002255A3" w:rsidP="002255A3">
      <w:pPr>
        <w:pStyle w:val="ListParagraph"/>
        <w:numPr>
          <w:ilvl w:val="1"/>
          <w:numId w:val="1"/>
        </w:numPr>
        <w:jc w:val="left"/>
        <w:rPr>
          <w:rFonts w:ascii="Arial" w:hAnsi="Arial" w:cs="Arial"/>
          <w:sz w:val="24"/>
          <w:szCs w:val="24"/>
        </w:rPr>
      </w:pPr>
      <w:r>
        <w:rPr>
          <w:rFonts w:ascii="Arial" w:hAnsi="Arial" w:cs="Arial"/>
          <w:sz w:val="24"/>
          <w:szCs w:val="24"/>
        </w:rPr>
        <w:t>Need for high towing capabilities</w:t>
      </w:r>
    </w:p>
    <w:p w14:paraId="639FFD5C" w14:textId="77777777" w:rsidR="002255A3" w:rsidRDefault="002255A3" w:rsidP="002255A3">
      <w:pPr>
        <w:pStyle w:val="ListParagraph"/>
        <w:numPr>
          <w:ilvl w:val="1"/>
          <w:numId w:val="1"/>
        </w:numPr>
        <w:jc w:val="left"/>
        <w:rPr>
          <w:rFonts w:ascii="Arial" w:hAnsi="Arial" w:cs="Arial"/>
          <w:sz w:val="24"/>
          <w:szCs w:val="24"/>
        </w:rPr>
      </w:pPr>
      <w:r>
        <w:rPr>
          <w:rFonts w:ascii="Arial" w:hAnsi="Arial" w:cs="Arial"/>
          <w:sz w:val="24"/>
          <w:szCs w:val="24"/>
        </w:rPr>
        <w:t>Operation in extreme weather environments</w:t>
      </w:r>
    </w:p>
    <w:p w14:paraId="0BC79508" w14:textId="77777777" w:rsidR="002255A3" w:rsidRDefault="002255A3" w:rsidP="002255A3">
      <w:pPr>
        <w:pStyle w:val="ListParagraph"/>
        <w:numPr>
          <w:ilvl w:val="1"/>
          <w:numId w:val="1"/>
        </w:numPr>
        <w:jc w:val="left"/>
        <w:rPr>
          <w:rFonts w:ascii="Arial" w:hAnsi="Arial" w:cs="Arial"/>
          <w:sz w:val="24"/>
          <w:szCs w:val="24"/>
        </w:rPr>
      </w:pPr>
      <w:r>
        <w:rPr>
          <w:rFonts w:ascii="Arial" w:hAnsi="Arial" w:cs="Arial"/>
          <w:sz w:val="24"/>
          <w:szCs w:val="24"/>
        </w:rPr>
        <w:t>Operation in mountainous terrain</w:t>
      </w:r>
    </w:p>
    <w:p w14:paraId="02AD08E2" w14:textId="77777777" w:rsidR="002255A3" w:rsidRDefault="002255A3" w:rsidP="002255A3">
      <w:pPr>
        <w:pStyle w:val="ListParagraph"/>
        <w:numPr>
          <w:ilvl w:val="1"/>
          <w:numId w:val="1"/>
        </w:numPr>
        <w:jc w:val="left"/>
        <w:rPr>
          <w:rFonts w:ascii="Arial" w:hAnsi="Arial" w:cs="Arial"/>
          <w:sz w:val="24"/>
          <w:szCs w:val="24"/>
        </w:rPr>
      </w:pPr>
      <w:r>
        <w:rPr>
          <w:rFonts w:ascii="Arial" w:hAnsi="Arial" w:cs="Arial"/>
          <w:sz w:val="24"/>
          <w:szCs w:val="24"/>
        </w:rPr>
        <w:t>Large cargo/passenger/</w:t>
      </w:r>
      <w:r w:rsidRPr="000228CF">
        <w:rPr>
          <w:rFonts w:ascii="Arial" w:hAnsi="Arial" w:cs="Arial"/>
          <w:sz w:val="24"/>
          <w:szCs w:val="24"/>
        </w:rPr>
        <w:t>payload</w:t>
      </w:r>
      <w:r>
        <w:rPr>
          <w:rFonts w:ascii="Arial" w:hAnsi="Arial" w:cs="Arial"/>
          <w:sz w:val="24"/>
          <w:szCs w:val="24"/>
        </w:rPr>
        <w:t xml:space="preserve"> capacity need</w:t>
      </w:r>
    </w:p>
    <w:p w14:paraId="433A89B0" w14:textId="77777777" w:rsidR="002255A3" w:rsidRPr="00292E6C" w:rsidRDefault="002255A3" w:rsidP="002255A3">
      <w:pPr>
        <w:pStyle w:val="ListParagraph"/>
        <w:numPr>
          <w:ilvl w:val="1"/>
          <w:numId w:val="1"/>
        </w:numPr>
        <w:jc w:val="left"/>
        <w:rPr>
          <w:rFonts w:ascii="Arial" w:hAnsi="Arial" w:cs="Arial"/>
          <w:sz w:val="24"/>
          <w:szCs w:val="24"/>
        </w:rPr>
      </w:pPr>
      <w:r>
        <w:rPr>
          <w:rFonts w:ascii="Arial" w:hAnsi="Arial" w:cs="Arial"/>
          <w:sz w:val="24"/>
          <w:szCs w:val="24"/>
        </w:rPr>
        <w:t>Vehicle equipped with Power Take Off (PTO)</w:t>
      </w:r>
      <w:r w:rsidR="00292E6C">
        <w:rPr>
          <w:rFonts w:ascii="Arial" w:hAnsi="Arial" w:cs="Arial"/>
          <w:sz w:val="24"/>
          <w:szCs w:val="24"/>
        </w:rPr>
        <w:br/>
      </w:r>
    </w:p>
    <w:p w14:paraId="37C0F8A3" w14:textId="77777777" w:rsidR="002255A3" w:rsidRDefault="002255A3" w:rsidP="002255A3">
      <w:pPr>
        <w:rPr>
          <w:rFonts w:ascii="Arial" w:hAnsi="Arial" w:cs="Arial"/>
        </w:rPr>
      </w:pPr>
      <w:r>
        <w:rPr>
          <w:rFonts w:ascii="Arial" w:hAnsi="Arial" w:cs="Arial"/>
        </w:rPr>
        <w:t>Required Certifications/Justifications</w:t>
      </w:r>
    </w:p>
    <w:p w14:paraId="010F4B94" w14:textId="77777777" w:rsidR="002255A3" w:rsidRDefault="002255A3" w:rsidP="002255A3">
      <w:pPr>
        <w:pStyle w:val="ListParagraph"/>
        <w:numPr>
          <w:ilvl w:val="0"/>
          <w:numId w:val="3"/>
        </w:numPr>
        <w:jc w:val="left"/>
        <w:rPr>
          <w:rFonts w:ascii="Arial" w:hAnsi="Arial" w:cs="Arial"/>
          <w:sz w:val="24"/>
          <w:szCs w:val="24"/>
        </w:rPr>
      </w:pPr>
      <w:r>
        <w:rPr>
          <w:rFonts w:ascii="Arial" w:hAnsi="Arial" w:cs="Arial"/>
          <w:sz w:val="24"/>
          <w:szCs w:val="24"/>
        </w:rPr>
        <w:t xml:space="preserve">Range Limitations for Battery Electric Vehicles Only: </w:t>
      </w:r>
    </w:p>
    <w:p w14:paraId="42D30F62" w14:textId="11E8E984" w:rsidR="002255A3" w:rsidRDefault="002255A3" w:rsidP="002255A3">
      <w:pPr>
        <w:pStyle w:val="ListParagraph"/>
        <w:numPr>
          <w:ilvl w:val="1"/>
          <w:numId w:val="3"/>
        </w:numPr>
        <w:jc w:val="left"/>
        <w:rPr>
          <w:rFonts w:ascii="Arial" w:hAnsi="Arial" w:cs="Arial"/>
          <w:sz w:val="24"/>
          <w:szCs w:val="24"/>
        </w:rPr>
      </w:pPr>
      <w:r w:rsidRPr="00353049">
        <w:rPr>
          <w:rFonts w:ascii="Arial" w:hAnsi="Arial" w:cs="Arial"/>
          <w:sz w:val="24"/>
          <w:szCs w:val="24"/>
        </w:rPr>
        <w:t>Until</w:t>
      </w:r>
      <w:r>
        <w:rPr>
          <w:rFonts w:ascii="Arial" w:hAnsi="Arial" w:cs="Arial"/>
          <w:sz w:val="24"/>
          <w:szCs w:val="24"/>
        </w:rPr>
        <w:t xml:space="preserve"> June 30, 202</w:t>
      </w:r>
      <w:ins w:id="9" w:author="Speer, Evan@DGS" w:date="2021-04-05T08:28:00Z">
        <w:r w:rsidR="00714C02">
          <w:rPr>
            <w:rFonts w:ascii="Arial" w:hAnsi="Arial" w:cs="Arial"/>
            <w:sz w:val="24"/>
            <w:szCs w:val="24"/>
          </w:rPr>
          <w:t>2</w:t>
        </w:r>
      </w:ins>
      <w:del w:id="10" w:author="Speer, Evan@DGS" w:date="2021-04-05T08:28:00Z">
        <w:r w:rsidDel="00714C02">
          <w:rPr>
            <w:rFonts w:ascii="Arial" w:hAnsi="Arial" w:cs="Arial"/>
            <w:sz w:val="24"/>
            <w:szCs w:val="24"/>
          </w:rPr>
          <w:delText>1</w:delText>
        </w:r>
      </w:del>
      <w:r>
        <w:rPr>
          <w:rFonts w:ascii="Arial" w:hAnsi="Arial" w:cs="Arial"/>
          <w:sz w:val="24"/>
          <w:szCs w:val="24"/>
        </w:rPr>
        <w:t xml:space="preserve">, </w:t>
      </w:r>
      <w:r w:rsidRPr="00353049">
        <w:rPr>
          <w:rFonts w:ascii="Arial" w:hAnsi="Arial" w:cs="Arial"/>
          <w:sz w:val="24"/>
          <w:szCs w:val="24"/>
        </w:rPr>
        <w:t xml:space="preserve">state agencies shall submit Directorate level certification, to be included on the FAP Certification, that the vehicle(s) being requested meets one of the two range limitation </w:t>
      </w:r>
      <w:r>
        <w:rPr>
          <w:rFonts w:ascii="Arial" w:hAnsi="Arial" w:cs="Arial"/>
          <w:sz w:val="24"/>
          <w:szCs w:val="24"/>
        </w:rPr>
        <w:t>exemptions for Pure ZEVs</w:t>
      </w:r>
      <w:r w:rsidRPr="00353049">
        <w:rPr>
          <w:rFonts w:ascii="Arial" w:hAnsi="Arial" w:cs="Arial"/>
          <w:sz w:val="24"/>
          <w:szCs w:val="24"/>
        </w:rPr>
        <w:t xml:space="preserve">. </w:t>
      </w:r>
    </w:p>
    <w:p w14:paraId="3601F94C" w14:textId="2F5318CA" w:rsidR="002255A3" w:rsidRPr="00A47F56" w:rsidRDefault="002255A3" w:rsidP="002255A3">
      <w:pPr>
        <w:pStyle w:val="ListParagraph"/>
        <w:numPr>
          <w:ilvl w:val="1"/>
          <w:numId w:val="3"/>
        </w:numPr>
        <w:jc w:val="left"/>
        <w:rPr>
          <w:rFonts w:ascii="Arial" w:hAnsi="Arial" w:cs="Arial"/>
          <w:sz w:val="24"/>
          <w:szCs w:val="24"/>
        </w:rPr>
      </w:pPr>
      <w:r>
        <w:rPr>
          <w:rFonts w:ascii="Arial" w:hAnsi="Arial" w:cs="Arial"/>
          <w:sz w:val="24"/>
          <w:szCs w:val="24"/>
        </w:rPr>
        <w:t>Beginning July 1, 202</w:t>
      </w:r>
      <w:ins w:id="11" w:author="Speer, Evan@DGS" w:date="2021-04-05T08:28:00Z">
        <w:r w:rsidR="00714C02">
          <w:rPr>
            <w:rFonts w:ascii="Arial" w:hAnsi="Arial" w:cs="Arial"/>
            <w:sz w:val="24"/>
            <w:szCs w:val="24"/>
          </w:rPr>
          <w:t>2</w:t>
        </w:r>
      </w:ins>
      <w:del w:id="12" w:author="Speer, Evan@DGS" w:date="2021-04-05T08:28:00Z">
        <w:r w:rsidDel="00714C02">
          <w:rPr>
            <w:rFonts w:ascii="Arial" w:hAnsi="Arial" w:cs="Arial"/>
            <w:sz w:val="24"/>
            <w:szCs w:val="24"/>
          </w:rPr>
          <w:delText>1</w:delText>
        </w:r>
      </w:del>
      <w:r>
        <w:rPr>
          <w:rFonts w:ascii="Arial" w:hAnsi="Arial" w:cs="Arial"/>
          <w:sz w:val="24"/>
          <w:szCs w:val="24"/>
        </w:rPr>
        <w:t xml:space="preserve">, state agencies shall submit vehicle usage reports demonstrating </w:t>
      </w:r>
      <w:r w:rsidR="00933559">
        <w:rPr>
          <w:rFonts w:ascii="Arial" w:hAnsi="Arial" w:cs="Arial"/>
          <w:sz w:val="24"/>
          <w:szCs w:val="24"/>
        </w:rPr>
        <w:t>that the vehicle(s) requested me</w:t>
      </w:r>
      <w:r>
        <w:rPr>
          <w:rFonts w:ascii="Arial" w:hAnsi="Arial" w:cs="Arial"/>
          <w:sz w:val="24"/>
          <w:szCs w:val="24"/>
        </w:rPr>
        <w:t xml:space="preserve">t the range </w:t>
      </w:r>
      <w:r>
        <w:rPr>
          <w:rFonts w:ascii="Arial" w:hAnsi="Arial" w:cs="Arial"/>
          <w:sz w:val="24"/>
          <w:szCs w:val="24"/>
        </w:rPr>
        <w:lastRenderedPageBreak/>
        <w:t>limitation exemptions for Pure ZEVs. If the exemption being requested is for Specialized Vehicles, state agencies shall also submit a description of the modification and/or configuration that prevents the use of a temporary vehicle to perform its function in situations where longer range is needed.</w:t>
      </w:r>
      <w:r w:rsidR="002170E8">
        <w:rPr>
          <w:rFonts w:ascii="Arial" w:hAnsi="Arial" w:cs="Arial"/>
          <w:sz w:val="24"/>
          <w:szCs w:val="24"/>
        </w:rPr>
        <w:br/>
      </w:r>
    </w:p>
    <w:p w14:paraId="04C59D9F" w14:textId="0E018557" w:rsidR="002255A3" w:rsidRPr="000228CF" w:rsidRDefault="009210FA" w:rsidP="002255A3">
      <w:pPr>
        <w:pStyle w:val="ListParagraph"/>
        <w:numPr>
          <w:ilvl w:val="0"/>
          <w:numId w:val="3"/>
        </w:numPr>
        <w:jc w:val="left"/>
        <w:rPr>
          <w:rFonts w:ascii="Arial" w:hAnsi="Arial" w:cs="Arial"/>
          <w:sz w:val="24"/>
          <w:szCs w:val="24"/>
        </w:rPr>
      </w:pPr>
      <w:r>
        <w:rPr>
          <w:rFonts w:ascii="Arial" w:hAnsi="Arial" w:cs="Arial"/>
          <w:sz w:val="24"/>
          <w:szCs w:val="24"/>
        </w:rPr>
        <w:t xml:space="preserve">Inability to Install </w:t>
      </w:r>
      <w:r w:rsidR="001B461E">
        <w:rPr>
          <w:rFonts w:ascii="Arial" w:hAnsi="Arial" w:cs="Arial"/>
          <w:sz w:val="24"/>
          <w:szCs w:val="24"/>
        </w:rPr>
        <w:t xml:space="preserve">Necessary </w:t>
      </w:r>
      <w:r w:rsidR="004B4736">
        <w:rPr>
          <w:rFonts w:ascii="Arial" w:hAnsi="Arial" w:cs="Arial"/>
          <w:sz w:val="24"/>
          <w:szCs w:val="24"/>
        </w:rPr>
        <w:t>EV Charging Infrastructure</w:t>
      </w:r>
      <w:r w:rsidR="002255A3" w:rsidRPr="000228CF">
        <w:rPr>
          <w:rFonts w:ascii="Arial" w:hAnsi="Arial" w:cs="Arial"/>
          <w:sz w:val="24"/>
          <w:szCs w:val="24"/>
        </w:rPr>
        <w:t xml:space="preserve">: </w:t>
      </w:r>
    </w:p>
    <w:p w14:paraId="2C3C9B67" w14:textId="72ED29C1" w:rsidR="002255A3" w:rsidRPr="000228CF" w:rsidRDefault="004B4736" w:rsidP="002255A3">
      <w:pPr>
        <w:pStyle w:val="ListParagraph"/>
        <w:numPr>
          <w:ilvl w:val="1"/>
          <w:numId w:val="3"/>
        </w:numPr>
        <w:jc w:val="left"/>
        <w:rPr>
          <w:rFonts w:ascii="Arial" w:hAnsi="Arial" w:cs="Arial"/>
          <w:sz w:val="24"/>
          <w:szCs w:val="24"/>
        </w:rPr>
      </w:pPr>
      <w:r>
        <w:rPr>
          <w:rFonts w:ascii="Arial" w:hAnsi="Arial" w:cs="Arial"/>
          <w:sz w:val="24"/>
          <w:szCs w:val="24"/>
        </w:rPr>
        <w:t>State agencies shall submit a DGS OS-1 form with their FAP</w:t>
      </w:r>
      <w:r w:rsidR="002255A3" w:rsidRPr="005971B9">
        <w:rPr>
          <w:rFonts w:ascii="Arial" w:hAnsi="Arial" w:cs="Arial"/>
          <w:sz w:val="24"/>
          <w:szCs w:val="24"/>
        </w:rPr>
        <w:t xml:space="preserve"> that </w:t>
      </w:r>
      <w:r>
        <w:rPr>
          <w:rFonts w:ascii="Arial" w:hAnsi="Arial" w:cs="Arial"/>
          <w:sz w:val="24"/>
          <w:szCs w:val="24"/>
        </w:rPr>
        <w:t>indicates that the installation of EV charging infrastructure at the current domicile site for the requested vehicle</w:t>
      </w:r>
      <w:r w:rsidR="009210FA">
        <w:rPr>
          <w:rFonts w:ascii="Arial" w:hAnsi="Arial" w:cs="Arial"/>
          <w:sz w:val="24"/>
          <w:szCs w:val="24"/>
        </w:rPr>
        <w:t>(</w:t>
      </w:r>
      <w:r>
        <w:rPr>
          <w:rFonts w:ascii="Arial" w:hAnsi="Arial" w:cs="Arial"/>
          <w:sz w:val="24"/>
          <w:szCs w:val="24"/>
        </w:rPr>
        <w:t>s</w:t>
      </w:r>
      <w:r w:rsidR="009210FA">
        <w:rPr>
          <w:rFonts w:ascii="Arial" w:hAnsi="Arial" w:cs="Arial"/>
          <w:sz w:val="24"/>
          <w:szCs w:val="24"/>
        </w:rPr>
        <w:t>)</w:t>
      </w:r>
      <w:r>
        <w:rPr>
          <w:rFonts w:ascii="Arial" w:hAnsi="Arial" w:cs="Arial"/>
          <w:sz w:val="24"/>
          <w:szCs w:val="24"/>
        </w:rPr>
        <w:t xml:space="preserve"> is not feasible. </w:t>
      </w:r>
    </w:p>
    <w:p w14:paraId="2C229290" w14:textId="0DE33045" w:rsidR="002255A3" w:rsidRPr="005971B9" w:rsidRDefault="002255A3" w:rsidP="002255A3">
      <w:pPr>
        <w:pStyle w:val="ListParagraph"/>
        <w:numPr>
          <w:ilvl w:val="1"/>
          <w:numId w:val="3"/>
        </w:numPr>
        <w:jc w:val="left"/>
        <w:rPr>
          <w:rFonts w:ascii="Arial" w:hAnsi="Arial" w:cs="Arial"/>
          <w:sz w:val="24"/>
          <w:szCs w:val="24"/>
        </w:rPr>
      </w:pPr>
      <w:r w:rsidRPr="005971B9">
        <w:rPr>
          <w:rFonts w:ascii="Arial" w:hAnsi="Arial" w:cs="Arial"/>
          <w:sz w:val="24"/>
          <w:szCs w:val="24"/>
        </w:rPr>
        <w:t>State agencies shall certify</w:t>
      </w:r>
      <w:r w:rsidR="001B461E">
        <w:rPr>
          <w:rFonts w:ascii="Arial" w:hAnsi="Arial" w:cs="Arial"/>
          <w:sz w:val="24"/>
          <w:szCs w:val="24"/>
        </w:rPr>
        <w:t xml:space="preserve"> on DGS </w:t>
      </w:r>
      <w:r w:rsidR="00D97A66">
        <w:rPr>
          <w:rFonts w:ascii="Arial" w:hAnsi="Arial" w:cs="Arial"/>
          <w:sz w:val="24"/>
          <w:szCs w:val="24"/>
        </w:rPr>
        <w:t xml:space="preserve">OFAM-161 B (Fleet Acquisition </w:t>
      </w:r>
      <w:r w:rsidR="004B4736">
        <w:rPr>
          <w:rFonts w:ascii="Arial" w:hAnsi="Arial" w:cs="Arial"/>
          <w:sz w:val="24"/>
          <w:szCs w:val="24"/>
        </w:rPr>
        <w:t>Certification)</w:t>
      </w:r>
      <w:r w:rsidRPr="005971B9">
        <w:rPr>
          <w:rFonts w:ascii="Arial" w:hAnsi="Arial" w:cs="Arial"/>
          <w:sz w:val="24"/>
          <w:szCs w:val="24"/>
        </w:rPr>
        <w:t xml:space="preserve"> that there is no publicly available infrastructure in the area that could be accessed to support the vehicle</w:t>
      </w:r>
      <w:r w:rsidR="009210FA">
        <w:rPr>
          <w:rFonts w:ascii="Arial" w:hAnsi="Arial" w:cs="Arial"/>
          <w:sz w:val="24"/>
          <w:szCs w:val="24"/>
        </w:rPr>
        <w:t>(</w:t>
      </w:r>
      <w:r w:rsidRPr="005971B9">
        <w:rPr>
          <w:rFonts w:ascii="Arial" w:hAnsi="Arial" w:cs="Arial"/>
          <w:sz w:val="24"/>
          <w:szCs w:val="24"/>
        </w:rPr>
        <w:t>s</w:t>
      </w:r>
      <w:r w:rsidR="009210FA">
        <w:rPr>
          <w:rFonts w:ascii="Arial" w:hAnsi="Arial" w:cs="Arial"/>
          <w:sz w:val="24"/>
          <w:szCs w:val="24"/>
        </w:rPr>
        <w:t>)</w:t>
      </w:r>
      <w:r w:rsidRPr="005971B9">
        <w:rPr>
          <w:rFonts w:ascii="Arial" w:hAnsi="Arial" w:cs="Arial"/>
          <w:sz w:val="24"/>
          <w:szCs w:val="24"/>
        </w:rPr>
        <w:t xml:space="preserve"> requested for exemption.</w:t>
      </w:r>
      <w:r w:rsidR="001B461E">
        <w:rPr>
          <w:rFonts w:ascii="Arial" w:hAnsi="Arial" w:cs="Arial"/>
          <w:sz w:val="24"/>
          <w:szCs w:val="24"/>
        </w:rPr>
        <w:br/>
      </w:r>
    </w:p>
    <w:p w14:paraId="455D777A" w14:textId="77777777" w:rsidR="002255A3" w:rsidRDefault="002255A3" w:rsidP="002255A3">
      <w:pPr>
        <w:pStyle w:val="ListParagraph"/>
        <w:numPr>
          <w:ilvl w:val="0"/>
          <w:numId w:val="3"/>
        </w:numPr>
        <w:jc w:val="left"/>
        <w:rPr>
          <w:rFonts w:ascii="Arial" w:hAnsi="Arial" w:cs="Arial"/>
          <w:sz w:val="24"/>
          <w:szCs w:val="24"/>
        </w:rPr>
      </w:pPr>
      <w:r>
        <w:rPr>
          <w:rFonts w:ascii="Arial" w:hAnsi="Arial" w:cs="Arial"/>
          <w:sz w:val="24"/>
          <w:szCs w:val="24"/>
        </w:rPr>
        <w:t>Charging/Fueling Availability Exemptions:</w:t>
      </w:r>
    </w:p>
    <w:p w14:paraId="2DBD6301" w14:textId="21EABAD4" w:rsidR="002255A3" w:rsidRDefault="002255A3" w:rsidP="002255A3">
      <w:pPr>
        <w:pStyle w:val="ListParagraph"/>
        <w:numPr>
          <w:ilvl w:val="1"/>
          <w:numId w:val="3"/>
        </w:numPr>
        <w:jc w:val="left"/>
        <w:rPr>
          <w:rFonts w:ascii="Arial" w:hAnsi="Arial" w:cs="Arial"/>
          <w:sz w:val="24"/>
          <w:szCs w:val="24"/>
        </w:rPr>
      </w:pPr>
      <w:r w:rsidRPr="00353049">
        <w:rPr>
          <w:rFonts w:ascii="Arial" w:hAnsi="Arial" w:cs="Arial"/>
          <w:sz w:val="24"/>
          <w:szCs w:val="24"/>
        </w:rPr>
        <w:t>Until</w:t>
      </w:r>
      <w:r>
        <w:rPr>
          <w:rFonts w:ascii="Arial" w:hAnsi="Arial" w:cs="Arial"/>
          <w:sz w:val="24"/>
          <w:szCs w:val="24"/>
        </w:rPr>
        <w:t xml:space="preserve"> June 30, 202</w:t>
      </w:r>
      <w:ins w:id="13" w:author="Speer, Evan@DGS" w:date="2021-04-05T08:28:00Z">
        <w:r w:rsidR="00714C02">
          <w:rPr>
            <w:rFonts w:ascii="Arial" w:hAnsi="Arial" w:cs="Arial"/>
            <w:sz w:val="24"/>
            <w:szCs w:val="24"/>
          </w:rPr>
          <w:t>2</w:t>
        </w:r>
      </w:ins>
      <w:del w:id="14" w:author="Speer, Evan@DGS" w:date="2021-04-05T08:28:00Z">
        <w:r w:rsidDel="00714C02">
          <w:rPr>
            <w:rFonts w:ascii="Arial" w:hAnsi="Arial" w:cs="Arial"/>
            <w:sz w:val="24"/>
            <w:szCs w:val="24"/>
          </w:rPr>
          <w:delText>1</w:delText>
        </w:r>
      </w:del>
      <w:r>
        <w:rPr>
          <w:rFonts w:ascii="Arial" w:hAnsi="Arial" w:cs="Arial"/>
          <w:sz w:val="24"/>
          <w:szCs w:val="24"/>
        </w:rPr>
        <w:t xml:space="preserve">, </w:t>
      </w:r>
      <w:r w:rsidRPr="00353049">
        <w:rPr>
          <w:rFonts w:ascii="Arial" w:hAnsi="Arial" w:cs="Arial"/>
          <w:sz w:val="24"/>
          <w:szCs w:val="24"/>
        </w:rPr>
        <w:t>state agencies shall submit Directorate level certification, to be included on the FAP Certification, that the vehicle(s) being requested meets one of the t</w:t>
      </w:r>
      <w:r>
        <w:rPr>
          <w:rFonts w:ascii="Arial" w:hAnsi="Arial" w:cs="Arial"/>
          <w:sz w:val="24"/>
          <w:szCs w:val="24"/>
        </w:rPr>
        <w:t>hree</w:t>
      </w:r>
      <w:r w:rsidRPr="00353049">
        <w:rPr>
          <w:rFonts w:ascii="Arial" w:hAnsi="Arial" w:cs="Arial"/>
          <w:sz w:val="24"/>
          <w:szCs w:val="24"/>
        </w:rPr>
        <w:t xml:space="preserve"> </w:t>
      </w:r>
      <w:r>
        <w:rPr>
          <w:rFonts w:ascii="Arial" w:hAnsi="Arial" w:cs="Arial"/>
          <w:sz w:val="24"/>
          <w:szCs w:val="24"/>
        </w:rPr>
        <w:t>charging/fueling</w:t>
      </w:r>
      <w:r w:rsidRPr="00353049">
        <w:rPr>
          <w:rFonts w:ascii="Arial" w:hAnsi="Arial" w:cs="Arial"/>
          <w:sz w:val="24"/>
          <w:szCs w:val="24"/>
        </w:rPr>
        <w:t xml:space="preserve"> limitation </w:t>
      </w:r>
      <w:r>
        <w:rPr>
          <w:rFonts w:ascii="Arial" w:hAnsi="Arial" w:cs="Arial"/>
          <w:sz w:val="24"/>
          <w:szCs w:val="24"/>
        </w:rPr>
        <w:t>exemptions for Pure ZEVs</w:t>
      </w:r>
      <w:r w:rsidRPr="00353049">
        <w:rPr>
          <w:rFonts w:ascii="Arial" w:hAnsi="Arial" w:cs="Arial"/>
          <w:sz w:val="24"/>
          <w:szCs w:val="24"/>
        </w:rPr>
        <w:t xml:space="preserve">. </w:t>
      </w:r>
    </w:p>
    <w:p w14:paraId="558BF57A" w14:textId="450E0865" w:rsidR="002255A3" w:rsidRDefault="002255A3" w:rsidP="002255A3">
      <w:pPr>
        <w:pStyle w:val="ListParagraph"/>
        <w:numPr>
          <w:ilvl w:val="1"/>
          <w:numId w:val="3"/>
        </w:numPr>
        <w:jc w:val="left"/>
        <w:rPr>
          <w:rFonts w:ascii="Arial" w:hAnsi="Arial" w:cs="Arial"/>
          <w:sz w:val="24"/>
          <w:szCs w:val="24"/>
        </w:rPr>
      </w:pPr>
      <w:r>
        <w:rPr>
          <w:rFonts w:ascii="Arial" w:hAnsi="Arial" w:cs="Arial"/>
          <w:sz w:val="24"/>
          <w:szCs w:val="24"/>
        </w:rPr>
        <w:t>Beginning July 1, 202</w:t>
      </w:r>
      <w:ins w:id="15" w:author="Speer, Evan@DGS" w:date="2021-04-05T08:28:00Z">
        <w:r w:rsidR="00714C02">
          <w:rPr>
            <w:rFonts w:ascii="Arial" w:hAnsi="Arial" w:cs="Arial"/>
            <w:sz w:val="24"/>
            <w:szCs w:val="24"/>
          </w:rPr>
          <w:t>2</w:t>
        </w:r>
      </w:ins>
      <w:del w:id="16" w:author="Speer, Evan@DGS" w:date="2021-04-05T08:28:00Z">
        <w:r w:rsidDel="00714C02">
          <w:rPr>
            <w:rFonts w:ascii="Arial" w:hAnsi="Arial" w:cs="Arial"/>
            <w:sz w:val="24"/>
            <w:szCs w:val="24"/>
          </w:rPr>
          <w:delText>1</w:delText>
        </w:r>
      </w:del>
      <w:r>
        <w:rPr>
          <w:rFonts w:ascii="Arial" w:hAnsi="Arial" w:cs="Arial"/>
          <w:sz w:val="24"/>
          <w:szCs w:val="24"/>
        </w:rPr>
        <w:t>, state agencies shall submit vehicle usage reports demonstrating that the vehicle(s) requested met one of the charging/fueling availability exemptions for Pure ZEVs. If the exemption being requested is for Specialized Vehicles, state agencies shall also submit a description of the modification and/or configuration that prevents the use of a temporary vehicle to perform its function in situations where charging/fueling infrastructure is not available.</w:t>
      </w:r>
      <w:r w:rsidR="001B461E">
        <w:rPr>
          <w:rFonts w:ascii="Arial" w:hAnsi="Arial" w:cs="Arial"/>
          <w:sz w:val="24"/>
          <w:szCs w:val="24"/>
        </w:rPr>
        <w:br/>
      </w:r>
    </w:p>
    <w:p w14:paraId="75553A89" w14:textId="77777777" w:rsidR="002255A3" w:rsidRDefault="002255A3" w:rsidP="002255A3">
      <w:pPr>
        <w:pStyle w:val="ListParagraph"/>
        <w:numPr>
          <w:ilvl w:val="0"/>
          <w:numId w:val="3"/>
        </w:numPr>
        <w:jc w:val="left"/>
        <w:rPr>
          <w:rFonts w:ascii="Arial" w:hAnsi="Arial" w:cs="Arial"/>
          <w:sz w:val="24"/>
          <w:szCs w:val="24"/>
        </w:rPr>
      </w:pPr>
      <w:r>
        <w:rPr>
          <w:rFonts w:ascii="Arial" w:hAnsi="Arial" w:cs="Arial"/>
          <w:sz w:val="24"/>
          <w:szCs w:val="24"/>
        </w:rPr>
        <w:t>Operational Ability Exemption:</w:t>
      </w:r>
    </w:p>
    <w:p w14:paraId="61B38537" w14:textId="4664D911" w:rsidR="002255A3" w:rsidRPr="00646999" w:rsidRDefault="002255A3" w:rsidP="002255A3">
      <w:pPr>
        <w:pStyle w:val="ListParagraph"/>
        <w:numPr>
          <w:ilvl w:val="1"/>
          <w:numId w:val="3"/>
        </w:numPr>
        <w:jc w:val="left"/>
        <w:rPr>
          <w:rFonts w:ascii="Arial" w:hAnsi="Arial" w:cs="Arial"/>
          <w:sz w:val="24"/>
          <w:szCs w:val="24"/>
        </w:rPr>
      </w:pPr>
      <w:r w:rsidRPr="00353049">
        <w:rPr>
          <w:rFonts w:ascii="Arial" w:hAnsi="Arial" w:cs="Arial"/>
          <w:sz w:val="24"/>
          <w:szCs w:val="24"/>
        </w:rPr>
        <w:t>Until</w:t>
      </w:r>
      <w:r>
        <w:rPr>
          <w:rFonts w:ascii="Arial" w:hAnsi="Arial" w:cs="Arial"/>
          <w:sz w:val="24"/>
          <w:szCs w:val="24"/>
        </w:rPr>
        <w:t xml:space="preserve"> June 30, 202</w:t>
      </w:r>
      <w:ins w:id="17" w:author="Speer, Evan@DGS" w:date="2021-04-05T08:28:00Z">
        <w:r w:rsidR="00714C02">
          <w:rPr>
            <w:rFonts w:ascii="Arial" w:hAnsi="Arial" w:cs="Arial"/>
            <w:sz w:val="24"/>
            <w:szCs w:val="24"/>
          </w:rPr>
          <w:t>2</w:t>
        </w:r>
      </w:ins>
      <w:del w:id="18" w:author="Speer, Evan@DGS" w:date="2021-04-05T08:28:00Z">
        <w:r w:rsidDel="00714C02">
          <w:rPr>
            <w:rFonts w:ascii="Arial" w:hAnsi="Arial" w:cs="Arial"/>
            <w:sz w:val="24"/>
            <w:szCs w:val="24"/>
          </w:rPr>
          <w:delText>1</w:delText>
        </w:r>
      </w:del>
      <w:r>
        <w:rPr>
          <w:rFonts w:ascii="Arial" w:hAnsi="Arial" w:cs="Arial"/>
          <w:sz w:val="24"/>
          <w:szCs w:val="24"/>
        </w:rPr>
        <w:t xml:space="preserve">, </w:t>
      </w:r>
      <w:r w:rsidRPr="00353049">
        <w:rPr>
          <w:rFonts w:ascii="Arial" w:hAnsi="Arial" w:cs="Arial"/>
          <w:sz w:val="24"/>
          <w:szCs w:val="24"/>
        </w:rPr>
        <w:t xml:space="preserve">state agencies shall submit Directorate level certification, to be included on the FAP Certification, that the vehicle(s) being requested </w:t>
      </w:r>
      <w:r>
        <w:rPr>
          <w:rFonts w:ascii="Arial" w:hAnsi="Arial" w:cs="Arial"/>
          <w:sz w:val="24"/>
          <w:szCs w:val="24"/>
        </w:rPr>
        <w:t xml:space="preserve">has a use case or operational need that cannot be met by one of the Pure ZEVs available on </w:t>
      </w:r>
      <w:r w:rsidR="00470408">
        <w:rPr>
          <w:rFonts w:ascii="Arial" w:hAnsi="Arial" w:cs="Arial"/>
          <w:sz w:val="24"/>
          <w:szCs w:val="24"/>
        </w:rPr>
        <w:t xml:space="preserve">the </w:t>
      </w:r>
      <w:r w:rsidR="001B461E">
        <w:rPr>
          <w:rFonts w:ascii="Arial" w:hAnsi="Arial" w:cs="Arial"/>
          <w:sz w:val="24"/>
          <w:szCs w:val="24"/>
        </w:rPr>
        <w:t xml:space="preserve">statewide </w:t>
      </w:r>
      <w:r w:rsidR="00470408">
        <w:rPr>
          <w:rFonts w:ascii="Arial" w:hAnsi="Arial" w:cs="Arial"/>
          <w:sz w:val="24"/>
          <w:szCs w:val="24"/>
        </w:rPr>
        <w:t xml:space="preserve">vehicle </w:t>
      </w:r>
      <w:r>
        <w:rPr>
          <w:rFonts w:ascii="Arial" w:hAnsi="Arial" w:cs="Arial"/>
          <w:sz w:val="24"/>
          <w:szCs w:val="24"/>
        </w:rPr>
        <w:t xml:space="preserve">contract. </w:t>
      </w:r>
    </w:p>
    <w:p w14:paraId="3F0A7B1A" w14:textId="25E83ADE" w:rsidR="002255A3" w:rsidRPr="00497C98" w:rsidRDefault="002255A3" w:rsidP="002255A3">
      <w:pPr>
        <w:pStyle w:val="ListParagraph"/>
        <w:numPr>
          <w:ilvl w:val="1"/>
          <w:numId w:val="3"/>
        </w:numPr>
        <w:jc w:val="left"/>
        <w:rPr>
          <w:rFonts w:ascii="Arial" w:hAnsi="Arial" w:cs="Arial"/>
          <w:i/>
          <w:sz w:val="24"/>
          <w:szCs w:val="24"/>
        </w:rPr>
      </w:pPr>
      <w:r>
        <w:rPr>
          <w:rFonts w:ascii="Arial" w:hAnsi="Arial" w:cs="Arial"/>
          <w:sz w:val="24"/>
          <w:szCs w:val="24"/>
        </w:rPr>
        <w:t>Beginning July 1, 202</w:t>
      </w:r>
      <w:ins w:id="19" w:author="Speer, Evan@DGS" w:date="2021-04-05T08:28:00Z">
        <w:r w:rsidR="00714C02">
          <w:rPr>
            <w:rFonts w:ascii="Arial" w:hAnsi="Arial" w:cs="Arial"/>
            <w:sz w:val="24"/>
            <w:szCs w:val="24"/>
          </w:rPr>
          <w:t>2</w:t>
        </w:r>
      </w:ins>
      <w:del w:id="20" w:author="Speer, Evan@DGS" w:date="2021-04-05T08:28:00Z">
        <w:r w:rsidDel="00714C02">
          <w:rPr>
            <w:rFonts w:ascii="Arial" w:hAnsi="Arial" w:cs="Arial"/>
            <w:sz w:val="24"/>
            <w:szCs w:val="24"/>
          </w:rPr>
          <w:delText>1</w:delText>
        </w:r>
      </w:del>
      <w:r>
        <w:rPr>
          <w:rFonts w:ascii="Arial" w:hAnsi="Arial" w:cs="Arial"/>
          <w:sz w:val="24"/>
          <w:szCs w:val="24"/>
        </w:rPr>
        <w:t xml:space="preserve">, state agencies shall submit narrative justifications or telematics reports, demonstrating that the vehicle(s) requested has an operational use case and need that cannot be met by one of the Pure ZEVs available on </w:t>
      </w:r>
      <w:r w:rsidR="00470408">
        <w:rPr>
          <w:rFonts w:ascii="Arial" w:hAnsi="Arial" w:cs="Arial"/>
          <w:sz w:val="24"/>
          <w:szCs w:val="24"/>
        </w:rPr>
        <w:t xml:space="preserve">the </w:t>
      </w:r>
      <w:r>
        <w:rPr>
          <w:rFonts w:ascii="Arial" w:hAnsi="Arial" w:cs="Arial"/>
          <w:sz w:val="24"/>
          <w:szCs w:val="24"/>
        </w:rPr>
        <w:t xml:space="preserve">statewide </w:t>
      </w:r>
      <w:r w:rsidR="00470408">
        <w:rPr>
          <w:rFonts w:ascii="Arial" w:hAnsi="Arial" w:cs="Arial"/>
          <w:sz w:val="24"/>
          <w:szCs w:val="24"/>
        </w:rPr>
        <w:t xml:space="preserve">vehicle </w:t>
      </w:r>
      <w:r>
        <w:rPr>
          <w:rFonts w:ascii="Arial" w:hAnsi="Arial" w:cs="Arial"/>
          <w:sz w:val="24"/>
          <w:szCs w:val="24"/>
        </w:rPr>
        <w:t xml:space="preserve">contract. </w:t>
      </w:r>
    </w:p>
    <w:p w14:paraId="10217269" w14:textId="77777777" w:rsidR="002255A3" w:rsidRDefault="002255A3" w:rsidP="002255A3">
      <w:pPr>
        <w:pStyle w:val="ListParagraph"/>
        <w:ind w:left="1440"/>
        <w:jc w:val="left"/>
        <w:rPr>
          <w:rFonts w:ascii="Arial" w:hAnsi="Arial" w:cs="Arial"/>
          <w:i/>
          <w:sz w:val="24"/>
          <w:szCs w:val="24"/>
        </w:rPr>
      </w:pPr>
    </w:p>
    <w:p w14:paraId="6E2ED113" w14:textId="77777777" w:rsidR="002255A3" w:rsidRPr="00063023" w:rsidRDefault="002255A3" w:rsidP="00292E6C">
      <w:pPr>
        <w:pStyle w:val="Heading3"/>
        <w:rPr>
          <w:rFonts w:ascii="Arial" w:hAnsi="Arial" w:cs="Arial"/>
          <w:b/>
          <w:i/>
          <w:color w:val="auto"/>
        </w:rPr>
      </w:pPr>
      <w:r w:rsidRPr="00063023">
        <w:rPr>
          <w:rFonts w:ascii="Arial" w:hAnsi="Arial" w:cs="Arial"/>
          <w:b/>
          <w:i/>
          <w:color w:val="auto"/>
        </w:rPr>
        <w:t>Priority 2: Plug-in Hybrid ZEVs</w:t>
      </w:r>
      <w:r w:rsidR="00292E6C" w:rsidRPr="00063023">
        <w:rPr>
          <w:rFonts w:ascii="Arial" w:hAnsi="Arial" w:cs="Arial"/>
          <w:b/>
          <w:i/>
          <w:color w:val="auto"/>
        </w:rPr>
        <w:br/>
      </w:r>
    </w:p>
    <w:p w14:paraId="1517C92E" w14:textId="77777777" w:rsidR="002255A3" w:rsidRDefault="002255A3" w:rsidP="002255A3">
      <w:pPr>
        <w:rPr>
          <w:rFonts w:ascii="Arial" w:hAnsi="Arial" w:cs="Arial"/>
        </w:rPr>
      </w:pPr>
      <w:r>
        <w:rPr>
          <w:rFonts w:ascii="Arial" w:hAnsi="Arial" w:cs="Arial"/>
        </w:rPr>
        <w:t>Exemptions</w:t>
      </w:r>
    </w:p>
    <w:p w14:paraId="4C8DA62D" w14:textId="4EAE0E90" w:rsidR="002255A3" w:rsidRDefault="002255A3" w:rsidP="001B461E">
      <w:pPr>
        <w:pStyle w:val="ListParagraph"/>
        <w:numPr>
          <w:ilvl w:val="0"/>
          <w:numId w:val="7"/>
        </w:numPr>
        <w:jc w:val="left"/>
        <w:rPr>
          <w:rFonts w:ascii="Arial" w:hAnsi="Arial" w:cs="Arial"/>
          <w:sz w:val="24"/>
          <w:szCs w:val="24"/>
        </w:rPr>
      </w:pPr>
      <w:r>
        <w:rPr>
          <w:rFonts w:ascii="Arial" w:hAnsi="Arial" w:cs="Arial"/>
          <w:sz w:val="24"/>
          <w:szCs w:val="24"/>
        </w:rPr>
        <w:t>Operational Ability for Plug-in Hybrid Vehicle: vehicle requested has a certain operational use case or need that prev</w:t>
      </w:r>
      <w:r w:rsidR="00063023">
        <w:rPr>
          <w:rFonts w:ascii="Arial" w:hAnsi="Arial" w:cs="Arial"/>
          <w:sz w:val="24"/>
          <w:szCs w:val="24"/>
        </w:rPr>
        <w:t xml:space="preserve">ents the use of one of the Plug-in Hybrid </w:t>
      </w:r>
      <w:r>
        <w:rPr>
          <w:rFonts w:ascii="Arial" w:hAnsi="Arial" w:cs="Arial"/>
          <w:sz w:val="24"/>
          <w:szCs w:val="24"/>
        </w:rPr>
        <w:t xml:space="preserve">ZEVs on </w:t>
      </w:r>
      <w:r w:rsidR="00470408">
        <w:rPr>
          <w:rFonts w:ascii="Arial" w:hAnsi="Arial" w:cs="Arial"/>
          <w:sz w:val="24"/>
          <w:szCs w:val="24"/>
        </w:rPr>
        <w:t xml:space="preserve">the </w:t>
      </w:r>
      <w:r>
        <w:rPr>
          <w:rFonts w:ascii="Arial" w:hAnsi="Arial" w:cs="Arial"/>
          <w:sz w:val="24"/>
          <w:szCs w:val="24"/>
        </w:rPr>
        <w:t xml:space="preserve">statewide </w:t>
      </w:r>
      <w:r w:rsidR="00470408">
        <w:rPr>
          <w:rFonts w:ascii="Arial" w:hAnsi="Arial" w:cs="Arial"/>
          <w:sz w:val="24"/>
          <w:szCs w:val="24"/>
        </w:rPr>
        <w:t xml:space="preserve">vehicle </w:t>
      </w:r>
      <w:r>
        <w:rPr>
          <w:rFonts w:ascii="Arial" w:hAnsi="Arial" w:cs="Arial"/>
          <w:sz w:val="24"/>
          <w:szCs w:val="24"/>
        </w:rPr>
        <w:t>contract. Examples of acceptable use cases or operational needs that would prevent the use of a Plug-in Hybrid ZEV are:</w:t>
      </w:r>
    </w:p>
    <w:p w14:paraId="712CFC96" w14:textId="77777777" w:rsidR="002255A3" w:rsidRDefault="002255A3" w:rsidP="001B461E">
      <w:pPr>
        <w:pStyle w:val="ListParagraph"/>
        <w:numPr>
          <w:ilvl w:val="1"/>
          <w:numId w:val="7"/>
        </w:numPr>
        <w:jc w:val="left"/>
        <w:rPr>
          <w:rFonts w:ascii="Arial" w:hAnsi="Arial" w:cs="Arial"/>
          <w:sz w:val="24"/>
          <w:szCs w:val="24"/>
        </w:rPr>
      </w:pPr>
      <w:r>
        <w:rPr>
          <w:rFonts w:ascii="Arial" w:hAnsi="Arial" w:cs="Arial"/>
          <w:sz w:val="24"/>
          <w:szCs w:val="24"/>
        </w:rPr>
        <w:t>High towing capabilities</w:t>
      </w:r>
    </w:p>
    <w:p w14:paraId="65E30A70" w14:textId="7D0211C7" w:rsidR="002255A3" w:rsidRDefault="002255A3" w:rsidP="001B461E">
      <w:pPr>
        <w:pStyle w:val="ListParagraph"/>
        <w:numPr>
          <w:ilvl w:val="1"/>
          <w:numId w:val="7"/>
        </w:numPr>
        <w:jc w:val="left"/>
        <w:rPr>
          <w:rFonts w:ascii="Arial" w:hAnsi="Arial" w:cs="Arial"/>
          <w:sz w:val="24"/>
          <w:szCs w:val="24"/>
        </w:rPr>
      </w:pPr>
      <w:r>
        <w:rPr>
          <w:rFonts w:ascii="Arial" w:hAnsi="Arial" w:cs="Arial"/>
          <w:sz w:val="24"/>
          <w:szCs w:val="24"/>
        </w:rPr>
        <w:t>Large cargo/passenger capacity need</w:t>
      </w:r>
      <w:r w:rsidR="001B461E">
        <w:rPr>
          <w:rFonts w:ascii="Arial" w:hAnsi="Arial" w:cs="Arial"/>
          <w:sz w:val="24"/>
          <w:szCs w:val="24"/>
        </w:rPr>
        <w:br/>
      </w:r>
    </w:p>
    <w:p w14:paraId="521465F2" w14:textId="49517AC3" w:rsidR="002255A3" w:rsidRPr="004B4736" w:rsidRDefault="004B4736" w:rsidP="001B461E">
      <w:pPr>
        <w:pStyle w:val="ListParagraph"/>
        <w:numPr>
          <w:ilvl w:val="0"/>
          <w:numId w:val="7"/>
        </w:numPr>
        <w:jc w:val="left"/>
        <w:rPr>
          <w:rFonts w:ascii="Arial" w:hAnsi="Arial" w:cs="Arial"/>
          <w:sz w:val="24"/>
          <w:szCs w:val="24"/>
        </w:rPr>
      </w:pPr>
      <w:r>
        <w:rPr>
          <w:rFonts w:ascii="Arial" w:hAnsi="Arial" w:cs="Arial"/>
          <w:sz w:val="24"/>
          <w:szCs w:val="24"/>
        </w:rPr>
        <w:t>Inability to Install the Necessary EV Charging Infrastructure</w:t>
      </w:r>
      <w:r w:rsidRPr="000228CF">
        <w:rPr>
          <w:rFonts w:ascii="Arial" w:hAnsi="Arial" w:cs="Arial"/>
          <w:sz w:val="24"/>
          <w:szCs w:val="24"/>
        </w:rPr>
        <w:t xml:space="preserve">: </w:t>
      </w:r>
      <w:r>
        <w:rPr>
          <w:rFonts w:ascii="Arial" w:hAnsi="Arial" w:cs="Arial"/>
          <w:sz w:val="24"/>
          <w:szCs w:val="24"/>
        </w:rPr>
        <w:t xml:space="preserve">it has been determined that the installation of EV charging infrastructure is not feasible at the </w:t>
      </w:r>
      <w:r>
        <w:rPr>
          <w:rFonts w:ascii="Arial" w:hAnsi="Arial" w:cs="Arial"/>
          <w:sz w:val="24"/>
          <w:szCs w:val="24"/>
        </w:rPr>
        <w:lastRenderedPageBreak/>
        <w:t>site where the vehicle</w:t>
      </w:r>
      <w:r w:rsidR="0020330C">
        <w:rPr>
          <w:rFonts w:ascii="Arial" w:hAnsi="Arial" w:cs="Arial"/>
          <w:sz w:val="24"/>
          <w:szCs w:val="24"/>
        </w:rPr>
        <w:t>(</w:t>
      </w:r>
      <w:r>
        <w:rPr>
          <w:rFonts w:ascii="Arial" w:hAnsi="Arial" w:cs="Arial"/>
          <w:sz w:val="24"/>
          <w:szCs w:val="24"/>
        </w:rPr>
        <w:t>s</w:t>
      </w:r>
      <w:r w:rsidR="0020330C">
        <w:rPr>
          <w:rFonts w:ascii="Arial" w:hAnsi="Arial" w:cs="Arial"/>
          <w:sz w:val="24"/>
          <w:szCs w:val="24"/>
        </w:rPr>
        <w:t>)</w:t>
      </w:r>
      <w:r>
        <w:rPr>
          <w:rFonts w:ascii="Arial" w:hAnsi="Arial" w:cs="Arial"/>
          <w:sz w:val="24"/>
          <w:szCs w:val="24"/>
        </w:rPr>
        <w:t xml:space="preserve"> will be domiciled. </w:t>
      </w:r>
      <w:r w:rsidR="00292E6C" w:rsidRPr="004B4736">
        <w:rPr>
          <w:rFonts w:ascii="Arial" w:hAnsi="Arial" w:cs="Arial"/>
          <w:sz w:val="24"/>
          <w:szCs w:val="24"/>
        </w:rPr>
        <w:br/>
      </w:r>
    </w:p>
    <w:p w14:paraId="7397C708" w14:textId="77777777" w:rsidR="002255A3" w:rsidRDefault="002255A3" w:rsidP="002255A3">
      <w:pPr>
        <w:rPr>
          <w:rFonts w:ascii="Arial" w:hAnsi="Arial" w:cs="Arial"/>
        </w:rPr>
      </w:pPr>
      <w:r>
        <w:rPr>
          <w:rFonts w:ascii="Arial" w:hAnsi="Arial" w:cs="Arial"/>
        </w:rPr>
        <w:t>Required Certifications/Justifications</w:t>
      </w:r>
    </w:p>
    <w:p w14:paraId="20BB811C" w14:textId="77777777" w:rsidR="002255A3" w:rsidRDefault="002255A3" w:rsidP="001B461E">
      <w:pPr>
        <w:pStyle w:val="ListParagraph"/>
        <w:numPr>
          <w:ilvl w:val="0"/>
          <w:numId w:val="8"/>
        </w:numPr>
        <w:jc w:val="left"/>
        <w:rPr>
          <w:rFonts w:ascii="Arial" w:hAnsi="Arial" w:cs="Arial"/>
          <w:sz w:val="24"/>
          <w:szCs w:val="24"/>
        </w:rPr>
      </w:pPr>
      <w:r>
        <w:rPr>
          <w:rFonts w:ascii="Arial" w:hAnsi="Arial" w:cs="Arial"/>
          <w:sz w:val="24"/>
          <w:szCs w:val="24"/>
        </w:rPr>
        <w:t>Operational Ability Exemption:</w:t>
      </w:r>
    </w:p>
    <w:p w14:paraId="5454C4BF" w14:textId="59271A62" w:rsidR="002255A3" w:rsidRPr="00646999" w:rsidRDefault="002255A3" w:rsidP="001B461E">
      <w:pPr>
        <w:pStyle w:val="ListParagraph"/>
        <w:numPr>
          <w:ilvl w:val="1"/>
          <w:numId w:val="8"/>
        </w:numPr>
        <w:jc w:val="left"/>
        <w:rPr>
          <w:rFonts w:ascii="Arial" w:hAnsi="Arial" w:cs="Arial"/>
          <w:sz w:val="24"/>
          <w:szCs w:val="24"/>
        </w:rPr>
      </w:pPr>
      <w:r w:rsidRPr="00353049">
        <w:rPr>
          <w:rFonts w:ascii="Arial" w:hAnsi="Arial" w:cs="Arial"/>
          <w:sz w:val="24"/>
          <w:szCs w:val="24"/>
        </w:rPr>
        <w:t>Until</w:t>
      </w:r>
      <w:r>
        <w:rPr>
          <w:rFonts w:ascii="Arial" w:hAnsi="Arial" w:cs="Arial"/>
          <w:sz w:val="24"/>
          <w:szCs w:val="24"/>
        </w:rPr>
        <w:t xml:space="preserve"> June 30, 202</w:t>
      </w:r>
      <w:ins w:id="21" w:author="Speer, Evan@DGS" w:date="2021-04-05T08:29:00Z">
        <w:r w:rsidR="00714C02">
          <w:rPr>
            <w:rFonts w:ascii="Arial" w:hAnsi="Arial" w:cs="Arial"/>
            <w:sz w:val="24"/>
            <w:szCs w:val="24"/>
          </w:rPr>
          <w:t>2</w:t>
        </w:r>
      </w:ins>
      <w:del w:id="22" w:author="Speer, Evan@DGS" w:date="2021-04-05T08:29:00Z">
        <w:r w:rsidDel="00714C02">
          <w:rPr>
            <w:rFonts w:ascii="Arial" w:hAnsi="Arial" w:cs="Arial"/>
            <w:sz w:val="24"/>
            <w:szCs w:val="24"/>
          </w:rPr>
          <w:delText>1</w:delText>
        </w:r>
      </w:del>
      <w:r>
        <w:rPr>
          <w:rFonts w:ascii="Arial" w:hAnsi="Arial" w:cs="Arial"/>
          <w:sz w:val="24"/>
          <w:szCs w:val="24"/>
        </w:rPr>
        <w:t xml:space="preserve">, </w:t>
      </w:r>
      <w:r w:rsidRPr="00353049">
        <w:rPr>
          <w:rFonts w:ascii="Arial" w:hAnsi="Arial" w:cs="Arial"/>
          <w:sz w:val="24"/>
          <w:szCs w:val="24"/>
        </w:rPr>
        <w:t xml:space="preserve">state agencies shall submit Directorate level certification, to be included on the FAP Certification, that the vehicle(s) being requested </w:t>
      </w:r>
      <w:r>
        <w:rPr>
          <w:rFonts w:ascii="Arial" w:hAnsi="Arial" w:cs="Arial"/>
          <w:sz w:val="24"/>
          <w:szCs w:val="24"/>
        </w:rPr>
        <w:t xml:space="preserve">has a use case or operational need that cannot be met by one of the Plug-in Hybrid ZEVs available on </w:t>
      </w:r>
      <w:r w:rsidR="00470408">
        <w:rPr>
          <w:rFonts w:ascii="Arial" w:hAnsi="Arial" w:cs="Arial"/>
          <w:sz w:val="24"/>
          <w:szCs w:val="24"/>
        </w:rPr>
        <w:t xml:space="preserve">the </w:t>
      </w:r>
      <w:r w:rsidR="00E252CC">
        <w:rPr>
          <w:rFonts w:ascii="Arial" w:hAnsi="Arial" w:cs="Arial"/>
          <w:sz w:val="24"/>
          <w:szCs w:val="24"/>
        </w:rPr>
        <w:t xml:space="preserve">statewide </w:t>
      </w:r>
      <w:r w:rsidR="00470408">
        <w:rPr>
          <w:rFonts w:ascii="Arial" w:hAnsi="Arial" w:cs="Arial"/>
          <w:sz w:val="24"/>
          <w:szCs w:val="24"/>
        </w:rPr>
        <w:t xml:space="preserve">vehicle </w:t>
      </w:r>
      <w:r>
        <w:rPr>
          <w:rFonts w:ascii="Arial" w:hAnsi="Arial" w:cs="Arial"/>
          <w:sz w:val="24"/>
          <w:szCs w:val="24"/>
        </w:rPr>
        <w:t xml:space="preserve">contract. </w:t>
      </w:r>
    </w:p>
    <w:p w14:paraId="530CA85B" w14:textId="4C2C033C" w:rsidR="002255A3" w:rsidRPr="005E43F1" w:rsidRDefault="002255A3" w:rsidP="001B461E">
      <w:pPr>
        <w:pStyle w:val="ListParagraph"/>
        <w:numPr>
          <w:ilvl w:val="1"/>
          <w:numId w:val="8"/>
        </w:numPr>
        <w:jc w:val="left"/>
        <w:rPr>
          <w:rFonts w:ascii="Arial" w:hAnsi="Arial" w:cs="Arial"/>
          <w:i/>
          <w:sz w:val="24"/>
          <w:szCs w:val="24"/>
        </w:rPr>
      </w:pPr>
      <w:r>
        <w:rPr>
          <w:rFonts w:ascii="Arial" w:hAnsi="Arial" w:cs="Arial"/>
          <w:sz w:val="24"/>
          <w:szCs w:val="24"/>
        </w:rPr>
        <w:t>Beginning July 1, 202</w:t>
      </w:r>
      <w:ins w:id="23" w:author="Speer, Evan@DGS" w:date="2021-04-05T08:29:00Z">
        <w:r w:rsidR="00714C02">
          <w:rPr>
            <w:rFonts w:ascii="Arial" w:hAnsi="Arial" w:cs="Arial"/>
            <w:sz w:val="24"/>
            <w:szCs w:val="24"/>
          </w:rPr>
          <w:t>2</w:t>
        </w:r>
      </w:ins>
      <w:del w:id="24" w:author="Speer, Evan@DGS" w:date="2021-04-05T08:29:00Z">
        <w:r w:rsidDel="00714C02">
          <w:rPr>
            <w:rFonts w:ascii="Arial" w:hAnsi="Arial" w:cs="Arial"/>
            <w:sz w:val="24"/>
            <w:szCs w:val="24"/>
          </w:rPr>
          <w:delText>1</w:delText>
        </w:r>
      </w:del>
      <w:r>
        <w:rPr>
          <w:rFonts w:ascii="Arial" w:hAnsi="Arial" w:cs="Arial"/>
          <w:sz w:val="24"/>
          <w:szCs w:val="24"/>
        </w:rPr>
        <w:t xml:space="preserve">, state agencies shall submit narrative justifications or telematics reports, demonstrating that the vehicle(s) requested has an operational use case and need that cannot be met by one of the Plug-in Hybrid ZEVs available on </w:t>
      </w:r>
      <w:r w:rsidR="00470408">
        <w:rPr>
          <w:rFonts w:ascii="Arial" w:hAnsi="Arial" w:cs="Arial"/>
          <w:sz w:val="24"/>
          <w:szCs w:val="24"/>
        </w:rPr>
        <w:t xml:space="preserve">the </w:t>
      </w:r>
      <w:r>
        <w:rPr>
          <w:rFonts w:ascii="Arial" w:hAnsi="Arial" w:cs="Arial"/>
          <w:sz w:val="24"/>
          <w:szCs w:val="24"/>
        </w:rPr>
        <w:t xml:space="preserve">statewide </w:t>
      </w:r>
      <w:r w:rsidR="00470408">
        <w:rPr>
          <w:rFonts w:ascii="Arial" w:hAnsi="Arial" w:cs="Arial"/>
          <w:sz w:val="24"/>
          <w:szCs w:val="24"/>
        </w:rPr>
        <w:t xml:space="preserve">vehicle </w:t>
      </w:r>
      <w:r>
        <w:rPr>
          <w:rFonts w:ascii="Arial" w:hAnsi="Arial" w:cs="Arial"/>
          <w:sz w:val="24"/>
          <w:szCs w:val="24"/>
        </w:rPr>
        <w:t xml:space="preserve">contract. </w:t>
      </w:r>
      <w:r w:rsidR="001B461E">
        <w:rPr>
          <w:rFonts w:ascii="Arial" w:hAnsi="Arial" w:cs="Arial"/>
          <w:sz w:val="24"/>
          <w:szCs w:val="24"/>
        </w:rPr>
        <w:br/>
      </w:r>
    </w:p>
    <w:p w14:paraId="042187DE" w14:textId="77777777" w:rsidR="004B4736" w:rsidRPr="000228CF" w:rsidRDefault="004B4736" w:rsidP="001B461E">
      <w:pPr>
        <w:pStyle w:val="ListParagraph"/>
        <w:numPr>
          <w:ilvl w:val="0"/>
          <w:numId w:val="8"/>
        </w:numPr>
        <w:jc w:val="left"/>
        <w:rPr>
          <w:rFonts w:ascii="Arial" w:hAnsi="Arial" w:cs="Arial"/>
          <w:sz w:val="24"/>
          <w:szCs w:val="24"/>
        </w:rPr>
      </w:pPr>
      <w:r>
        <w:rPr>
          <w:rFonts w:ascii="Arial" w:hAnsi="Arial" w:cs="Arial"/>
          <w:sz w:val="24"/>
          <w:szCs w:val="24"/>
        </w:rPr>
        <w:t>Inability to Install the Necessary EV Charging Infrastructure</w:t>
      </w:r>
      <w:r w:rsidRPr="000228CF">
        <w:rPr>
          <w:rFonts w:ascii="Arial" w:hAnsi="Arial" w:cs="Arial"/>
          <w:sz w:val="24"/>
          <w:szCs w:val="24"/>
        </w:rPr>
        <w:t xml:space="preserve">: </w:t>
      </w:r>
    </w:p>
    <w:p w14:paraId="15660D64" w14:textId="5B58B7FD" w:rsidR="004B4736" w:rsidRPr="000228CF" w:rsidRDefault="004B4736" w:rsidP="001B461E">
      <w:pPr>
        <w:pStyle w:val="ListParagraph"/>
        <w:numPr>
          <w:ilvl w:val="1"/>
          <w:numId w:val="8"/>
        </w:numPr>
        <w:jc w:val="left"/>
        <w:rPr>
          <w:rFonts w:ascii="Arial" w:hAnsi="Arial" w:cs="Arial"/>
          <w:sz w:val="24"/>
          <w:szCs w:val="24"/>
        </w:rPr>
      </w:pPr>
      <w:r>
        <w:rPr>
          <w:rFonts w:ascii="Arial" w:hAnsi="Arial" w:cs="Arial"/>
          <w:sz w:val="24"/>
          <w:szCs w:val="24"/>
        </w:rPr>
        <w:t>State agencies shall submit a DGS OS-1 form with their FAP</w:t>
      </w:r>
      <w:r w:rsidRPr="005971B9">
        <w:rPr>
          <w:rFonts w:ascii="Arial" w:hAnsi="Arial" w:cs="Arial"/>
          <w:sz w:val="24"/>
          <w:szCs w:val="24"/>
        </w:rPr>
        <w:t xml:space="preserve"> that </w:t>
      </w:r>
      <w:r>
        <w:rPr>
          <w:rFonts w:ascii="Arial" w:hAnsi="Arial" w:cs="Arial"/>
          <w:sz w:val="24"/>
          <w:szCs w:val="24"/>
        </w:rPr>
        <w:t>indicates that the installation of EV charging infrastructure at the current domicile site for the requested vehicle</w:t>
      </w:r>
      <w:r w:rsidR="0020330C">
        <w:rPr>
          <w:rFonts w:ascii="Arial" w:hAnsi="Arial" w:cs="Arial"/>
          <w:sz w:val="24"/>
          <w:szCs w:val="24"/>
        </w:rPr>
        <w:t>(</w:t>
      </w:r>
      <w:r>
        <w:rPr>
          <w:rFonts w:ascii="Arial" w:hAnsi="Arial" w:cs="Arial"/>
          <w:sz w:val="24"/>
          <w:szCs w:val="24"/>
        </w:rPr>
        <w:t>s</w:t>
      </w:r>
      <w:r w:rsidR="0020330C">
        <w:rPr>
          <w:rFonts w:ascii="Arial" w:hAnsi="Arial" w:cs="Arial"/>
          <w:sz w:val="24"/>
          <w:szCs w:val="24"/>
        </w:rPr>
        <w:t>)</w:t>
      </w:r>
      <w:r>
        <w:rPr>
          <w:rFonts w:ascii="Arial" w:hAnsi="Arial" w:cs="Arial"/>
          <w:sz w:val="24"/>
          <w:szCs w:val="24"/>
        </w:rPr>
        <w:t xml:space="preserve"> is not feasible. </w:t>
      </w:r>
    </w:p>
    <w:p w14:paraId="052F908F" w14:textId="4AD33701" w:rsidR="002255A3" w:rsidRPr="00292E6C" w:rsidRDefault="004B4736" w:rsidP="001B461E">
      <w:pPr>
        <w:pStyle w:val="ListParagraph"/>
        <w:numPr>
          <w:ilvl w:val="1"/>
          <w:numId w:val="8"/>
        </w:numPr>
        <w:jc w:val="left"/>
        <w:rPr>
          <w:rFonts w:ascii="Arial" w:hAnsi="Arial" w:cs="Arial"/>
          <w:sz w:val="24"/>
          <w:szCs w:val="24"/>
        </w:rPr>
      </w:pPr>
      <w:r w:rsidRPr="005971B9">
        <w:rPr>
          <w:rFonts w:ascii="Arial" w:hAnsi="Arial" w:cs="Arial"/>
          <w:sz w:val="24"/>
          <w:szCs w:val="24"/>
        </w:rPr>
        <w:t>State agencies shall certify</w:t>
      </w:r>
      <w:r>
        <w:rPr>
          <w:rFonts w:ascii="Arial" w:hAnsi="Arial" w:cs="Arial"/>
          <w:sz w:val="24"/>
          <w:szCs w:val="24"/>
        </w:rPr>
        <w:t xml:space="preserve"> on the OFAM-161 B (Fleet Acquisition Certification)</w:t>
      </w:r>
      <w:r w:rsidRPr="005971B9">
        <w:rPr>
          <w:rFonts w:ascii="Arial" w:hAnsi="Arial" w:cs="Arial"/>
          <w:sz w:val="24"/>
          <w:szCs w:val="24"/>
        </w:rPr>
        <w:t xml:space="preserve"> that there is no publicly available infrastructure in the area that could be accessed to support the vehicles requested for exemption.</w:t>
      </w:r>
      <w:r>
        <w:rPr>
          <w:rFonts w:ascii="Arial" w:hAnsi="Arial" w:cs="Arial"/>
          <w:sz w:val="24"/>
          <w:szCs w:val="24"/>
        </w:rPr>
        <w:t xml:space="preserve"> </w:t>
      </w:r>
      <w:r w:rsidR="00292E6C">
        <w:rPr>
          <w:rFonts w:ascii="Arial" w:hAnsi="Arial" w:cs="Arial"/>
          <w:sz w:val="24"/>
          <w:szCs w:val="24"/>
        </w:rPr>
        <w:br/>
      </w:r>
    </w:p>
    <w:p w14:paraId="0CC96211" w14:textId="16ADA883" w:rsidR="002255A3" w:rsidRPr="00063023" w:rsidRDefault="001D3B12" w:rsidP="00292E6C">
      <w:pPr>
        <w:pStyle w:val="Heading3"/>
        <w:rPr>
          <w:rFonts w:ascii="Arial" w:hAnsi="Arial" w:cs="Arial"/>
          <w:b/>
          <w:i/>
          <w:color w:val="auto"/>
        </w:rPr>
      </w:pPr>
      <w:r w:rsidRPr="00063023">
        <w:rPr>
          <w:rFonts w:ascii="Arial" w:hAnsi="Arial" w:cs="Arial"/>
          <w:b/>
          <w:i/>
          <w:color w:val="auto"/>
        </w:rPr>
        <w:t>Priority 3: Hybrid AFV</w:t>
      </w:r>
      <w:r w:rsidR="002255A3" w:rsidRPr="00063023">
        <w:rPr>
          <w:rFonts w:ascii="Arial" w:hAnsi="Arial" w:cs="Arial"/>
          <w:b/>
          <w:i/>
          <w:color w:val="auto"/>
        </w:rPr>
        <w:t>s</w:t>
      </w:r>
      <w:r w:rsidR="00292E6C" w:rsidRPr="00063023">
        <w:rPr>
          <w:rFonts w:ascii="Arial" w:hAnsi="Arial" w:cs="Arial"/>
          <w:b/>
          <w:i/>
          <w:color w:val="auto"/>
        </w:rPr>
        <w:br/>
      </w:r>
    </w:p>
    <w:p w14:paraId="24C3EEC9" w14:textId="77777777" w:rsidR="002255A3" w:rsidRDefault="002255A3" w:rsidP="002255A3">
      <w:pPr>
        <w:rPr>
          <w:rFonts w:ascii="Arial" w:hAnsi="Arial" w:cs="Arial"/>
        </w:rPr>
      </w:pPr>
      <w:r>
        <w:rPr>
          <w:rFonts w:ascii="Arial" w:hAnsi="Arial" w:cs="Arial"/>
        </w:rPr>
        <w:t>Exemptions</w:t>
      </w:r>
    </w:p>
    <w:p w14:paraId="0BAC48E0" w14:textId="66EEA222" w:rsidR="002255A3" w:rsidRDefault="001D3B12" w:rsidP="002255A3">
      <w:pPr>
        <w:pStyle w:val="ListParagraph"/>
        <w:numPr>
          <w:ilvl w:val="0"/>
          <w:numId w:val="2"/>
        </w:numPr>
        <w:jc w:val="left"/>
        <w:rPr>
          <w:rFonts w:ascii="Arial" w:hAnsi="Arial" w:cs="Arial"/>
          <w:sz w:val="24"/>
          <w:szCs w:val="24"/>
        </w:rPr>
      </w:pPr>
      <w:r>
        <w:rPr>
          <w:rFonts w:ascii="Arial" w:hAnsi="Arial" w:cs="Arial"/>
          <w:sz w:val="24"/>
          <w:szCs w:val="24"/>
        </w:rPr>
        <w:t>Operational Ability for Hybrid AFV</w:t>
      </w:r>
      <w:r w:rsidR="002255A3">
        <w:rPr>
          <w:rFonts w:ascii="Arial" w:hAnsi="Arial" w:cs="Arial"/>
          <w:sz w:val="24"/>
          <w:szCs w:val="24"/>
        </w:rPr>
        <w:t>s: vehicle requested has a certain operational use case or need that prevent</w:t>
      </w:r>
      <w:r>
        <w:rPr>
          <w:rFonts w:ascii="Arial" w:hAnsi="Arial" w:cs="Arial"/>
          <w:sz w:val="24"/>
          <w:szCs w:val="24"/>
        </w:rPr>
        <w:t>s the use of one of the Hybrid AFV</w:t>
      </w:r>
      <w:r w:rsidR="002255A3">
        <w:rPr>
          <w:rFonts w:ascii="Arial" w:hAnsi="Arial" w:cs="Arial"/>
          <w:sz w:val="24"/>
          <w:szCs w:val="24"/>
        </w:rPr>
        <w:t xml:space="preserve">s on </w:t>
      </w:r>
      <w:r w:rsidR="00470408">
        <w:rPr>
          <w:rFonts w:ascii="Arial" w:hAnsi="Arial" w:cs="Arial"/>
          <w:sz w:val="24"/>
          <w:szCs w:val="24"/>
        </w:rPr>
        <w:t xml:space="preserve">the </w:t>
      </w:r>
      <w:r w:rsidR="002255A3">
        <w:rPr>
          <w:rFonts w:ascii="Arial" w:hAnsi="Arial" w:cs="Arial"/>
          <w:sz w:val="24"/>
          <w:szCs w:val="24"/>
        </w:rPr>
        <w:t xml:space="preserve">statewide </w:t>
      </w:r>
      <w:r w:rsidR="00470408">
        <w:rPr>
          <w:rFonts w:ascii="Arial" w:hAnsi="Arial" w:cs="Arial"/>
          <w:sz w:val="24"/>
          <w:szCs w:val="24"/>
        </w:rPr>
        <w:t xml:space="preserve">vehicle </w:t>
      </w:r>
      <w:r w:rsidR="002255A3">
        <w:rPr>
          <w:rFonts w:ascii="Arial" w:hAnsi="Arial" w:cs="Arial"/>
          <w:sz w:val="24"/>
          <w:szCs w:val="24"/>
        </w:rPr>
        <w:t>contract. Examples of acceptable use cases or operational needs that wou</w:t>
      </w:r>
      <w:r>
        <w:rPr>
          <w:rFonts w:ascii="Arial" w:hAnsi="Arial" w:cs="Arial"/>
          <w:sz w:val="24"/>
          <w:szCs w:val="24"/>
        </w:rPr>
        <w:t>ld prevent the use of a Hybrid AFV</w:t>
      </w:r>
      <w:r w:rsidR="002255A3">
        <w:rPr>
          <w:rFonts w:ascii="Arial" w:hAnsi="Arial" w:cs="Arial"/>
          <w:sz w:val="24"/>
          <w:szCs w:val="24"/>
        </w:rPr>
        <w:t xml:space="preserve"> are:</w:t>
      </w:r>
    </w:p>
    <w:p w14:paraId="6B746129" w14:textId="77777777" w:rsidR="002255A3" w:rsidRDefault="002255A3" w:rsidP="002255A3">
      <w:pPr>
        <w:pStyle w:val="ListParagraph"/>
        <w:numPr>
          <w:ilvl w:val="1"/>
          <w:numId w:val="2"/>
        </w:numPr>
        <w:jc w:val="left"/>
        <w:rPr>
          <w:rFonts w:ascii="Arial" w:hAnsi="Arial" w:cs="Arial"/>
          <w:sz w:val="24"/>
          <w:szCs w:val="24"/>
        </w:rPr>
      </w:pPr>
      <w:r>
        <w:rPr>
          <w:rFonts w:ascii="Arial" w:hAnsi="Arial" w:cs="Arial"/>
          <w:sz w:val="24"/>
          <w:szCs w:val="24"/>
        </w:rPr>
        <w:t>High towing capabilities</w:t>
      </w:r>
    </w:p>
    <w:p w14:paraId="6AC04D0A" w14:textId="5838B907" w:rsidR="002255A3" w:rsidRPr="000C78E3" w:rsidRDefault="002255A3" w:rsidP="002255A3">
      <w:pPr>
        <w:pStyle w:val="ListParagraph"/>
        <w:numPr>
          <w:ilvl w:val="1"/>
          <w:numId w:val="2"/>
        </w:numPr>
        <w:jc w:val="left"/>
        <w:rPr>
          <w:rFonts w:ascii="Arial" w:hAnsi="Arial" w:cs="Arial"/>
          <w:sz w:val="24"/>
          <w:szCs w:val="24"/>
        </w:rPr>
      </w:pPr>
      <w:r>
        <w:rPr>
          <w:rFonts w:ascii="Arial" w:hAnsi="Arial" w:cs="Arial"/>
          <w:sz w:val="24"/>
          <w:szCs w:val="24"/>
        </w:rPr>
        <w:t>Large cargo/passenger capacity need</w:t>
      </w:r>
      <w:r w:rsidR="001B461E">
        <w:rPr>
          <w:rFonts w:ascii="Arial" w:hAnsi="Arial" w:cs="Arial"/>
          <w:sz w:val="24"/>
          <w:szCs w:val="24"/>
        </w:rPr>
        <w:br/>
      </w:r>
    </w:p>
    <w:p w14:paraId="6E586F3E" w14:textId="7D944894" w:rsidR="002255A3" w:rsidRPr="00292E6C" w:rsidRDefault="004333A2" w:rsidP="002255A3">
      <w:pPr>
        <w:pStyle w:val="ListParagraph"/>
        <w:numPr>
          <w:ilvl w:val="0"/>
          <w:numId w:val="2"/>
        </w:numPr>
        <w:jc w:val="left"/>
        <w:rPr>
          <w:rFonts w:ascii="Arial" w:hAnsi="Arial" w:cs="Arial"/>
          <w:sz w:val="24"/>
          <w:szCs w:val="24"/>
        </w:rPr>
      </w:pPr>
      <w:r>
        <w:rPr>
          <w:rFonts w:ascii="Arial" w:hAnsi="Arial" w:cs="Arial"/>
          <w:sz w:val="24"/>
          <w:szCs w:val="24"/>
        </w:rPr>
        <w:t xml:space="preserve">Environmental Impact: </w:t>
      </w:r>
      <w:r w:rsidR="002255A3">
        <w:rPr>
          <w:rFonts w:ascii="Arial" w:hAnsi="Arial" w:cs="Arial"/>
          <w:sz w:val="24"/>
          <w:szCs w:val="24"/>
        </w:rPr>
        <w:t>v</w:t>
      </w:r>
      <w:r w:rsidR="002255A3" w:rsidRPr="00930A18">
        <w:rPr>
          <w:rFonts w:ascii="Arial" w:hAnsi="Arial" w:cs="Arial"/>
          <w:sz w:val="24"/>
          <w:szCs w:val="24"/>
        </w:rPr>
        <w:t xml:space="preserve">ehicle requested has a higher U.S. Environmental Protection Agency (EPA) Fuel Economy and Greenhouse Gas </w:t>
      </w:r>
      <w:r w:rsidR="00EF25E2">
        <w:rPr>
          <w:rFonts w:ascii="Arial" w:hAnsi="Arial" w:cs="Arial"/>
          <w:sz w:val="24"/>
          <w:szCs w:val="24"/>
        </w:rPr>
        <w:t xml:space="preserve">(GHG) </w:t>
      </w:r>
      <w:r w:rsidR="002255A3" w:rsidRPr="00930A18">
        <w:rPr>
          <w:rFonts w:ascii="Arial" w:hAnsi="Arial" w:cs="Arial"/>
          <w:sz w:val="24"/>
          <w:szCs w:val="24"/>
        </w:rPr>
        <w:t xml:space="preserve">Emissions score (1 through 10 scale, with 10 being the </w:t>
      </w:r>
      <w:r w:rsidR="00BA3145">
        <w:rPr>
          <w:rFonts w:ascii="Arial" w:hAnsi="Arial" w:cs="Arial"/>
          <w:sz w:val="24"/>
          <w:szCs w:val="24"/>
        </w:rPr>
        <w:t>best) than the contracted Hybrid AFVs</w:t>
      </w:r>
      <w:r w:rsidR="002255A3" w:rsidRPr="00930A18">
        <w:rPr>
          <w:rFonts w:ascii="Arial" w:hAnsi="Arial" w:cs="Arial"/>
          <w:sz w:val="24"/>
          <w:szCs w:val="24"/>
        </w:rPr>
        <w:t xml:space="preserve"> in that vehicle category.</w:t>
      </w:r>
      <w:r w:rsidR="00292E6C">
        <w:rPr>
          <w:rFonts w:ascii="Arial" w:hAnsi="Arial" w:cs="Arial"/>
          <w:sz w:val="24"/>
          <w:szCs w:val="24"/>
        </w:rPr>
        <w:br/>
      </w:r>
    </w:p>
    <w:p w14:paraId="51B08BF8" w14:textId="77777777" w:rsidR="002255A3" w:rsidRDefault="002255A3" w:rsidP="002255A3">
      <w:pPr>
        <w:rPr>
          <w:rFonts w:ascii="Arial" w:hAnsi="Arial" w:cs="Arial"/>
        </w:rPr>
      </w:pPr>
      <w:r>
        <w:rPr>
          <w:rFonts w:ascii="Arial" w:hAnsi="Arial" w:cs="Arial"/>
        </w:rPr>
        <w:t>Required Certifications/Justifications</w:t>
      </w:r>
    </w:p>
    <w:p w14:paraId="7CF6790A" w14:textId="77777777" w:rsidR="002255A3" w:rsidRDefault="002255A3" w:rsidP="002255A3">
      <w:pPr>
        <w:pStyle w:val="ListParagraph"/>
        <w:numPr>
          <w:ilvl w:val="0"/>
          <w:numId w:val="4"/>
        </w:numPr>
        <w:jc w:val="left"/>
        <w:rPr>
          <w:rFonts w:ascii="Arial" w:hAnsi="Arial" w:cs="Arial"/>
          <w:sz w:val="24"/>
          <w:szCs w:val="24"/>
        </w:rPr>
      </w:pPr>
      <w:r>
        <w:rPr>
          <w:rFonts w:ascii="Arial" w:hAnsi="Arial" w:cs="Arial"/>
          <w:sz w:val="24"/>
          <w:szCs w:val="24"/>
        </w:rPr>
        <w:t>Operational Ability Exemption:</w:t>
      </w:r>
    </w:p>
    <w:p w14:paraId="168E6D92" w14:textId="4F84E246" w:rsidR="002255A3" w:rsidRPr="00646999" w:rsidRDefault="002255A3" w:rsidP="002255A3">
      <w:pPr>
        <w:pStyle w:val="ListParagraph"/>
        <w:numPr>
          <w:ilvl w:val="1"/>
          <w:numId w:val="4"/>
        </w:numPr>
        <w:jc w:val="left"/>
        <w:rPr>
          <w:rFonts w:ascii="Arial" w:hAnsi="Arial" w:cs="Arial"/>
          <w:sz w:val="24"/>
          <w:szCs w:val="24"/>
        </w:rPr>
      </w:pPr>
      <w:r w:rsidRPr="00353049">
        <w:rPr>
          <w:rFonts w:ascii="Arial" w:hAnsi="Arial" w:cs="Arial"/>
          <w:sz w:val="24"/>
          <w:szCs w:val="24"/>
        </w:rPr>
        <w:t>Until</w:t>
      </w:r>
      <w:r>
        <w:rPr>
          <w:rFonts w:ascii="Arial" w:hAnsi="Arial" w:cs="Arial"/>
          <w:sz w:val="24"/>
          <w:szCs w:val="24"/>
        </w:rPr>
        <w:t xml:space="preserve"> June 30, 202</w:t>
      </w:r>
      <w:ins w:id="25" w:author="Speer, Evan@DGS" w:date="2021-04-05T08:29:00Z">
        <w:r w:rsidR="00714C02">
          <w:rPr>
            <w:rFonts w:ascii="Arial" w:hAnsi="Arial" w:cs="Arial"/>
            <w:sz w:val="24"/>
            <w:szCs w:val="24"/>
          </w:rPr>
          <w:t>2</w:t>
        </w:r>
      </w:ins>
      <w:del w:id="26" w:author="Speer, Evan@DGS" w:date="2021-04-05T08:29:00Z">
        <w:r w:rsidDel="00714C02">
          <w:rPr>
            <w:rFonts w:ascii="Arial" w:hAnsi="Arial" w:cs="Arial"/>
            <w:sz w:val="24"/>
            <w:szCs w:val="24"/>
          </w:rPr>
          <w:delText>1</w:delText>
        </w:r>
      </w:del>
      <w:r>
        <w:rPr>
          <w:rFonts w:ascii="Arial" w:hAnsi="Arial" w:cs="Arial"/>
          <w:sz w:val="24"/>
          <w:szCs w:val="24"/>
        </w:rPr>
        <w:t xml:space="preserve">, </w:t>
      </w:r>
      <w:r w:rsidRPr="00353049">
        <w:rPr>
          <w:rFonts w:ascii="Arial" w:hAnsi="Arial" w:cs="Arial"/>
          <w:sz w:val="24"/>
          <w:szCs w:val="24"/>
        </w:rPr>
        <w:t xml:space="preserve">state agencies shall submit Directorate level certification, to be included on the FAP Certification, that the vehicle(s) being requested </w:t>
      </w:r>
      <w:r>
        <w:rPr>
          <w:rFonts w:ascii="Arial" w:hAnsi="Arial" w:cs="Arial"/>
          <w:sz w:val="24"/>
          <w:szCs w:val="24"/>
        </w:rPr>
        <w:t xml:space="preserve">has a use case or operational need that cannot be </w:t>
      </w:r>
      <w:r w:rsidR="001D3B12">
        <w:rPr>
          <w:rFonts w:ascii="Arial" w:hAnsi="Arial" w:cs="Arial"/>
          <w:sz w:val="24"/>
          <w:szCs w:val="24"/>
        </w:rPr>
        <w:t>met by one of the Hybrid AFV</w:t>
      </w:r>
      <w:r>
        <w:rPr>
          <w:rFonts w:ascii="Arial" w:hAnsi="Arial" w:cs="Arial"/>
          <w:sz w:val="24"/>
          <w:szCs w:val="24"/>
        </w:rPr>
        <w:t xml:space="preserve">s available on </w:t>
      </w:r>
      <w:r w:rsidR="00470408">
        <w:rPr>
          <w:rFonts w:ascii="Arial" w:hAnsi="Arial" w:cs="Arial"/>
          <w:sz w:val="24"/>
          <w:szCs w:val="24"/>
        </w:rPr>
        <w:t xml:space="preserve">the </w:t>
      </w:r>
      <w:r w:rsidR="001D3B12">
        <w:rPr>
          <w:rFonts w:ascii="Arial" w:hAnsi="Arial" w:cs="Arial"/>
          <w:sz w:val="24"/>
          <w:szCs w:val="24"/>
        </w:rPr>
        <w:t xml:space="preserve">statewide </w:t>
      </w:r>
      <w:r w:rsidR="00470408">
        <w:rPr>
          <w:rFonts w:ascii="Arial" w:hAnsi="Arial" w:cs="Arial"/>
          <w:sz w:val="24"/>
          <w:szCs w:val="24"/>
        </w:rPr>
        <w:t xml:space="preserve">vehicle </w:t>
      </w:r>
      <w:r>
        <w:rPr>
          <w:rFonts w:ascii="Arial" w:hAnsi="Arial" w:cs="Arial"/>
          <w:sz w:val="24"/>
          <w:szCs w:val="24"/>
        </w:rPr>
        <w:t xml:space="preserve">contract. </w:t>
      </w:r>
    </w:p>
    <w:p w14:paraId="710E341B" w14:textId="37E96A3A" w:rsidR="002255A3" w:rsidRPr="000C78E3" w:rsidRDefault="002255A3" w:rsidP="002255A3">
      <w:pPr>
        <w:pStyle w:val="ListParagraph"/>
        <w:numPr>
          <w:ilvl w:val="1"/>
          <w:numId w:val="4"/>
        </w:numPr>
        <w:jc w:val="left"/>
        <w:rPr>
          <w:rFonts w:ascii="Arial" w:hAnsi="Arial" w:cs="Arial"/>
          <w:i/>
          <w:sz w:val="24"/>
          <w:szCs w:val="24"/>
        </w:rPr>
      </w:pPr>
      <w:r>
        <w:rPr>
          <w:rFonts w:ascii="Arial" w:hAnsi="Arial" w:cs="Arial"/>
          <w:sz w:val="24"/>
          <w:szCs w:val="24"/>
        </w:rPr>
        <w:t>Beginning July 1, 202</w:t>
      </w:r>
      <w:ins w:id="27" w:author="Speer, Evan@DGS" w:date="2021-04-05T08:29:00Z">
        <w:r w:rsidR="00714C02">
          <w:rPr>
            <w:rFonts w:ascii="Arial" w:hAnsi="Arial" w:cs="Arial"/>
            <w:sz w:val="24"/>
            <w:szCs w:val="24"/>
          </w:rPr>
          <w:t>2</w:t>
        </w:r>
      </w:ins>
      <w:del w:id="28" w:author="Speer, Evan@DGS" w:date="2021-04-05T08:29:00Z">
        <w:r w:rsidDel="00714C02">
          <w:rPr>
            <w:rFonts w:ascii="Arial" w:hAnsi="Arial" w:cs="Arial"/>
            <w:sz w:val="24"/>
            <w:szCs w:val="24"/>
          </w:rPr>
          <w:delText>1</w:delText>
        </w:r>
      </w:del>
      <w:r>
        <w:rPr>
          <w:rFonts w:ascii="Arial" w:hAnsi="Arial" w:cs="Arial"/>
          <w:sz w:val="24"/>
          <w:szCs w:val="24"/>
        </w:rPr>
        <w:t xml:space="preserve">, state agencies shall submit narrative justifications or telematics reports, demonstrating that the vehicle(s) </w:t>
      </w:r>
      <w:r>
        <w:rPr>
          <w:rFonts w:ascii="Arial" w:hAnsi="Arial" w:cs="Arial"/>
          <w:sz w:val="24"/>
          <w:szCs w:val="24"/>
        </w:rPr>
        <w:lastRenderedPageBreak/>
        <w:t>requested has an operational use case and need that cannot be met by o</w:t>
      </w:r>
      <w:r w:rsidR="001D3B12">
        <w:rPr>
          <w:rFonts w:ascii="Arial" w:hAnsi="Arial" w:cs="Arial"/>
          <w:sz w:val="24"/>
          <w:szCs w:val="24"/>
        </w:rPr>
        <w:t>ne of the Hybrid AFV</w:t>
      </w:r>
      <w:r>
        <w:rPr>
          <w:rFonts w:ascii="Arial" w:hAnsi="Arial" w:cs="Arial"/>
          <w:sz w:val="24"/>
          <w:szCs w:val="24"/>
        </w:rPr>
        <w:t xml:space="preserve">s available on </w:t>
      </w:r>
      <w:r w:rsidR="00470408">
        <w:rPr>
          <w:rFonts w:ascii="Arial" w:hAnsi="Arial" w:cs="Arial"/>
          <w:sz w:val="24"/>
          <w:szCs w:val="24"/>
        </w:rPr>
        <w:t xml:space="preserve">the </w:t>
      </w:r>
      <w:r>
        <w:rPr>
          <w:rFonts w:ascii="Arial" w:hAnsi="Arial" w:cs="Arial"/>
          <w:sz w:val="24"/>
          <w:szCs w:val="24"/>
        </w:rPr>
        <w:t xml:space="preserve">statewide </w:t>
      </w:r>
      <w:r w:rsidR="00470408">
        <w:rPr>
          <w:rFonts w:ascii="Arial" w:hAnsi="Arial" w:cs="Arial"/>
          <w:sz w:val="24"/>
          <w:szCs w:val="24"/>
        </w:rPr>
        <w:t xml:space="preserve">vehicle </w:t>
      </w:r>
      <w:r>
        <w:rPr>
          <w:rFonts w:ascii="Arial" w:hAnsi="Arial" w:cs="Arial"/>
          <w:sz w:val="24"/>
          <w:szCs w:val="24"/>
        </w:rPr>
        <w:t xml:space="preserve">contract. </w:t>
      </w:r>
      <w:r w:rsidR="004333A2">
        <w:rPr>
          <w:rFonts w:ascii="Arial" w:hAnsi="Arial" w:cs="Arial"/>
          <w:sz w:val="24"/>
          <w:szCs w:val="24"/>
        </w:rPr>
        <w:br/>
      </w:r>
    </w:p>
    <w:p w14:paraId="48F1E73E" w14:textId="5D80A487" w:rsidR="002255A3" w:rsidRPr="006D577D" w:rsidRDefault="002255A3" w:rsidP="002255A3">
      <w:pPr>
        <w:pStyle w:val="ListParagraph"/>
        <w:numPr>
          <w:ilvl w:val="0"/>
          <w:numId w:val="4"/>
        </w:numPr>
        <w:jc w:val="left"/>
        <w:rPr>
          <w:rFonts w:ascii="Arial" w:hAnsi="Arial" w:cs="Arial"/>
          <w:sz w:val="24"/>
          <w:szCs w:val="24"/>
        </w:rPr>
      </w:pPr>
      <w:r>
        <w:rPr>
          <w:rFonts w:ascii="Arial" w:hAnsi="Arial" w:cs="Arial"/>
          <w:sz w:val="24"/>
          <w:szCs w:val="24"/>
        </w:rPr>
        <w:t xml:space="preserve">Comparison of the Environmental Protection Agency’s (EPA) </w:t>
      </w:r>
      <w:r w:rsidR="00EF25E2">
        <w:rPr>
          <w:rFonts w:ascii="Arial" w:hAnsi="Arial" w:cs="Arial"/>
          <w:sz w:val="24"/>
          <w:szCs w:val="24"/>
        </w:rPr>
        <w:t xml:space="preserve">Fuel Economy and GHG </w:t>
      </w:r>
      <w:r>
        <w:rPr>
          <w:rFonts w:ascii="Arial" w:hAnsi="Arial" w:cs="Arial"/>
          <w:sz w:val="24"/>
          <w:szCs w:val="24"/>
        </w:rPr>
        <w:t>Emissions score for the requested vehicle to the EPA score of the comparable Hyb</w:t>
      </w:r>
      <w:r w:rsidR="001D3B12">
        <w:rPr>
          <w:rFonts w:ascii="Arial" w:hAnsi="Arial" w:cs="Arial"/>
          <w:sz w:val="24"/>
          <w:szCs w:val="24"/>
        </w:rPr>
        <w:t>rid AFV</w:t>
      </w:r>
      <w:r>
        <w:rPr>
          <w:rFonts w:ascii="Arial" w:hAnsi="Arial" w:cs="Arial"/>
          <w:sz w:val="24"/>
          <w:szCs w:val="24"/>
        </w:rPr>
        <w:t xml:space="preserve">s on </w:t>
      </w:r>
      <w:r w:rsidR="00470408">
        <w:rPr>
          <w:rFonts w:ascii="Arial" w:hAnsi="Arial" w:cs="Arial"/>
          <w:sz w:val="24"/>
          <w:szCs w:val="24"/>
        </w:rPr>
        <w:t xml:space="preserve">the </w:t>
      </w:r>
      <w:r>
        <w:rPr>
          <w:rFonts w:ascii="Arial" w:hAnsi="Arial" w:cs="Arial"/>
          <w:sz w:val="24"/>
          <w:szCs w:val="24"/>
        </w:rPr>
        <w:t xml:space="preserve">statewide </w:t>
      </w:r>
      <w:r w:rsidR="00470408">
        <w:rPr>
          <w:rFonts w:ascii="Arial" w:hAnsi="Arial" w:cs="Arial"/>
          <w:sz w:val="24"/>
          <w:szCs w:val="24"/>
        </w:rPr>
        <w:t xml:space="preserve">vehicle </w:t>
      </w:r>
      <w:r>
        <w:rPr>
          <w:rFonts w:ascii="Arial" w:hAnsi="Arial" w:cs="Arial"/>
          <w:sz w:val="24"/>
          <w:szCs w:val="24"/>
        </w:rPr>
        <w:t>contract.</w:t>
      </w:r>
      <w:r w:rsidRPr="000160E8">
        <w:rPr>
          <w:rFonts w:ascii="Arial" w:hAnsi="Arial"/>
          <w:sz w:val="24"/>
          <w:szCs w:val="24"/>
        </w:rPr>
        <w:t xml:space="preserve"> </w:t>
      </w:r>
      <w:r w:rsidRPr="006D577D">
        <w:rPr>
          <w:rFonts w:ascii="Arial" w:hAnsi="Arial"/>
          <w:sz w:val="24"/>
          <w:szCs w:val="24"/>
        </w:rPr>
        <w:t>EPA</w:t>
      </w:r>
      <w:r w:rsidR="00063023">
        <w:rPr>
          <w:rFonts w:ascii="Arial" w:hAnsi="Arial"/>
          <w:sz w:val="24"/>
          <w:szCs w:val="24"/>
        </w:rPr>
        <w:t xml:space="preserve"> Fuel Economy and GHG</w:t>
      </w:r>
      <w:r w:rsidRPr="006D577D">
        <w:rPr>
          <w:rFonts w:ascii="Arial" w:hAnsi="Arial"/>
          <w:sz w:val="24"/>
          <w:szCs w:val="24"/>
        </w:rPr>
        <w:t xml:space="preserve"> Emissions scores can be found by:</w:t>
      </w:r>
    </w:p>
    <w:p w14:paraId="0341240C" w14:textId="77777777" w:rsidR="002255A3" w:rsidRPr="000160E8" w:rsidRDefault="002255A3" w:rsidP="00292E6C">
      <w:pPr>
        <w:pStyle w:val="ListParagraph"/>
        <w:numPr>
          <w:ilvl w:val="1"/>
          <w:numId w:val="4"/>
        </w:numPr>
        <w:jc w:val="left"/>
        <w:rPr>
          <w:rFonts w:ascii="Arial" w:hAnsi="Arial" w:cs="Arial"/>
          <w:sz w:val="24"/>
          <w:szCs w:val="24"/>
        </w:rPr>
      </w:pPr>
      <w:r>
        <w:rPr>
          <w:rFonts w:ascii="Arial" w:hAnsi="Arial"/>
          <w:sz w:val="24"/>
          <w:szCs w:val="24"/>
        </w:rPr>
        <w:t>Use</w:t>
      </w:r>
      <w:r w:rsidRPr="006D577D">
        <w:rPr>
          <w:rFonts w:ascii="Arial" w:hAnsi="Arial"/>
          <w:sz w:val="24"/>
          <w:szCs w:val="24"/>
        </w:rPr>
        <w:t xml:space="preserve"> the “</w:t>
      </w:r>
      <w:hyperlink r:id="rId11" w:history="1">
        <w:r w:rsidRPr="00292E6C">
          <w:rPr>
            <w:rStyle w:val="Hyperlink"/>
            <w:rFonts w:ascii="Arial" w:hAnsi="Arial"/>
            <w:sz w:val="24"/>
            <w:szCs w:val="24"/>
          </w:rPr>
          <w:t>Find a Car</w:t>
        </w:r>
      </w:hyperlink>
      <w:r w:rsidRPr="006D577D">
        <w:rPr>
          <w:rFonts w:ascii="Arial" w:hAnsi="Arial"/>
          <w:sz w:val="24"/>
          <w:szCs w:val="24"/>
        </w:rPr>
        <w:t xml:space="preserve">” feature on </w:t>
      </w:r>
      <w:r w:rsidR="00292E6C">
        <w:rPr>
          <w:rFonts w:ascii="Arial" w:hAnsi="Arial" w:cs="Arial"/>
          <w:sz w:val="24"/>
          <w:szCs w:val="24"/>
        </w:rPr>
        <w:t>the U.S. Department of Energy Website (</w:t>
      </w:r>
      <w:r w:rsidR="00292E6C" w:rsidRPr="00292E6C">
        <w:rPr>
          <w:rFonts w:ascii="Arial" w:hAnsi="Arial" w:cs="Arial"/>
          <w:sz w:val="24"/>
          <w:szCs w:val="24"/>
        </w:rPr>
        <w:t>https://www.fueleconomy.gov/</w:t>
      </w:r>
      <w:r w:rsidR="00292E6C">
        <w:rPr>
          <w:rFonts w:ascii="Arial" w:hAnsi="Arial" w:cs="Arial"/>
          <w:sz w:val="24"/>
          <w:szCs w:val="24"/>
        </w:rPr>
        <w:t xml:space="preserve">) </w:t>
      </w:r>
      <w:r w:rsidRPr="006D577D">
        <w:rPr>
          <w:rFonts w:ascii="Arial" w:hAnsi="Arial" w:cs="Arial"/>
          <w:sz w:val="24"/>
          <w:szCs w:val="24"/>
        </w:rPr>
        <w:t>to look up the ve</w:t>
      </w:r>
      <w:r w:rsidRPr="000160E8">
        <w:rPr>
          <w:rFonts w:ascii="Arial" w:hAnsi="Arial" w:cs="Arial"/>
          <w:sz w:val="24"/>
          <w:szCs w:val="24"/>
        </w:rPr>
        <w:t>hicle for which you would like the score</w:t>
      </w:r>
      <w:r>
        <w:rPr>
          <w:rFonts w:ascii="Arial" w:hAnsi="Arial" w:cs="Arial"/>
          <w:sz w:val="24"/>
          <w:szCs w:val="24"/>
        </w:rPr>
        <w:t>.</w:t>
      </w:r>
    </w:p>
    <w:p w14:paraId="751090C3" w14:textId="51DE5E45" w:rsidR="002255A3" w:rsidRPr="00FC4ABC" w:rsidRDefault="002255A3" w:rsidP="002255A3">
      <w:pPr>
        <w:pStyle w:val="ListParagraph"/>
        <w:numPr>
          <w:ilvl w:val="1"/>
          <w:numId w:val="4"/>
        </w:numPr>
        <w:jc w:val="left"/>
        <w:rPr>
          <w:rFonts w:ascii="Arial" w:hAnsi="Arial" w:cs="Arial"/>
          <w:sz w:val="24"/>
          <w:szCs w:val="24"/>
          <w:u w:val="single"/>
        </w:rPr>
        <w:sectPr w:rsidR="002255A3" w:rsidRPr="00FC4ABC" w:rsidSect="00FF14BF">
          <w:type w:val="continuous"/>
          <w:pgSz w:w="12240" w:h="15840"/>
          <w:pgMar w:top="720" w:right="1440" w:bottom="720" w:left="1440" w:header="720" w:footer="720" w:gutter="0"/>
          <w:cols w:space="720"/>
          <w:docGrid w:linePitch="360"/>
        </w:sectPr>
      </w:pPr>
      <w:r w:rsidRPr="000160E8">
        <w:rPr>
          <w:rFonts w:ascii="Arial" w:hAnsi="Arial" w:cs="Arial"/>
          <w:sz w:val="24"/>
          <w:szCs w:val="24"/>
        </w:rPr>
        <w:t>Once at the vehicle’s information page, click on the “Energy and Environment” tab to find th</w:t>
      </w:r>
      <w:r w:rsidR="00063023">
        <w:rPr>
          <w:rFonts w:ascii="Arial" w:hAnsi="Arial" w:cs="Arial"/>
          <w:sz w:val="24"/>
          <w:szCs w:val="24"/>
        </w:rPr>
        <w:t>e GHG</w:t>
      </w:r>
      <w:r w:rsidR="00FC4ABC">
        <w:rPr>
          <w:rFonts w:ascii="Arial" w:hAnsi="Arial" w:cs="Arial"/>
          <w:sz w:val="24"/>
          <w:szCs w:val="24"/>
        </w:rPr>
        <w:t xml:space="preserve"> Emissions scor</w:t>
      </w:r>
      <w:r w:rsidR="00F64F4B">
        <w:rPr>
          <w:rFonts w:ascii="Arial" w:hAnsi="Arial" w:cs="Arial"/>
          <w:sz w:val="24"/>
          <w:szCs w:val="24"/>
        </w:rPr>
        <w:t>e.</w:t>
      </w:r>
    </w:p>
    <w:p w14:paraId="178E6FB9" w14:textId="77777777" w:rsidR="00FF14BF" w:rsidRPr="00FF14BF" w:rsidRDefault="00FF14BF" w:rsidP="00FC4ABC">
      <w:pPr>
        <w:rPr>
          <w:rFonts w:ascii="Arial" w:hAnsi="Arial" w:cs="Arial"/>
        </w:rPr>
      </w:pPr>
    </w:p>
    <w:sectPr w:rsidR="00FF14BF" w:rsidRPr="00FF14BF" w:rsidSect="00FF14BF">
      <w:type w:val="continuous"/>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319C00" w14:textId="77777777" w:rsidR="00FB7979" w:rsidRDefault="00FB7979" w:rsidP="00FF14BF">
      <w:pPr>
        <w:spacing w:after="0" w:line="240" w:lineRule="auto"/>
      </w:pPr>
      <w:r>
        <w:separator/>
      </w:r>
    </w:p>
  </w:endnote>
  <w:endnote w:type="continuationSeparator" w:id="0">
    <w:p w14:paraId="6B84196D" w14:textId="77777777" w:rsidR="00FB7979" w:rsidRDefault="00FB7979" w:rsidP="00FF14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B9BE4A" w14:textId="77777777" w:rsidR="00FF14BF" w:rsidRPr="00FF14BF" w:rsidRDefault="00FF14BF">
    <w:pPr>
      <w:pStyle w:val="Footer"/>
      <w:tabs>
        <w:tab w:val="clear" w:pos="4680"/>
        <w:tab w:val="clear" w:pos="9360"/>
      </w:tabs>
      <w:jc w:val="center"/>
      <w:rPr>
        <w:rFonts w:ascii="Arial" w:hAnsi="Arial" w:cs="Arial"/>
        <w:b/>
        <w:caps/>
        <w:noProof/>
      </w:rPr>
    </w:pPr>
    <w:r w:rsidRPr="00FF14BF">
      <w:rPr>
        <w:rFonts w:ascii="Arial" w:hAnsi="Arial" w:cs="Arial"/>
        <w:b/>
        <w:caps/>
      </w:rPr>
      <w:t>REV. 431</w:t>
    </w:r>
  </w:p>
  <w:p w14:paraId="03C5F7A0" w14:textId="77777777" w:rsidR="00FF14BF" w:rsidRDefault="00FF14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AFB19B" w14:textId="77777777" w:rsidR="00FB7979" w:rsidRDefault="00FB7979" w:rsidP="00FF14BF">
      <w:pPr>
        <w:spacing w:after="0" w:line="240" w:lineRule="auto"/>
      </w:pPr>
      <w:r>
        <w:separator/>
      </w:r>
    </w:p>
  </w:footnote>
  <w:footnote w:type="continuationSeparator" w:id="0">
    <w:p w14:paraId="72206551" w14:textId="77777777" w:rsidR="00FB7979" w:rsidRDefault="00FB7979" w:rsidP="00FF14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BBB97E" w14:textId="079D53C0" w:rsidR="009210FA" w:rsidRDefault="009210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301DB"/>
    <w:multiLevelType w:val="hybridMultilevel"/>
    <w:tmpl w:val="7458F2C4"/>
    <w:lvl w:ilvl="0" w:tplc="676861CA">
      <w:start w:val="1"/>
      <w:numFmt w:val="decimal"/>
      <w:lvlText w:val="%1."/>
      <w:lvlJc w:val="left"/>
      <w:pPr>
        <w:ind w:left="855" w:hanging="360"/>
      </w:pPr>
      <w:rPr>
        <w:rFonts w:ascii="Arial" w:hAnsi="Arial" w:hint="default"/>
        <w:sz w:val="24"/>
      </w:rPr>
    </w:lvl>
    <w:lvl w:ilvl="1" w:tplc="C9FED132">
      <w:start w:val="1"/>
      <w:numFmt w:val="lowerLetter"/>
      <w:lvlText w:val="%2."/>
      <w:lvlJc w:val="left"/>
      <w:pPr>
        <w:ind w:left="1575" w:hanging="360"/>
      </w:pPr>
      <w:rPr>
        <w:rFonts w:hint="default"/>
        <w:i w:val="0"/>
      </w:r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1" w15:restartNumberingAfterBreak="0">
    <w:nsid w:val="123F31BF"/>
    <w:multiLevelType w:val="hybridMultilevel"/>
    <w:tmpl w:val="6CE88F3E"/>
    <w:lvl w:ilvl="0" w:tplc="676861CA">
      <w:start w:val="1"/>
      <w:numFmt w:val="decimal"/>
      <w:lvlText w:val="%1."/>
      <w:lvlJc w:val="left"/>
      <w:pPr>
        <w:ind w:left="720" w:hanging="360"/>
      </w:pPr>
      <w:rPr>
        <w:rFonts w:ascii="Arial" w:hAnsi="Arial" w:hint="default"/>
        <w:sz w:val="24"/>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8A4168"/>
    <w:multiLevelType w:val="hybridMultilevel"/>
    <w:tmpl w:val="F4B0B990"/>
    <w:lvl w:ilvl="0" w:tplc="676861CA">
      <w:start w:val="1"/>
      <w:numFmt w:val="decimal"/>
      <w:lvlText w:val="%1."/>
      <w:lvlJc w:val="left"/>
      <w:pPr>
        <w:ind w:left="720" w:hanging="360"/>
      </w:pPr>
      <w:rPr>
        <w:rFonts w:ascii="Arial" w:hAnsi="Arial" w:hint="default"/>
        <w:sz w:val="24"/>
      </w:rPr>
    </w:lvl>
    <w:lvl w:ilvl="1" w:tplc="8126ED08">
      <w:start w:val="1"/>
      <w:numFmt w:val="lowerLetter"/>
      <w:lvlText w:val="%2."/>
      <w:lvlJc w:val="left"/>
      <w:pPr>
        <w:ind w:left="1440" w:hanging="360"/>
      </w:pPr>
      <w:rPr>
        <w:rFonts w:hint="default"/>
        <w:i w:val="0"/>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43431B"/>
    <w:multiLevelType w:val="hybridMultilevel"/>
    <w:tmpl w:val="6CE88F3E"/>
    <w:lvl w:ilvl="0" w:tplc="676861CA">
      <w:start w:val="1"/>
      <w:numFmt w:val="decimal"/>
      <w:lvlText w:val="%1."/>
      <w:lvlJc w:val="left"/>
      <w:pPr>
        <w:ind w:left="720" w:hanging="360"/>
      </w:pPr>
      <w:rPr>
        <w:rFonts w:ascii="Arial" w:hAnsi="Arial" w:hint="default"/>
        <w:sz w:val="24"/>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8F1008"/>
    <w:multiLevelType w:val="hybridMultilevel"/>
    <w:tmpl w:val="F1BAF828"/>
    <w:lvl w:ilvl="0" w:tplc="676861CA">
      <w:start w:val="1"/>
      <w:numFmt w:val="decimal"/>
      <w:lvlText w:val="%1."/>
      <w:lvlJc w:val="left"/>
      <w:pPr>
        <w:ind w:left="720" w:hanging="360"/>
      </w:pPr>
      <w:rPr>
        <w:rFonts w:ascii="Arial" w:hAnsi="Arial" w:hint="default"/>
        <w:sz w:val="24"/>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0764BC"/>
    <w:multiLevelType w:val="hybridMultilevel"/>
    <w:tmpl w:val="FB5CA51E"/>
    <w:lvl w:ilvl="0" w:tplc="676861CA">
      <w:start w:val="1"/>
      <w:numFmt w:val="decimal"/>
      <w:lvlText w:val="%1."/>
      <w:lvlJc w:val="left"/>
      <w:pPr>
        <w:ind w:left="720" w:hanging="360"/>
      </w:pPr>
      <w:rPr>
        <w:rFonts w:ascii="Arial" w:hAnsi="Arial" w:hint="default"/>
        <w:sz w:val="24"/>
      </w:rPr>
    </w:lvl>
    <w:lvl w:ilvl="1" w:tplc="1DAEEA3E">
      <w:start w:val="1"/>
      <w:numFmt w:val="lowerLetter"/>
      <w:lvlText w:val="%2."/>
      <w:lvlJc w:val="left"/>
      <w:pPr>
        <w:ind w:left="1440" w:hanging="360"/>
      </w:pPr>
      <w:rPr>
        <w:rFonts w:hint="default"/>
        <w:i w:val="0"/>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2942D4"/>
    <w:multiLevelType w:val="hybridMultilevel"/>
    <w:tmpl w:val="8368B5D0"/>
    <w:lvl w:ilvl="0" w:tplc="C8DC1D48">
      <w:start w:val="1"/>
      <w:numFmt w:val="upperLetter"/>
      <w:lvlText w:val="%1."/>
      <w:lvlJc w:val="left"/>
      <w:pPr>
        <w:ind w:left="720" w:hanging="360"/>
      </w:pPr>
      <w:rPr>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8943B86"/>
    <w:multiLevelType w:val="hybridMultilevel"/>
    <w:tmpl w:val="7EA4BCE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4"/>
  </w:num>
  <w:num w:numId="3">
    <w:abstractNumId w:val="5"/>
  </w:num>
  <w:num w:numId="4">
    <w:abstractNumId w:val="0"/>
  </w:num>
  <w:num w:numId="5">
    <w:abstractNumId w:val="7"/>
  </w:num>
  <w:num w:numId="6">
    <w:abstractNumId w:val="6"/>
  </w:num>
  <w:num w:numId="7">
    <w:abstractNumId w:val="3"/>
  </w:num>
  <w:num w:numId="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oo, Hye@DGS">
    <w15:presenceInfo w15:providerId="None" w15:userId="Joo, Hye@DGS"/>
  </w15:person>
  <w15:person w15:author="Joo, Hye@DGS [2]">
    <w15:presenceInfo w15:providerId="AD" w15:userId="S::Hye.Joo@dgs.ca.gov::be51768b-0ea9-48a0-99de-9c5c2c5316f2"/>
  </w15:person>
  <w15:person w15:author="Speer, Evan@DGS">
    <w15:presenceInfo w15:providerId="AD" w15:userId="S::Evan.Speer@dgs.ca.gov::4310f1bf-68a2-4e8d-a299-dce324a5d94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trackRevisions/>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4BF"/>
    <w:rsid w:val="00023EE8"/>
    <w:rsid w:val="000627ED"/>
    <w:rsid w:val="00063023"/>
    <w:rsid w:val="00064D6D"/>
    <w:rsid w:val="00131EFC"/>
    <w:rsid w:val="001451D8"/>
    <w:rsid w:val="001B461E"/>
    <w:rsid w:val="001D3B12"/>
    <w:rsid w:val="0020330C"/>
    <w:rsid w:val="002170E8"/>
    <w:rsid w:val="002255A3"/>
    <w:rsid w:val="00292E6C"/>
    <w:rsid w:val="002E36AC"/>
    <w:rsid w:val="00302A51"/>
    <w:rsid w:val="00342716"/>
    <w:rsid w:val="0034581E"/>
    <w:rsid w:val="00351D4E"/>
    <w:rsid w:val="00426BA9"/>
    <w:rsid w:val="004333A2"/>
    <w:rsid w:val="00470408"/>
    <w:rsid w:val="004B4736"/>
    <w:rsid w:val="004C1537"/>
    <w:rsid w:val="004F7E50"/>
    <w:rsid w:val="00515F33"/>
    <w:rsid w:val="005535E7"/>
    <w:rsid w:val="005778C6"/>
    <w:rsid w:val="005971B9"/>
    <w:rsid w:val="00607192"/>
    <w:rsid w:val="006943AD"/>
    <w:rsid w:val="00714C02"/>
    <w:rsid w:val="00790D48"/>
    <w:rsid w:val="0081598F"/>
    <w:rsid w:val="00822F1F"/>
    <w:rsid w:val="008357FE"/>
    <w:rsid w:val="008544C7"/>
    <w:rsid w:val="008F655C"/>
    <w:rsid w:val="009210FA"/>
    <w:rsid w:val="00933559"/>
    <w:rsid w:val="00961345"/>
    <w:rsid w:val="009B6280"/>
    <w:rsid w:val="00A0546B"/>
    <w:rsid w:val="00AF292F"/>
    <w:rsid w:val="00B05940"/>
    <w:rsid w:val="00B32E99"/>
    <w:rsid w:val="00B61062"/>
    <w:rsid w:val="00B6790E"/>
    <w:rsid w:val="00B77124"/>
    <w:rsid w:val="00B935ED"/>
    <w:rsid w:val="00BA3145"/>
    <w:rsid w:val="00BE0BD2"/>
    <w:rsid w:val="00C14B5D"/>
    <w:rsid w:val="00C3073D"/>
    <w:rsid w:val="00C44174"/>
    <w:rsid w:val="00C63A8C"/>
    <w:rsid w:val="00C80049"/>
    <w:rsid w:val="00C91637"/>
    <w:rsid w:val="00C94A67"/>
    <w:rsid w:val="00D04C6C"/>
    <w:rsid w:val="00D145BC"/>
    <w:rsid w:val="00D14DB3"/>
    <w:rsid w:val="00D202CA"/>
    <w:rsid w:val="00D42F30"/>
    <w:rsid w:val="00D97A66"/>
    <w:rsid w:val="00DB5FEE"/>
    <w:rsid w:val="00E05DC0"/>
    <w:rsid w:val="00E23BD4"/>
    <w:rsid w:val="00E252CC"/>
    <w:rsid w:val="00E31CDF"/>
    <w:rsid w:val="00E40428"/>
    <w:rsid w:val="00EF25E2"/>
    <w:rsid w:val="00F24725"/>
    <w:rsid w:val="00F253C9"/>
    <w:rsid w:val="00F64B52"/>
    <w:rsid w:val="00F64F4B"/>
    <w:rsid w:val="00F72147"/>
    <w:rsid w:val="00FB6144"/>
    <w:rsid w:val="00FB7979"/>
    <w:rsid w:val="00FC00CF"/>
    <w:rsid w:val="00FC4ABC"/>
    <w:rsid w:val="00FF14B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53B320E"/>
  <w15:chartTrackingRefBased/>
  <w15:docId w15:val="{34D0E17E-675D-4100-8BBA-243226770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Gothic" w:eastAsiaTheme="minorEastAsia" w:hAnsi="Century Gothic" w:cstheme="minorHAnsi"/>
        <w:sz w:val="24"/>
        <w:szCs w:val="24"/>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0428"/>
  </w:style>
  <w:style w:type="paragraph" w:styleId="Heading1">
    <w:name w:val="heading 1"/>
    <w:basedOn w:val="Normal"/>
    <w:next w:val="Normal"/>
    <w:link w:val="Heading1Char"/>
    <w:uiPriority w:val="9"/>
    <w:qFormat/>
    <w:rsid w:val="00E4042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F14B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292E6C"/>
    <w:pPr>
      <w:keepNext/>
      <w:keepLines/>
      <w:spacing w:before="40" w:after="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qFormat/>
    <w:rsid w:val="00E40428"/>
    <w:rPr>
      <w:color w:val="0000FF"/>
      <w:u w:val="single"/>
    </w:rPr>
  </w:style>
  <w:style w:type="character" w:customStyle="1" w:styleId="Heading1Char">
    <w:name w:val="Heading 1 Char"/>
    <w:basedOn w:val="DefaultParagraphFont"/>
    <w:link w:val="Heading1"/>
    <w:uiPriority w:val="9"/>
    <w:rsid w:val="00E40428"/>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FF14B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14BF"/>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FF14BF"/>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FF14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14BF"/>
  </w:style>
  <w:style w:type="paragraph" w:styleId="Footer">
    <w:name w:val="footer"/>
    <w:basedOn w:val="Normal"/>
    <w:link w:val="FooterChar"/>
    <w:uiPriority w:val="99"/>
    <w:unhideWhenUsed/>
    <w:rsid w:val="00FF14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14BF"/>
  </w:style>
  <w:style w:type="table" w:styleId="TableGrid">
    <w:name w:val="Table Grid"/>
    <w:basedOn w:val="TableNormal"/>
    <w:uiPriority w:val="39"/>
    <w:rsid w:val="006943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4">
    <w:name w:val="Grid Table 4 Accent 4"/>
    <w:basedOn w:val="TableNormal"/>
    <w:uiPriority w:val="49"/>
    <w:rsid w:val="006943AD"/>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3">
    <w:name w:val="Grid Table 4 Accent 3"/>
    <w:basedOn w:val="TableNormal"/>
    <w:uiPriority w:val="49"/>
    <w:rsid w:val="006943A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5">
    <w:name w:val="Grid Table 4 Accent 5"/>
    <w:basedOn w:val="TableNormal"/>
    <w:uiPriority w:val="49"/>
    <w:rsid w:val="006943AD"/>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ListParagraph">
    <w:name w:val="List Paragraph"/>
    <w:basedOn w:val="Normal"/>
    <w:uiPriority w:val="34"/>
    <w:qFormat/>
    <w:rsid w:val="002255A3"/>
    <w:pPr>
      <w:spacing w:after="0" w:line="240" w:lineRule="auto"/>
      <w:ind w:left="720"/>
      <w:contextualSpacing/>
      <w:jc w:val="both"/>
    </w:pPr>
    <w:rPr>
      <w:rFonts w:ascii="Times New Roman" w:eastAsia="Times New Roman" w:hAnsi="Times New Roman" w:cs="Times New Roman"/>
      <w:sz w:val="20"/>
      <w:szCs w:val="20"/>
      <w:lang w:eastAsia="en-US"/>
    </w:rPr>
  </w:style>
  <w:style w:type="character" w:customStyle="1" w:styleId="Heading3Char">
    <w:name w:val="Heading 3 Char"/>
    <w:basedOn w:val="DefaultParagraphFont"/>
    <w:link w:val="Heading3"/>
    <w:uiPriority w:val="9"/>
    <w:rsid w:val="00292E6C"/>
    <w:rPr>
      <w:rFonts w:asciiTheme="majorHAnsi" w:eastAsiaTheme="majorEastAsia" w:hAnsiTheme="majorHAnsi" w:cstheme="majorBidi"/>
      <w:color w:val="1F4D78" w:themeColor="accent1" w:themeShade="7F"/>
    </w:rPr>
  </w:style>
  <w:style w:type="character" w:styleId="FollowedHyperlink">
    <w:name w:val="FollowedHyperlink"/>
    <w:basedOn w:val="DefaultParagraphFont"/>
    <w:uiPriority w:val="99"/>
    <w:semiHidden/>
    <w:unhideWhenUsed/>
    <w:rsid w:val="00292E6C"/>
    <w:rPr>
      <w:color w:val="954F72" w:themeColor="followedHyperlink"/>
      <w:u w:val="single"/>
    </w:rPr>
  </w:style>
  <w:style w:type="paragraph" w:styleId="BalloonText">
    <w:name w:val="Balloon Text"/>
    <w:basedOn w:val="Normal"/>
    <w:link w:val="BalloonTextChar"/>
    <w:uiPriority w:val="99"/>
    <w:semiHidden/>
    <w:unhideWhenUsed/>
    <w:rsid w:val="00C94A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4A6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ueleconomy.gov/" TargetMode="External"/><Relationship Id="rId5" Type="http://schemas.openxmlformats.org/officeDocument/2006/relationships/webSettings" Target="webSettings.xml"/><Relationship Id="rId10" Type="http://schemas.openxmlformats.org/officeDocument/2006/relationships/hyperlink" Target="https://www.dgs.ca.gov/-/media/Divisions/OFAM/FAMS_FARS/Vehicle-Categories-subject-to-MD-and-HD-ZEV-First-Mandate.pdf?la=en&amp;hash=A5E51A6CE0BBEA65122D955C0F748F5BF2730DB7"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8037E2-BD90-4860-A260-A8EA9801F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1992</Words>
  <Characters>11359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4121.1 Medium and Heavy Duty ZEV and Hybrid First Policy</vt:lpstr>
    </vt:vector>
  </TitlesOfParts>
  <Company>Department of General Services</Company>
  <LinksUpToDate>false</LinksUpToDate>
  <CharactersWithSpaces>13325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4121.1 Medium and Heavy Duty ZEV and Hybrid First Policy</dc:title>
  <dc:subject/>
  <dc:creator>DGS Office of Fleet and Asset Management</dc:creator>
  <cp:keywords/>
  <dc:description/>
  <cp:lastModifiedBy>Joo, Hye@DGS</cp:lastModifiedBy>
  <cp:revision>5</cp:revision>
  <cp:lastPrinted>2020-02-03T17:23:00Z</cp:lastPrinted>
  <dcterms:created xsi:type="dcterms:W3CDTF">2021-04-05T15:30:00Z</dcterms:created>
  <dcterms:modified xsi:type="dcterms:W3CDTF">2021-04-15T17:44:00Z</dcterms:modified>
</cp:coreProperties>
</file>