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D9F1" w14:textId="391524D2" w:rsidR="00A21E81" w:rsidRDefault="00D9380A" w:rsidP="00D9380A">
      <w:pPr>
        <w:jc w:val="center"/>
        <w:rPr>
          <w:rFonts w:ascii="Arial" w:hAnsi="Arial" w:cs="Arial"/>
          <w:b/>
          <w:bCs/>
          <w:sz w:val="24"/>
          <w:szCs w:val="24"/>
        </w:rPr>
      </w:pPr>
      <w:r w:rsidRPr="00D9380A">
        <w:rPr>
          <w:rFonts w:ascii="Arial" w:hAnsi="Arial" w:cs="Arial"/>
          <w:b/>
          <w:bCs/>
          <w:sz w:val="24"/>
          <w:szCs w:val="24"/>
        </w:rPr>
        <w:t>TRANSPORTATION SERVICES</w:t>
      </w:r>
    </w:p>
    <w:p w14:paraId="0D6EA679" w14:textId="4C21C345" w:rsidR="00D9380A" w:rsidRDefault="00D9380A" w:rsidP="00D9380A">
      <w:pPr>
        <w:rPr>
          <w:rFonts w:ascii="Arial" w:hAnsi="Arial" w:cs="Arial"/>
          <w:sz w:val="24"/>
          <w:szCs w:val="24"/>
        </w:rPr>
      </w:pPr>
      <w:r>
        <w:rPr>
          <w:rFonts w:ascii="Arial" w:hAnsi="Arial" w:cs="Arial"/>
          <w:sz w:val="24"/>
          <w:szCs w:val="24"/>
        </w:rPr>
        <w:t>ACQUISITION OF VEHICLES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4120</w:t>
      </w:r>
      <w:r>
        <w:rPr>
          <w:rFonts w:ascii="Arial" w:hAnsi="Arial" w:cs="Arial"/>
          <w:sz w:val="24"/>
          <w:szCs w:val="24"/>
        </w:rPr>
        <w:br/>
        <w:t>(</w:t>
      </w:r>
      <w:ins w:id="0" w:author="Joo, Hye@DGS" w:date="2022-01-24T10:04:00Z">
        <w:r w:rsidR="00037B09">
          <w:rPr>
            <w:rFonts w:ascii="Arial" w:hAnsi="Arial" w:cs="Arial"/>
            <w:sz w:val="24"/>
            <w:szCs w:val="24"/>
          </w:rPr>
          <w:t>Revised 01/2022</w:t>
        </w:r>
      </w:ins>
      <w:del w:id="1" w:author="Joo, Hye@DGS" w:date="2022-01-24T10:04:00Z">
        <w:r w:rsidDel="00037B09">
          <w:rPr>
            <w:rFonts w:ascii="Arial" w:hAnsi="Arial" w:cs="Arial"/>
            <w:sz w:val="24"/>
            <w:szCs w:val="24"/>
          </w:rPr>
          <w:delText>New 02/2016</w:delText>
        </w:r>
      </w:del>
      <w:r>
        <w:rPr>
          <w:rFonts w:ascii="Arial" w:hAnsi="Arial" w:cs="Arial"/>
          <w:sz w:val="24"/>
          <w:szCs w:val="24"/>
        </w:rPr>
        <w:t>)</w:t>
      </w:r>
      <w:r>
        <w:rPr>
          <w:rFonts w:ascii="Arial" w:hAnsi="Arial" w:cs="Arial"/>
          <w:sz w:val="24"/>
          <w:szCs w:val="24"/>
        </w:rPr>
        <w:tab/>
      </w:r>
    </w:p>
    <w:p w14:paraId="41462CAD" w14:textId="77777777" w:rsidR="00D9380A" w:rsidRPr="00D9380A" w:rsidRDefault="00D9380A" w:rsidP="00D9380A">
      <w:pPr>
        <w:rPr>
          <w:rFonts w:ascii="Arial" w:hAnsi="Arial" w:cs="Arial"/>
          <w:sz w:val="24"/>
          <w:szCs w:val="24"/>
        </w:rPr>
      </w:pPr>
      <w:r w:rsidRPr="00D9380A">
        <w:rPr>
          <w:rFonts w:ascii="Arial" w:hAnsi="Arial" w:cs="Arial"/>
          <w:b/>
          <w:bCs/>
          <w:sz w:val="24"/>
          <w:szCs w:val="24"/>
        </w:rPr>
        <w:t>Overview</w:t>
      </w:r>
      <w:r w:rsidRPr="00D9380A">
        <w:rPr>
          <w:rFonts w:ascii="Arial" w:hAnsi="Arial" w:cs="Arial"/>
          <w:b/>
          <w:bCs/>
          <w:sz w:val="24"/>
          <w:szCs w:val="24"/>
        </w:rPr>
        <w:br/>
      </w:r>
      <w:r w:rsidRPr="00D9380A">
        <w:rPr>
          <w:rFonts w:ascii="Arial" w:hAnsi="Arial" w:cs="Arial"/>
          <w:b/>
          <w:bCs/>
          <w:sz w:val="24"/>
          <w:szCs w:val="24"/>
        </w:rPr>
        <w:br/>
      </w:r>
      <w:r w:rsidRPr="00D9380A">
        <w:rPr>
          <w:rFonts w:ascii="Arial" w:hAnsi="Arial" w:cs="Arial"/>
          <w:sz w:val="24"/>
          <w:szCs w:val="24"/>
        </w:rPr>
        <w:t>Purchase of State vehicles will be made by consolidation of agency annual requirements in order to affect savings by volume buying. See Government Code Section </w:t>
      </w:r>
      <w:hyperlink r:id="rId5" w:history="1">
        <w:r w:rsidRPr="00D9380A">
          <w:rPr>
            <w:rStyle w:val="Hyperlink"/>
            <w:rFonts w:ascii="Arial" w:hAnsi="Arial" w:cs="Arial"/>
            <w:sz w:val="24"/>
            <w:szCs w:val="24"/>
          </w:rPr>
          <w:t>14615 </w:t>
        </w:r>
      </w:hyperlink>
      <w:r w:rsidRPr="00D9380A">
        <w:rPr>
          <w:rFonts w:ascii="Arial" w:hAnsi="Arial" w:cs="Arial"/>
          <w:sz w:val="24"/>
          <w:szCs w:val="24"/>
        </w:rPr>
        <w:t>and Public Contract Code Section </w:t>
      </w:r>
      <w:hyperlink r:id="rId6" w:history="1">
        <w:r w:rsidRPr="00D9380A">
          <w:rPr>
            <w:rStyle w:val="Hyperlink"/>
            <w:rFonts w:ascii="Arial" w:hAnsi="Arial" w:cs="Arial"/>
            <w:sz w:val="24"/>
            <w:szCs w:val="24"/>
          </w:rPr>
          <w:t>10308</w:t>
        </w:r>
      </w:hyperlink>
      <w:r w:rsidRPr="00D9380A">
        <w:rPr>
          <w:rFonts w:ascii="Arial" w:hAnsi="Arial" w:cs="Arial"/>
          <w:sz w:val="24"/>
          <w:szCs w:val="24"/>
        </w:rPr>
        <w:t>. In addition, Government Code Section </w:t>
      </w:r>
      <w:hyperlink r:id="rId7" w:history="1">
        <w:r w:rsidRPr="00D9380A">
          <w:rPr>
            <w:rStyle w:val="Hyperlink"/>
            <w:rFonts w:ascii="Arial" w:hAnsi="Arial" w:cs="Arial"/>
            <w:sz w:val="24"/>
            <w:szCs w:val="24"/>
          </w:rPr>
          <w:t>13332.09 </w:t>
        </w:r>
      </w:hyperlink>
      <w:r w:rsidRPr="00D9380A">
        <w:rPr>
          <w:rFonts w:ascii="Arial" w:hAnsi="Arial" w:cs="Arial"/>
          <w:sz w:val="24"/>
          <w:szCs w:val="24"/>
        </w:rPr>
        <w:t>provides that:</w:t>
      </w:r>
    </w:p>
    <w:p w14:paraId="3C2CD0B3" w14:textId="77777777" w:rsidR="00D9380A" w:rsidRPr="00D9380A" w:rsidRDefault="00D9380A" w:rsidP="00D9380A">
      <w:pPr>
        <w:rPr>
          <w:rFonts w:ascii="Arial" w:hAnsi="Arial" w:cs="Arial"/>
          <w:sz w:val="24"/>
          <w:szCs w:val="24"/>
        </w:rPr>
      </w:pPr>
      <w:r w:rsidRPr="00D9380A">
        <w:rPr>
          <w:rFonts w:ascii="Arial" w:hAnsi="Arial" w:cs="Arial"/>
          <w:i/>
          <w:iCs/>
          <w:sz w:val="24"/>
          <w:szCs w:val="24"/>
        </w:rPr>
        <w:t>"No purchase order or other form of documentation for acquisition or replacement of motor vehicles shall be issued against any appropriation until the Department of General Services has investigated and established the necessity therefor. No surplus mobile equipment may be acquired from any source by any State agency for program support until the Department of General Services has investigated and established the need therefor."</w:t>
      </w:r>
    </w:p>
    <w:p w14:paraId="1E4F336E" w14:textId="77777777" w:rsidR="00D9380A" w:rsidRPr="00D9380A" w:rsidRDefault="00D9380A" w:rsidP="00D9380A">
      <w:pPr>
        <w:rPr>
          <w:rFonts w:ascii="Arial" w:hAnsi="Arial" w:cs="Arial"/>
          <w:sz w:val="24"/>
          <w:szCs w:val="24"/>
        </w:rPr>
      </w:pPr>
      <w:r w:rsidRPr="00D9380A">
        <w:rPr>
          <w:rFonts w:ascii="Arial" w:hAnsi="Arial" w:cs="Arial"/>
          <w:i/>
          <w:iCs/>
          <w:sz w:val="24"/>
          <w:szCs w:val="24"/>
        </w:rPr>
        <w:t> </w:t>
      </w:r>
      <w:r w:rsidRPr="00D9380A">
        <w:rPr>
          <w:rFonts w:ascii="Arial" w:hAnsi="Arial" w:cs="Arial"/>
          <w:sz w:val="24"/>
          <w:szCs w:val="24"/>
        </w:rPr>
        <w:t>The Department of General Service, Office of Fleet and Asset Management (</w:t>
      </w:r>
      <w:hyperlink r:id="rId8" w:anchor="@ViewBag.JumpTo" w:history="1">
        <w:r w:rsidRPr="00D9380A">
          <w:rPr>
            <w:rStyle w:val="Hyperlink"/>
            <w:rFonts w:ascii="Arial" w:hAnsi="Arial" w:cs="Arial"/>
            <w:sz w:val="24"/>
            <w:szCs w:val="24"/>
          </w:rPr>
          <w:t>OFAM</w:t>
        </w:r>
      </w:hyperlink>
      <w:r w:rsidRPr="00D9380A">
        <w:rPr>
          <w:rFonts w:ascii="Arial" w:hAnsi="Arial" w:cs="Arial"/>
          <w:sz w:val="24"/>
          <w:szCs w:val="24"/>
        </w:rPr>
        <w:t>) are eliminating the use of the Vehicle Acquisition Request Form (OFA 160); state departments will no longer submit individual fleet acquisition request to OFAM. This policy applies to all emergency and non-emergency vehicles and mobile equipment, henceforth referred to as fleet assets.</w:t>
      </w:r>
      <w:r w:rsidRPr="00D9380A">
        <w:rPr>
          <w:rFonts w:ascii="Arial" w:hAnsi="Arial" w:cs="Arial"/>
          <w:b/>
          <w:bCs/>
          <w:sz w:val="24"/>
          <w:szCs w:val="24"/>
        </w:rPr>
        <w:br/>
      </w:r>
      <w:r w:rsidRPr="00D9380A">
        <w:rPr>
          <w:rFonts w:ascii="Arial" w:hAnsi="Arial" w:cs="Arial"/>
          <w:b/>
          <w:bCs/>
          <w:sz w:val="24"/>
          <w:szCs w:val="24"/>
        </w:rPr>
        <w:br/>
      </w:r>
      <w:r w:rsidRPr="00D9380A">
        <w:rPr>
          <w:rFonts w:ascii="Arial" w:hAnsi="Arial" w:cs="Arial"/>
          <w:sz w:val="24"/>
          <w:szCs w:val="24"/>
        </w:rPr>
        <w:t>Beginning in Fiscal Year (FY) 2012-13, state departments are required to submit an electronic </w:t>
      </w:r>
      <w:r w:rsidRPr="00D9380A">
        <w:rPr>
          <w:rFonts w:ascii="Arial" w:hAnsi="Arial" w:cs="Arial"/>
          <w:i/>
          <w:iCs/>
          <w:sz w:val="24"/>
          <w:szCs w:val="24"/>
        </w:rPr>
        <w:t>Fleet Acquisition Plan (FAP) </w:t>
      </w:r>
      <w:r w:rsidRPr="00D9380A">
        <w:rPr>
          <w:rFonts w:ascii="Arial" w:hAnsi="Arial" w:cs="Arial"/>
          <w:sz w:val="24"/>
          <w:szCs w:val="24"/>
        </w:rPr>
        <w:t>to OFAM each fiscal year for all new and/or all existing asset replacement needs that have not been previously approved by OFAM. The plan should include any long-term rentals or leases of fleet assets. The FAP contains the documents listed below which must all be included to be considered a complete (FAP). An electronic copy of the FAP documents below can be found at the DGS website located at </w:t>
      </w:r>
      <w:hyperlink r:id="rId9" w:anchor="@ViewBag.JumpTo" w:history="1">
        <w:r w:rsidRPr="00D9380A">
          <w:rPr>
            <w:rStyle w:val="Hyperlink"/>
            <w:rFonts w:ascii="Arial" w:hAnsi="Arial" w:cs="Arial"/>
            <w:sz w:val="24"/>
            <w:szCs w:val="24"/>
          </w:rPr>
          <w:t>FAP Documents</w:t>
        </w:r>
      </w:hyperlink>
      <w:r w:rsidRPr="00D9380A">
        <w:rPr>
          <w:rFonts w:ascii="Arial" w:hAnsi="Arial" w:cs="Arial"/>
          <w:sz w:val="24"/>
          <w:szCs w:val="24"/>
        </w:rPr>
        <w:t>:</w:t>
      </w:r>
      <w:r w:rsidRPr="00D9380A">
        <w:rPr>
          <w:rFonts w:ascii="Arial" w:hAnsi="Arial" w:cs="Arial"/>
          <w:b/>
          <w:bCs/>
          <w:sz w:val="24"/>
          <w:szCs w:val="24"/>
        </w:rPr>
        <w:br/>
      </w:r>
    </w:p>
    <w:p w14:paraId="5F74B29D" w14:textId="77777777" w:rsidR="00D9380A" w:rsidRPr="00D9380A" w:rsidRDefault="00D9380A" w:rsidP="00D9380A">
      <w:pPr>
        <w:numPr>
          <w:ilvl w:val="0"/>
          <w:numId w:val="1"/>
        </w:numPr>
        <w:rPr>
          <w:rFonts w:ascii="Arial" w:hAnsi="Arial" w:cs="Arial"/>
          <w:sz w:val="24"/>
          <w:szCs w:val="24"/>
        </w:rPr>
      </w:pPr>
      <w:r w:rsidRPr="00D9380A">
        <w:rPr>
          <w:rFonts w:ascii="Arial" w:hAnsi="Arial" w:cs="Arial"/>
          <w:sz w:val="24"/>
          <w:szCs w:val="24"/>
        </w:rPr>
        <w:t>Fleet Acquisition Plan Narrative</w:t>
      </w:r>
    </w:p>
    <w:p w14:paraId="1AF51EF5" w14:textId="77777777" w:rsidR="00D9380A" w:rsidRPr="00D9380A" w:rsidRDefault="00D9380A" w:rsidP="00D9380A">
      <w:pPr>
        <w:numPr>
          <w:ilvl w:val="0"/>
          <w:numId w:val="1"/>
        </w:numPr>
        <w:rPr>
          <w:rFonts w:ascii="Arial" w:hAnsi="Arial" w:cs="Arial"/>
          <w:sz w:val="24"/>
          <w:szCs w:val="24"/>
        </w:rPr>
      </w:pPr>
      <w:r w:rsidRPr="00D9380A">
        <w:rPr>
          <w:rFonts w:ascii="Arial" w:hAnsi="Arial" w:cs="Arial"/>
          <w:sz w:val="24"/>
          <w:szCs w:val="24"/>
        </w:rPr>
        <w:t>Fleet Acquisition Plan Spreadsheet</w:t>
      </w:r>
    </w:p>
    <w:p w14:paraId="48B16263" w14:textId="77777777" w:rsidR="00D9380A" w:rsidRPr="00D9380A" w:rsidRDefault="00D9380A" w:rsidP="00D9380A">
      <w:pPr>
        <w:numPr>
          <w:ilvl w:val="0"/>
          <w:numId w:val="1"/>
        </w:numPr>
        <w:rPr>
          <w:rFonts w:ascii="Arial" w:hAnsi="Arial" w:cs="Arial"/>
          <w:sz w:val="24"/>
          <w:szCs w:val="24"/>
        </w:rPr>
      </w:pPr>
      <w:r w:rsidRPr="00D9380A">
        <w:rPr>
          <w:rFonts w:ascii="Arial" w:hAnsi="Arial" w:cs="Arial"/>
          <w:sz w:val="24"/>
          <w:szCs w:val="24"/>
        </w:rPr>
        <w:t>Fleet Acquisition Certification</w:t>
      </w:r>
    </w:p>
    <w:p w14:paraId="58185172" w14:textId="77777777" w:rsidR="00D9380A" w:rsidRPr="00D9380A" w:rsidRDefault="00D9380A" w:rsidP="00D9380A">
      <w:pPr>
        <w:numPr>
          <w:ilvl w:val="0"/>
          <w:numId w:val="1"/>
        </w:numPr>
        <w:rPr>
          <w:rFonts w:ascii="Arial" w:hAnsi="Arial" w:cs="Arial"/>
          <w:sz w:val="24"/>
          <w:szCs w:val="24"/>
        </w:rPr>
      </w:pPr>
      <w:r w:rsidRPr="00D9380A">
        <w:rPr>
          <w:rFonts w:ascii="Arial" w:hAnsi="Arial" w:cs="Arial"/>
          <w:sz w:val="24"/>
          <w:szCs w:val="24"/>
        </w:rPr>
        <w:t>Other Supporting Documents, as applicable</w:t>
      </w:r>
    </w:p>
    <w:p w14:paraId="37F96851" w14:textId="77777777" w:rsidR="00D9380A" w:rsidRPr="00D9380A" w:rsidRDefault="00D9380A" w:rsidP="00D9380A">
      <w:pPr>
        <w:numPr>
          <w:ilvl w:val="0"/>
          <w:numId w:val="1"/>
        </w:numPr>
        <w:rPr>
          <w:rFonts w:ascii="Arial" w:hAnsi="Arial" w:cs="Arial"/>
          <w:sz w:val="24"/>
          <w:szCs w:val="24"/>
        </w:rPr>
      </w:pPr>
      <w:r w:rsidRPr="00D9380A">
        <w:rPr>
          <w:rFonts w:ascii="Arial" w:hAnsi="Arial" w:cs="Arial"/>
          <w:sz w:val="24"/>
          <w:szCs w:val="24"/>
        </w:rPr>
        <w:t>Fire Truck Questionnaire (Addendum A), as applicable</w:t>
      </w:r>
    </w:p>
    <w:p w14:paraId="7623C676" w14:textId="77777777" w:rsidR="00D9380A" w:rsidRPr="00D9380A" w:rsidRDefault="00D9380A" w:rsidP="00D9380A">
      <w:pPr>
        <w:rPr>
          <w:rFonts w:ascii="Arial" w:hAnsi="Arial" w:cs="Arial"/>
          <w:sz w:val="24"/>
          <w:szCs w:val="24"/>
        </w:rPr>
      </w:pPr>
      <w:r w:rsidRPr="00D9380A">
        <w:rPr>
          <w:rFonts w:ascii="Arial" w:hAnsi="Arial" w:cs="Arial"/>
          <w:sz w:val="24"/>
          <w:szCs w:val="24"/>
        </w:rPr>
        <w:br/>
      </w:r>
      <w:r w:rsidRPr="00D9380A">
        <w:rPr>
          <w:rFonts w:ascii="Arial" w:hAnsi="Arial" w:cs="Arial"/>
          <w:i/>
          <w:iCs/>
          <w:sz w:val="24"/>
          <w:szCs w:val="24"/>
          <w:u w:val="single"/>
        </w:rPr>
        <w:t>Fleet Acquisition Plan Narrative</w:t>
      </w:r>
      <w:r w:rsidRPr="00D9380A">
        <w:rPr>
          <w:rFonts w:ascii="Arial" w:hAnsi="Arial" w:cs="Arial"/>
          <w:i/>
          <w:iCs/>
          <w:sz w:val="24"/>
          <w:szCs w:val="24"/>
        </w:rPr>
        <w:br/>
      </w:r>
      <w:r w:rsidRPr="00D9380A">
        <w:rPr>
          <w:rFonts w:ascii="Arial" w:hAnsi="Arial" w:cs="Arial"/>
          <w:sz w:val="24"/>
          <w:szCs w:val="24"/>
        </w:rPr>
        <w:t xml:space="preserve">OFAM has created a written narrative format that must be followed. It outlines vital areas that are necessary in order to ensure that the planned acquisitions comply with </w:t>
      </w:r>
      <w:r w:rsidRPr="00D9380A">
        <w:rPr>
          <w:rFonts w:ascii="Arial" w:hAnsi="Arial" w:cs="Arial"/>
          <w:sz w:val="24"/>
          <w:szCs w:val="24"/>
        </w:rPr>
        <w:lastRenderedPageBreak/>
        <w:t>existing policy and other requirements.</w:t>
      </w:r>
      <w:r w:rsidRPr="00D9380A">
        <w:rPr>
          <w:rFonts w:ascii="Arial" w:hAnsi="Arial" w:cs="Arial"/>
          <w:i/>
          <w:iCs/>
          <w:sz w:val="24"/>
          <w:szCs w:val="24"/>
        </w:rPr>
        <w:br/>
      </w:r>
      <w:r w:rsidRPr="00D9380A">
        <w:rPr>
          <w:rFonts w:ascii="Arial" w:hAnsi="Arial" w:cs="Arial"/>
          <w:sz w:val="24"/>
          <w:szCs w:val="24"/>
        </w:rPr>
        <w:br/>
      </w:r>
      <w:r w:rsidRPr="00D9380A">
        <w:rPr>
          <w:rFonts w:ascii="Arial" w:hAnsi="Arial" w:cs="Arial"/>
          <w:i/>
          <w:iCs/>
          <w:sz w:val="24"/>
          <w:szCs w:val="24"/>
          <w:u w:val="single"/>
        </w:rPr>
        <w:t>Fleet Acquisition Plan Spreadsheet</w:t>
      </w:r>
    </w:p>
    <w:p w14:paraId="66B041AA" w14:textId="21CE115C" w:rsidR="00D9380A" w:rsidRPr="00D9380A" w:rsidRDefault="00D9380A" w:rsidP="00D9380A">
      <w:pPr>
        <w:rPr>
          <w:rFonts w:ascii="Arial" w:hAnsi="Arial" w:cs="Arial"/>
          <w:sz w:val="24"/>
          <w:szCs w:val="24"/>
        </w:rPr>
      </w:pPr>
      <w:r w:rsidRPr="00D9380A">
        <w:rPr>
          <w:rFonts w:ascii="Arial" w:hAnsi="Arial" w:cs="Arial"/>
          <w:sz w:val="24"/>
          <w:szCs w:val="24"/>
        </w:rPr>
        <w:t>The Excel spreadsheet created by OFAM includes the line item detail of each planned new or replacement asset including justification for the need to add or replace an asset. Fleet replacement requests will be analyzed by applying utilization metrics to vehicle utilization data retrieved from the Fleet Asset Management System.</w:t>
      </w:r>
      <w:r w:rsidRPr="00D9380A">
        <w:rPr>
          <w:rFonts w:ascii="Arial" w:hAnsi="Arial" w:cs="Arial"/>
          <w:sz w:val="24"/>
          <w:szCs w:val="24"/>
        </w:rPr>
        <w:br/>
      </w:r>
      <w:r w:rsidRPr="00D9380A">
        <w:rPr>
          <w:rFonts w:ascii="Arial" w:hAnsi="Arial" w:cs="Arial"/>
          <w:sz w:val="24"/>
          <w:szCs w:val="24"/>
        </w:rPr>
        <w:br/>
      </w:r>
      <w:r w:rsidRPr="00D9380A">
        <w:rPr>
          <w:rFonts w:ascii="Arial" w:hAnsi="Arial" w:cs="Arial"/>
          <w:i/>
          <w:iCs/>
          <w:sz w:val="24"/>
          <w:szCs w:val="24"/>
          <w:u w:val="single"/>
        </w:rPr>
        <w:t>Fleet Acquisition Certification</w:t>
      </w:r>
      <w:r w:rsidRPr="00D9380A">
        <w:rPr>
          <w:rFonts w:ascii="Arial" w:hAnsi="Arial" w:cs="Arial"/>
          <w:sz w:val="24"/>
          <w:szCs w:val="24"/>
        </w:rPr>
        <w:br/>
        <w:t>This certification is required by Public Contract Code Section </w:t>
      </w:r>
      <w:hyperlink r:id="rId10" w:history="1">
        <w:r w:rsidRPr="00D9380A">
          <w:rPr>
            <w:rStyle w:val="Hyperlink"/>
            <w:rFonts w:ascii="Arial" w:hAnsi="Arial" w:cs="Arial"/>
            <w:sz w:val="24"/>
            <w:szCs w:val="24"/>
          </w:rPr>
          <w:t>10295.2(a) </w:t>
        </w:r>
      </w:hyperlink>
      <w:r w:rsidRPr="00D9380A">
        <w:rPr>
          <w:rFonts w:ascii="Arial" w:hAnsi="Arial" w:cs="Arial"/>
          <w:sz w:val="24"/>
          <w:szCs w:val="24"/>
        </w:rPr>
        <w:t>and Executive Order (EO) </w:t>
      </w:r>
      <w:hyperlink r:id="rId11" w:history="1">
        <w:r w:rsidRPr="00D9380A">
          <w:rPr>
            <w:rStyle w:val="Hyperlink"/>
            <w:rFonts w:ascii="Arial" w:hAnsi="Arial" w:cs="Arial"/>
            <w:sz w:val="24"/>
            <w:szCs w:val="24"/>
          </w:rPr>
          <w:t>B-2-11</w:t>
        </w:r>
      </w:hyperlink>
      <w:r w:rsidRPr="00D9380A">
        <w:rPr>
          <w:rFonts w:ascii="Arial" w:hAnsi="Arial" w:cs="Arial"/>
          <w:sz w:val="24"/>
          <w:szCs w:val="24"/>
        </w:rPr>
        <w:t xml:space="preserve">. The certification must be signed by </w:t>
      </w:r>
      <w:ins w:id="2" w:author="Joo, Hye@DGS" w:date="2022-01-24T10:18:00Z">
        <w:r w:rsidR="00156A79">
          <w:rPr>
            <w:rFonts w:ascii="Arial" w:hAnsi="Arial" w:cs="Arial"/>
            <w:sz w:val="24"/>
            <w:szCs w:val="24"/>
          </w:rPr>
          <w:t>the</w:t>
        </w:r>
      </w:ins>
      <w:ins w:id="3" w:author="Joo, Hye@DGS" w:date="2022-01-26T10:26:00Z">
        <w:r w:rsidR="00394D72">
          <w:rPr>
            <w:rFonts w:ascii="Arial" w:hAnsi="Arial" w:cs="Arial"/>
            <w:sz w:val="24"/>
            <w:szCs w:val="24"/>
          </w:rPr>
          <w:t xml:space="preserve"> department</w:t>
        </w:r>
      </w:ins>
      <w:r w:rsidRPr="00D9380A">
        <w:rPr>
          <w:rFonts w:ascii="Arial" w:hAnsi="Arial" w:cs="Arial"/>
          <w:sz w:val="24"/>
          <w:szCs w:val="24"/>
        </w:rPr>
        <w:t xml:space="preserve"> Director </w:t>
      </w:r>
      <w:ins w:id="4" w:author="Joo, Hye@DGS" w:date="2022-01-24T10:13:00Z">
        <w:r w:rsidR="00156A79">
          <w:rPr>
            <w:rFonts w:ascii="Arial" w:hAnsi="Arial" w:cs="Arial"/>
            <w:sz w:val="24"/>
            <w:szCs w:val="24"/>
          </w:rPr>
          <w:t>or the Chief Deputy Director. If there is</w:t>
        </w:r>
      </w:ins>
      <w:ins w:id="5" w:author="Joo, Hye@DGS" w:date="2022-01-24T10:14:00Z">
        <w:r w:rsidR="00156A79">
          <w:rPr>
            <w:rFonts w:ascii="Arial" w:hAnsi="Arial" w:cs="Arial"/>
            <w:sz w:val="24"/>
            <w:szCs w:val="24"/>
          </w:rPr>
          <w:t xml:space="preserve"> no Director </w:t>
        </w:r>
        <w:r w:rsidR="00156A79" w:rsidRPr="00156A79">
          <w:rPr>
            <w:rFonts w:ascii="Arial" w:hAnsi="Arial" w:cs="Arial"/>
            <w:sz w:val="24"/>
            <w:szCs w:val="24"/>
          </w:rPr>
          <w:t>or Chief Deputy Director within the state entity, the signature shall be by the highest level of the executive staff within the applicable state entity.</w:t>
        </w:r>
      </w:ins>
      <w:ins w:id="6" w:author="Joo, Hye@DGS" w:date="2022-01-24T10:16:00Z">
        <w:r w:rsidR="00156A79">
          <w:rPr>
            <w:rFonts w:ascii="Arial" w:hAnsi="Arial" w:cs="Arial"/>
            <w:sz w:val="24"/>
            <w:szCs w:val="24"/>
          </w:rPr>
          <w:t xml:space="preserve"> Designees are not acceptable.</w:t>
        </w:r>
      </w:ins>
      <w:ins w:id="7" w:author="Joo, Hye@DGS" w:date="2022-01-24T10:14:00Z">
        <w:r w:rsidR="00156A79" w:rsidRPr="00156A79" w:rsidDel="00156A79">
          <w:rPr>
            <w:rFonts w:ascii="Arial" w:hAnsi="Arial" w:cs="Arial"/>
            <w:sz w:val="24"/>
            <w:szCs w:val="24"/>
          </w:rPr>
          <w:t xml:space="preserve"> </w:t>
        </w:r>
      </w:ins>
      <w:del w:id="8" w:author="Joo, Hye@DGS" w:date="2022-01-24T10:12:00Z">
        <w:r w:rsidRPr="00D9380A" w:rsidDel="00156A79">
          <w:rPr>
            <w:rFonts w:ascii="Arial" w:hAnsi="Arial" w:cs="Arial"/>
            <w:sz w:val="24"/>
            <w:szCs w:val="24"/>
          </w:rPr>
          <w:delText xml:space="preserve">(no designee signature will be accepted) </w:delText>
        </w:r>
      </w:del>
      <w:del w:id="9" w:author="Joo, Hye@DGS" w:date="2022-01-24T10:16:00Z">
        <w:r w:rsidRPr="00D9380A" w:rsidDel="00156A79">
          <w:rPr>
            <w:rFonts w:ascii="Arial" w:hAnsi="Arial" w:cs="Arial"/>
            <w:sz w:val="24"/>
            <w:szCs w:val="24"/>
          </w:rPr>
          <w:delText xml:space="preserve">and, </w:delText>
        </w:r>
      </w:del>
      <w:ins w:id="10" w:author="Joo, Hye@DGS" w:date="2022-01-24T10:17:00Z">
        <w:r w:rsidR="00156A79">
          <w:rPr>
            <w:rFonts w:ascii="Arial" w:hAnsi="Arial" w:cs="Arial"/>
            <w:sz w:val="24"/>
            <w:szCs w:val="24"/>
          </w:rPr>
          <w:t xml:space="preserve">If the </w:t>
        </w:r>
      </w:ins>
      <w:ins w:id="11" w:author="Joo, Hye@DGS" w:date="2022-01-24T10:18:00Z">
        <w:r w:rsidR="00156A79">
          <w:rPr>
            <w:rFonts w:ascii="Arial" w:hAnsi="Arial" w:cs="Arial"/>
            <w:sz w:val="24"/>
            <w:szCs w:val="24"/>
          </w:rPr>
          <w:t>state entity</w:t>
        </w:r>
      </w:ins>
      <w:ins w:id="12" w:author="Joo, Hye@DGS" w:date="2022-01-24T10:17:00Z">
        <w:r w:rsidR="00156A79">
          <w:rPr>
            <w:rFonts w:ascii="Arial" w:hAnsi="Arial" w:cs="Arial"/>
            <w:sz w:val="24"/>
            <w:szCs w:val="24"/>
          </w:rPr>
          <w:t xml:space="preserve"> reports to an Agency, the certification must </w:t>
        </w:r>
      </w:ins>
      <w:ins w:id="13" w:author="Carroll, Renee@DGS" w:date="2022-01-24T16:20:00Z">
        <w:r w:rsidR="00F92E9C">
          <w:rPr>
            <w:rFonts w:ascii="Arial" w:hAnsi="Arial" w:cs="Arial"/>
            <w:sz w:val="24"/>
            <w:szCs w:val="24"/>
          </w:rPr>
          <w:t xml:space="preserve">also be </w:t>
        </w:r>
      </w:ins>
      <w:ins w:id="14" w:author="Joo, Hye@DGS" w:date="2022-01-24T10:17:00Z">
        <w:del w:id="15" w:author="Carroll, Renee@DGS" w:date="2022-01-24T16:20:00Z">
          <w:r w:rsidR="00156A79" w:rsidDel="00F92E9C">
            <w:rPr>
              <w:rFonts w:ascii="Arial" w:hAnsi="Arial" w:cs="Arial"/>
              <w:sz w:val="24"/>
              <w:szCs w:val="24"/>
            </w:rPr>
            <w:delText xml:space="preserve">be </w:delText>
          </w:r>
        </w:del>
      </w:ins>
      <w:ins w:id="16" w:author="Joo, Hye@DGS" w:date="2022-01-24T10:19:00Z">
        <w:del w:id="17" w:author="Carroll, Renee@DGS" w:date="2022-01-24T16:20:00Z">
          <w:r w:rsidR="00156A79" w:rsidDel="00F92E9C">
            <w:rPr>
              <w:rFonts w:ascii="Arial" w:hAnsi="Arial" w:cs="Arial"/>
              <w:sz w:val="24"/>
              <w:szCs w:val="24"/>
            </w:rPr>
            <w:delText>also</w:delText>
          </w:r>
        </w:del>
      </w:ins>
      <w:ins w:id="18" w:author="Joo, Hye@DGS" w:date="2022-01-24T10:17:00Z">
        <w:r w:rsidR="00156A79">
          <w:rPr>
            <w:rFonts w:ascii="Arial" w:hAnsi="Arial" w:cs="Arial"/>
            <w:sz w:val="24"/>
            <w:szCs w:val="24"/>
          </w:rPr>
          <w:t xml:space="preserve">signed by the </w:t>
        </w:r>
      </w:ins>
      <w:del w:id="19" w:author="Joo, Hye@DGS" w:date="2022-01-24T10:17:00Z">
        <w:r w:rsidRPr="00D9380A" w:rsidDel="00156A79">
          <w:rPr>
            <w:rFonts w:ascii="Arial" w:hAnsi="Arial" w:cs="Arial"/>
            <w:sz w:val="24"/>
            <w:szCs w:val="24"/>
          </w:rPr>
          <w:delText xml:space="preserve">where applicable, </w:delText>
        </w:r>
      </w:del>
      <w:r w:rsidRPr="00D9380A">
        <w:rPr>
          <w:rFonts w:ascii="Arial" w:hAnsi="Arial" w:cs="Arial"/>
          <w:sz w:val="24"/>
          <w:szCs w:val="24"/>
        </w:rPr>
        <w:t>Agency Secretary or authorized designee.</w:t>
      </w:r>
      <w:ins w:id="20" w:author="Joo, Hye@DGS" w:date="2022-01-26T10:34:00Z">
        <w:r w:rsidR="00394D72">
          <w:rPr>
            <w:rFonts w:ascii="Arial" w:hAnsi="Arial" w:cs="Arial"/>
            <w:sz w:val="24"/>
            <w:szCs w:val="24"/>
          </w:rPr>
          <w:t xml:space="preserve"> </w:t>
        </w:r>
      </w:ins>
      <w:del w:id="21" w:author="Joo, Hye@DGS" w:date="2022-01-26T10:34:00Z">
        <w:r w:rsidRPr="00D9380A" w:rsidDel="00394D72">
          <w:rPr>
            <w:rFonts w:ascii="Arial" w:hAnsi="Arial" w:cs="Arial"/>
            <w:sz w:val="24"/>
            <w:szCs w:val="24"/>
          </w:rPr>
          <w:delText xml:space="preserve"> </w:delText>
        </w:r>
      </w:del>
      <w:r w:rsidRPr="00D9380A">
        <w:rPr>
          <w:rFonts w:ascii="Arial" w:hAnsi="Arial" w:cs="Arial"/>
          <w:sz w:val="24"/>
          <w:szCs w:val="24"/>
        </w:rPr>
        <w:t xml:space="preserve">The certification shall include the date, </w:t>
      </w:r>
      <w:del w:id="22" w:author="Joo, Hye@DGS" w:date="2022-01-24T10:19:00Z">
        <w:r w:rsidRPr="00D9380A" w:rsidDel="00156A79">
          <w:rPr>
            <w:rFonts w:ascii="Arial" w:hAnsi="Arial" w:cs="Arial"/>
            <w:sz w:val="24"/>
            <w:szCs w:val="24"/>
          </w:rPr>
          <w:delText>title</w:delText>
        </w:r>
      </w:del>
      <w:ins w:id="23" w:author="Joo, Hye@DGS" w:date="2022-01-24T10:19:00Z">
        <w:r w:rsidR="00156A79" w:rsidRPr="00D9380A">
          <w:rPr>
            <w:rFonts w:ascii="Arial" w:hAnsi="Arial" w:cs="Arial"/>
            <w:sz w:val="24"/>
            <w:szCs w:val="24"/>
          </w:rPr>
          <w:t>title,</w:t>
        </w:r>
      </w:ins>
      <w:r w:rsidRPr="00D9380A">
        <w:rPr>
          <w:rFonts w:ascii="Arial" w:hAnsi="Arial" w:cs="Arial"/>
          <w:sz w:val="24"/>
          <w:szCs w:val="24"/>
        </w:rPr>
        <w:t xml:space="preserve"> and signature of the person(s) authorizing the acquisition. The Director of DGS must approve all such purchases, subject to review by the Secretary of Government Operations Agency.</w:t>
      </w:r>
      <w:r w:rsidRPr="00D9380A">
        <w:rPr>
          <w:rFonts w:ascii="Arial" w:hAnsi="Arial" w:cs="Arial"/>
          <w:sz w:val="24"/>
          <w:szCs w:val="24"/>
        </w:rPr>
        <w:br/>
      </w:r>
      <w:r w:rsidRPr="00D9380A">
        <w:rPr>
          <w:rFonts w:ascii="Arial" w:hAnsi="Arial" w:cs="Arial"/>
          <w:sz w:val="24"/>
          <w:szCs w:val="24"/>
        </w:rPr>
        <w:br/>
      </w:r>
      <w:r w:rsidRPr="00D9380A">
        <w:rPr>
          <w:rFonts w:ascii="Arial" w:hAnsi="Arial" w:cs="Arial"/>
          <w:sz w:val="24"/>
          <w:szCs w:val="24"/>
          <w:u w:val="single"/>
        </w:rPr>
        <w:t>Other Supporting Documents</w:t>
      </w:r>
      <w:r w:rsidRPr="00D9380A">
        <w:rPr>
          <w:rFonts w:ascii="Arial" w:hAnsi="Arial" w:cs="Arial"/>
          <w:sz w:val="24"/>
          <w:szCs w:val="24"/>
        </w:rPr>
        <w:br/>
        <w:t>Departments should include with their request other documentation if it helps justify the acquisition. For example, if additional fleet assets are being requested that increase the size of the department’s fleet baseline, supporting documentation must be provided to substantiate the request for additional fleet assets.  Such documentation may include, but is not limited to, a copy of an authorized budget change proposal, a Governor’s budget line item, or other documentation supporting an increase in staffing or workload corresponding with the need for additional fleet assets.</w:t>
      </w:r>
      <w:r w:rsidRPr="00D9380A">
        <w:rPr>
          <w:rFonts w:ascii="Arial" w:hAnsi="Arial" w:cs="Arial"/>
          <w:sz w:val="24"/>
          <w:szCs w:val="24"/>
        </w:rPr>
        <w:br/>
      </w:r>
      <w:r w:rsidRPr="00D9380A">
        <w:rPr>
          <w:rFonts w:ascii="Arial" w:hAnsi="Arial" w:cs="Arial"/>
          <w:sz w:val="24"/>
          <w:szCs w:val="24"/>
        </w:rPr>
        <w:br/>
      </w:r>
      <w:r w:rsidRPr="00D9380A">
        <w:rPr>
          <w:rFonts w:ascii="Arial" w:hAnsi="Arial" w:cs="Arial"/>
          <w:i/>
          <w:iCs/>
          <w:sz w:val="24"/>
          <w:szCs w:val="24"/>
          <w:u w:val="single"/>
        </w:rPr>
        <w:t>Fire Truck Questionnaire </w:t>
      </w:r>
      <w:r w:rsidRPr="00D9380A">
        <w:rPr>
          <w:rFonts w:ascii="Arial" w:hAnsi="Arial" w:cs="Arial"/>
          <w:sz w:val="24"/>
          <w:szCs w:val="24"/>
        </w:rPr>
        <w:t>(as applicable)</w:t>
      </w:r>
      <w:r w:rsidRPr="00D9380A">
        <w:rPr>
          <w:rFonts w:ascii="Arial" w:hAnsi="Arial" w:cs="Arial"/>
          <w:sz w:val="24"/>
          <w:szCs w:val="24"/>
        </w:rPr>
        <w:br/>
        <w:t>This questionnaire requests additional supporting information and is required for the purchase of fire engines.</w:t>
      </w:r>
      <w:r w:rsidRPr="00D9380A">
        <w:rPr>
          <w:rFonts w:ascii="Arial" w:hAnsi="Arial" w:cs="Arial"/>
          <w:sz w:val="24"/>
          <w:szCs w:val="24"/>
        </w:rPr>
        <w:br/>
      </w:r>
      <w:r w:rsidRPr="00D9380A">
        <w:rPr>
          <w:rFonts w:ascii="Arial" w:hAnsi="Arial" w:cs="Arial"/>
          <w:sz w:val="24"/>
          <w:szCs w:val="24"/>
        </w:rPr>
        <w:br/>
      </w:r>
      <w:r w:rsidRPr="00D9380A">
        <w:rPr>
          <w:rFonts w:ascii="Arial" w:hAnsi="Arial" w:cs="Arial"/>
          <w:sz w:val="24"/>
          <w:szCs w:val="24"/>
          <w:u w:val="single"/>
        </w:rPr>
        <w:t>Due Dates:</w:t>
      </w:r>
      <w:r w:rsidRPr="00D9380A">
        <w:rPr>
          <w:rFonts w:ascii="Arial" w:hAnsi="Arial" w:cs="Arial"/>
          <w:sz w:val="24"/>
          <w:szCs w:val="24"/>
        </w:rPr>
        <w:br/>
      </w:r>
      <w:r w:rsidRPr="00D9380A">
        <w:rPr>
          <w:rFonts w:ascii="Arial" w:hAnsi="Arial" w:cs="Arial"/>
          <w:sz w:val="24"/>
          <w:szCs w:val="24"/>
        </w:rPr>
        <w:br/>
        <w:t>Electronic copies of the FAP and all required applicable documents must be submitted to OFAM</w:t>
      </w:r>
      <w:ins w:id="24" w:author="Carroll, Renee@DGS" w:date="2022-01-24T16:18:00Z">
        <w:r w:rsidR="009817EA">
          <w:rPr>
            <w:rFonts w:ascii="Arial" w:hAnsi="Arial" w:cs="Arial"/>
            <w:sz w:val="24"/>
            <w:szCs w:val="24"/>
          </w:rPr>
          <w:t>, via email to the department’s assigned FAMS analyst,</w:t>
        </w:r>
        <w:del w:id="25" w:author="Joo, Hye@DGS" w:date="2022-01-31T13:01:00Z">
          <w:r w:rsidR="009817EA" w:rsidDel="00773FC6">
            <w:rPr>
              <w:rFonts w:ascii="Arial" w:hAnsi="Arial" w:cs="Arial"/>
              <w:sz w:val="24"/>
              <w:szCs w:val="24"/>
            </w:rPr>
            <w:delText xml:space="preserve"> </w:delText>
          </w:r>
        </w:del>
      </w:ins>
      <w:del w:id="26" w:author="Carroll, Renee@DGS" w:date="2022-01-24T16:18:00Z">
        <w:r w:rsidRPr="00D9380A" w:rsidDel="009817EA">
          <w:rPr>
            <w:rFonts w:ascii="Arial" w:hAnsi="Arial" w:cs="Arial"/>
            <w:sz w:val="24"/>
            <w:szCs w:val="24"/>
          </w:rPr>
          <w:delText xml:space="preserve"> (email to </w:delText>
        </w:r>
      </w:del>
      <w:ins w:id="27" w:author="Joo, Hye@DGS" w:date="2022-01-24T10:11:00Z">
        <w:del w:id="28" w:author="Carroll, Renee@DGS" w:date="2022-01-24T16:18:00Z">
          <w:r w:rsidR="00156A79" w:rsidRPr="00F64F94" w:rsidDel="009817EA">
            <w:rPr>
              <w:rFonts w:ascii="Arial" w:hAnsi="Arial" w:cs="Arial"/>
              <w:sz w:val="24"/>
              <w:szCs w:val="24"/>
              <w:rPrChange w:id="29" w:author="Joo, Hye@DGS" w:date="2022-01-24T10:56:00Z">
                <w:rPr>
                  <w:rFonts w:ascii="Arial" w:hAnsi="Arial" w:cs="Arial"/>
                  <w:sz w:val="24"/>
                  <w:szCs w:val="24"/>
                  <w:u w:val="single"/>
                </w:rPr>
              </w:rPrChange>
            </w:rPr>
            <w:delText>the department’s assigned FAMS analyst</w:delText>
          </w:r>
        </w:del>
      </w:ins>
      <w:del w:id="30" w:author="Joo, Hye@DGS" w:date="2022-01-24T10:10:00Z">
        <w:r w:rsidRPr="00F64F94" w:rsidDel="00156A79">
          <w:rPr>
            <w:rPrChange w:id="31" w:author="Joo, Hye@DGS" w:date="2022-01-24T10:56:00Z">
              <w:rPr>
                <w:rStyle w:val="Hyperlink"/>
                <w:rFonts w:ascii="Arial" w:hAnsi="Arial" w:cs="Arial"/>
                <w:sz w:val="24"/>
                <w:szCs w:val="24"/>
              </w:rPr>
            </w:rPrChange>
          </w:rPr>
          <w:delText>FARSInfo@dgs.ca.gov</w:delText>
        </w:r>
      </w:del>
      <w:del w:id="32" w:author="Joo, Hye@DGS" w:date="2022-01-31T13:01:00Z">
        <w:r w:rsidRPr="00F64F94" w:rsidDel="00773FC6">
          <w:rPr>
            <w:rFonts w:ascii="Arial" w:hAnsi="Arial" w:cs="Arial"/>
            <w:sz w:val="24"/>
            <w:szCs w:val="24"/>
            <w:rPrChange w:id="33" w:author="Joo, Hye@DGS" w:date="2022-01-24T10:56:00Z">
              <w:rPr>
                <w:rFonts w:ascii="Arial" w:hAnsi="Arial" w:cs="Arial"/>
                <w:sz w:val="24"/>
                <w:szCs w:val="24"/>
                <w:u w:val="single"/>
              </w:rPr>
            </w:rPrChange>
          </w:rPr>
          <w:delText>)</w:delText>
        </w:r>
      </w:del>
      <w:r w:rsidRPr="00F64F94">
        <w:rPr>
          <w:rFonts w:ascii="Arial" w:hAnsi="Arial" w:cs="Arial"/>
          <w:sz w:val="24"/>
          <w:szCs w:val="24"/>
          <w:rPrChange w:id="34" w:author="Joo, Hye@DGS" w:date="2022-01-24T10:56:00Z">
            <w:rPr>
              <w:rFonts w:ascii="Arial" w:hAnsi="Arial" w:cs="Arial"/>
              <w:sz w:val="24"/>
              <w:szCs w:val="24"/>
              <w:u w:val="single"/>
            </w:rPr>
          </w:rPrChange>
        </w:rPr>
        <w:t> </w:t>
      </w:r>
      <w:r w:rsidRPr="00D9380A">
        <w:rPr>
          <w:rFonts w:ascii="Arial" w:hAnsi="Arial" w:cs="Arial"/>
          <w:sz w:val="24"/>
          <w:szCs w:val="24"/>
        </w:rPr>
        <w:t>on or after the first day of the fiscal year (July </w:t>
      </w:r>
      <w:del w:id="35" w:author="Joo, Hye@DGS" w:date="2022-01-24T10:19:00Z">
        <w:r w:rsidRPr="00D9380A" w:rsidDel="00156A79">
          <w:rPr>
            <w:rFonts w:ascii="Arial" w:hAnsi="Arial" w:cs="Arial"/>
            <w:sz w:val="24"/>
            <w:szCs w:val="24"/>
          </w:rPr>
          <w:delText xml:space="preserve"> </w:delText>
        </w:r>
      </w:del>
      <w:r w:rsidRPr="00D9380A">
        <w:rPr>
          <w:rFonts w:ascii="Arial" w:hAnsi="Arial" w:cs="Arial"/>
          <w:sz w:val="24"/>
          <w:szCs w:val="24"/>
        </w:rPr>
        <w:t>1</w:t>
      </w:r>
      <w:del w:id="36" w:author="Joo, Hye@DGS" w:date="2022-01-24T10:19:00Z">
        <w:r w:rsidRPr="00D9380A" w:rsidDel="00156A79">
          <w:rPr>
            <w:rFonts w:ascii="Arial" w:hAnsi="Arial" w:cs="Arial"/>
            <w:sz w:val="24"/>
            <w:szCs w:val="24"/>
          </w:rPr>
          <w:delText xml:space="preserve">st  </w:delText>
        </w:r>
      </w:del>
      <w:r w:rsidRPr="00D9380A">
        <w:rPr>
          <w:rFonts w:ascii="Arial" w:hAnsi="Arial" w:cs="Arial"/>
          <w:sz w:val="24"/>
          <w:szCs w:val="24"/>
        </w:rPr>
        <w:t>) for which the FAP is being submitted and no later than:</w:t>
      </w:r>
    </w:p>
    <w:p w14:paraId="12D3F8EB" w14:textId="6B6D389B" w:rsidR="00D9380A" w:rsidRPr="00D9380A" w:rsidDel="00156A79" w:rsidRDefault="00D9380A" w:rsidP="00D9380A">
      <w:pPr>
        <w:numPr>
          <w:ilvl w:val="0"/>
          <w:numId w:val="2"/>
        </w:numPr>
        <w:rPr>
          <w:del w:id="37" w:author="Joo, Hye@DGS" w:date="2022-01-24T10:20:00Z"/>
          <w:rFonts w:ascii="Arial" w:hAnsi="Arial" w:cs="Arial"/>
          <w:sz w:val="24"/>
          <w:szCs w:val="24"/>
        </w:rPr>
      </w:pPr>
      <w:r w:rsidRPr="00D9380A">
        <w:rPr>
          <w:rFonts w:ascii="Arial" w:hAnsi="Arial" w:cs="Arial"/>
          <w:sz w:val="24"/>
          <w:szCs w:val="24"/>
        </w:rPr>
        <w:t>First business day of February for one-time-buy acquisitions (</w:t>
      </w:r>
      <w:r w:rsidRPr="00D9380A">
        <w:rPr>
          <w:rFonts w:ascii="Arial" w:hAnsi="Arial" w:cs="Arial"/>
          <w:i/>
          <w:iCs/>
          <w:sz w:val="24"/>
          <w:szCs w:val="24"/>
        </w:rPr>
        <w:t>Purchase Estimate</w:t>
      </w:r>
      <w:ins w:id="38" w:author="Joo, Hye@DGS" w:date="2022-01-24T10:20:00Z">
        <w:r w:rsidR="00156A79">
          <w:rPr>
            <w:rFonts w:ascii="Arial" w:hAnsi="Arial" w:cs="Arial"/>
            <w:sz w:val="24"/>
            <w:szCs w:val="24"/>
          </w:rPr>
          <w:t xml:space="preserve"> </w:t>
        </w:r>
      </w:ins>
    </w:p>
    <w:p w14:paraId="690100E6" w14:textId="77777777" w:rsidR="00D9380A" w:rsidRPr="00156A79" w:rsidRDefault="00D9380A">
      <w:pPr>
        <w:numPr>
          <w:ilvl w:val="0"/>
          <w:numId w:val="2"/>
        </w:numPr>
        <w:rPr>
          <w:rFonts w:ascii="Arial" w:hAnsi="Arial" w:cs="Arial"/>
          <w:sz w:val="24"/>
          <w:szCs w:val="24"/>
        </w:rPr>
        <w:pPrChange w:id="39" w:author="Joo, Hye@DGS" w:date="2022-01-24T10:20:00Z">
          <w:pPr/>
        </w:pPrChange>
      </w:pPr>
      <w:r w:rsidRPr="00F711BE">
        <w:rPr>
          <w:rFonts w:ascii="Arial" w:hAnsi="Arial" w:cs="Arial"/>
          <w:sz w:val="24"/>
          <w:szCs w:val="24"/>
        </w:rPr>
        <w:t>Form </w:t>
      </w:r>
      <w:r w:rsidRPr="00F64F94">
        <w:rPr>
          <w:rFonts w:ascii="Arial" w:hAnsi="Arial" w:cs="Arial"/>
          <w:sz w:val="24"/>
          <w:szCs w:val="24"/>
        </w:rPr>
        <w:fldChar w:fldCharType="begin"/>
      </w:r>
      <w:r w:rsidRPr="00156A79">
        <w:rPr>
          <w:rFonts w:ascii="Arial" w:hAnsi="Arial" w:cs="Arial"/>
          <w:sz w:val="24"/>
          <w:szCs w:val="24"/>
        </w:rPr>
        <w:instrText xml:space="preserve"> HYPERLINK "http://www.documents.dgs.ca.gov/dgs/fmc/pdf/std066.pdf" </w:instrText>
      </w:r>
      <w:r w:rsidRPr="00773FC6">
        <w:rPr>
          <w:rFonts w:ascii="Arial" w:hAnsi="Arial" w:cs="Arial"/>
          <w:sz w:val="24"/>
          <w:szCs w:val="24"/>
        </w:rPr>
        <w:fldChar w:fldCharType="separate"/>
      </w:r>
      <w:r w:rsidRPr="00156A79">
        <w:rPr>
          <w:rStyle w:val="Hyperlink"/>
          <w:rFonts w:ascii="Arial" w:hAnsi="Arial" w:cs="Arial"/>
          <w:sz w:val="24"/>
          <w:szCs w:val="24"/>
        </w:rPr>
        <w:t>STD. 66 </w:t>
      </w:r>
      <w:r w:rsidRPr="00F64F94">
        <w:rPr>
          <w:rFonts w:ascii="Arial" w:hAnsi="Arial" w:cs="Arial"/>
          <w:sz w:val="24"/>
          <w:szCs w:val="24"/>
        </w:rPr>
        <w:fldChar w:fldCharType="end"/>
      </w:r>
      <w:r w:rsidRPr="00F711BE">
        <w:rPr>
          <w:rFonts w:ascii="Arial" w:hAnsi="Arial" w:cs="Arial"/>
          <w:sz w:val="24"/>
          <w:szCs w:val="24"/>
        </w:rPr>
        <w:t>and </w:t>
      </w:r>
      <w:r w:rsidRPr="00F64F94">
        <w:rPr>
          <w:rFonts w:ascii="Arial" w:hAnsi="Arial" w:cs="Arial"/>
          <w:sz w:val="24"/>
          <w:szCs w:val="24"/>
        </w:rPr>
        <w:fldChar w:fldCharType="begin"/>
      </w:r>
      <w:r w:rsidRPr="00156A79">
        <w:rPr>
          <w:rFonts w:ascii="Arial" w:hAnsi="Arial" w:cs="Arial"/>
          <w:sz w:val="24"/>
          <w:szCs w:val="24"/>
        </w:rPr>
        <w:instrText xml:space="preserve"> HYPERLINK "http://www.documents.dgs.ca.gov/dgs/fmc/pdf/std066A.pdf" </w:instrText>
      </w:r>
      <w:r w:rsidRPr="00773FC6">
        <w:rPr>
          <w:rFonts w:ascii="Arial" w:hAnsi="Arial" w:cs="Arial"/>
          <w:sz w:val="24"/>
          <w:szCs w:val="24"/>
        </w:rPr>
        <w:fldChar w:fldCharType="separate"/>
      </w:r>
      <w:r w:rsidRPr="00156A79">
        <w:rPr>
          <w:rStyle w:val="Hyperlink"/>
          <w:rFonts w:ascii="Arial" w:hAnsi="Arial" w:cs="Arial"/>
          <w:sz w:val="24"/>
          <w:szCs w:val="24"/>
        </w:rPr>
        <w:t>STD. 66A</w:t>
      </w:r>
      <w:r w:rsidRPr="00F64F94">
        <w:rPr>
          <w:rFonts w:ascii="Arial" w:hAnsi="Arial" w:cs="Arial"/>
          <w:sz w:val="24"/>
          <w:szCs w:val="24"/>
        </w:rPr>
        <w:fldChar w:fldCharType="end"/>
      </w:r>
      <w:r w:rsidRPr="00F711BE">
        <w:rPr>
          <w:rFonts w:ascii="Arial" w:hAnsi="Arial" w:cs="Arial"/>
          <w:sz w:val="24"/>
          <w:szCs w:val="24"/>
        </w:rPr>
        <w:t>);</w:t>
      </w:r>
    </w:p>
    <w:p w14:paraId="668C53DD" w14:textId="77777777" w:rsidR="00D9380A" w:rsidRPr="00D9380A" w:rsidRDefault="00D9380A" w:rsidP="00D9380A">
      <w:pPr>
        <w:numPr>
          <w:ilvl w:val="0"/>
          <w:numId w:val="2"/>
        </w:numPr>
        <w:rPr>
          <w:rFonts w:ascii="Arial" w:hAnsi="Arial" w:cs="Arial"/>
          <w:sz w:val="24"/>
          <w:szCs w:val="24"/>
        </w:rPr>
      </w:pPr>
      <w:r w:rsidRPr="00D9380A">
        <w:rPr>
          <w:rFonts w:ascii="Arial" w:hAnsi="Arial" w:cs="Arial"/>
          <w:sz w:val="24"/>
          <w:szCs w:val="24"/>
        </w:rPr>
        <w:t>First business day of April for master vehicle contract acquisitions, donations, and long-term rental/lease acquisitions.</w:t>
      </w:r>
    </w:p>
    <w:p w14:paraId="7B326287" w14:textId="66EE07B2" w:rsidR="00D9380A" w:rsidRPr="00D9380A" w:rsidRDefault="00D9380A" w:rsidP="00D9380A">
      <w:pPr>
        <w:rPr>
          <w:rFonts w:ascii="Arial" w:hAnsi="Arial" w:cs="Arial"/>
          <w:sz w:val="24"/>
          <w:szCs w:val="24"/>
        </w:rPr>
      </w:pPr>
      <w:r w:rsidRPr="00D9380A">
        <w:rPr>
          <w:rFonts w:ascii="Arial" w:hAnsi="Arial" w:cs="Arial"/>
          <w:sz w:val="24"/>
          <w:szCs w:val="24"/>
        </w:rPr>
        <w:lastRenderedPageBreak/>
        <w:t>Addendums to FAPs due to extraordinary circumstances (see </w:t>
      </w:r>
      <w:r w:rsidRPr="00D9380A">
        <w:rPr>
          <w:rFonts w:ascii="Arial" w:hAnsi="Arial" w:cs="Arial"/>
          <w:i/>
          <w:iCs/>
          <w:sz w:val="24"/>
          <w:szCs w:val="24"/>
        </w:rPr>
        <w:t>Addendum to Fleet Acquisition Plan </w:t>
      </w:r>
      <w:r w:rsidRPr="00D9380A">
        <w:rPr>
          <w:rFonts w:ascii="Arial" w:hAnsi="Arial" w:cs="Arial"/>
          <w:sz w:val="24"/>
          <w:szCs w:val="24"/>
        </w:rPr>
        <w:t>section below) will be accepted if the addendum is submitted to </w:t>
      </w:r>
      <w:del w:id="40" w:author="Joo, Hye@DGS" w:date="2022-01-24T10:20:00Z">
        <w:r w:rsidRPr="00D9380A" w:rsidDel="00156A79">
          <w:rPr>
            <w:rFonts w:ascii="Arial" w:hAnsi="Arial" w:cs="Arial"/>
            <w:sz w:val="24"/>
            <w:szCs w:val="24"/>
          </w:rPr>
          <w:fldChar w:fldCharType="begin"/>
        </w:r>
        <w:r w:rsidRPr="00D9380A" w:rsidDel="00156A79">
          <w:rPr>
            <w:rFonts w:ascii="Arial" w:hAnsi="Arial" w:cs="Arial"/>
            <w:sz w:val="24"/>
            <w:szCs w:val="24"/>
          </w:rPr>
          <w:delInstrText xml:space="preserve"> HYPERLINK "https://www.dgs.ca.gov/OFAM" \l "@ViewBag.JumpTo" </w:delInstrText>
        </w:r>
        <w:r w:rsidRPr="00D9380A" w:rsidDel="00156A79">
          <w:rPr>
            <w:rFonts w:ascii="Arial" w:hAnsi="Arial" w:cs="Arial"/>
            <w:sz w:val="24"/>
            <w:szCs w:val="24"/>
          </w:rPr>
          <w:fldChar w:fldCharType="separate"/>
        </w:r>
        <w:r w:rsidRPr="00156A79" w:rsidDel="00156A79">
          <w:rPr>
            <w:rPrChange w:id="41" w:author="Joo, Hye@DGS" w:date="2022-01-24T10:20:00Z">
              <w:rPr>
                <w:rStyle w:val="Hyperlink"/>
                <w:rFonts w:ascii="Arial" w:hAnsi="Arial" w:cs="Arial"/>
                <w:sz w:val="24"/>
                <w:szCs w:val="24"/>
              </w:rPr>
            </w:rPrChange>
          </w:rPr>
          <w:delText>OFAM</w:delText>
        </w:r>
        <w:r w:rsidRPr="00D9380A" w:rsidDel="00156A79">
          <w:rPr>
            <w:rFonts w:ascii="Arial" w:hAnsi="Arial" w:cs="Arial"/>
            <w:sz w:val="24"/>
            <w:szCs w:val="24"/>
          </w:rPr>
          <w:fldChar w:fldCharType="end"/>
        </w:r>
      </w:del>
      <w:ins w:id="42" w:author="Joo, Hye@DGS" w:date="2022-01-24T10:20:00Z">
        <w:r w:rsidR="00156A79" w:rsidRPr="00156A79">
          <w:rPr>
            <w:rPrChange w:id="43" w:author="Joo, Hye@DGS" w:date="2022-01-24T10:20:00Z">
              <w:rPr>
                <w:rStyle w:val="Hyperlink"/>
                <w:rFonts w:ascii="Arial" w:hAnsi="Arial" w:cs="Arial"/>
                <w:sz w:val="24"/>
                <w:szCs w:val="24"/>
              </w:rPr>
            </w:rPrChange>
          </w:rPr>
          <w:t>OFAM</w:t>
        </w:r>
      </w:ins>
      <w:ins w:id="44" w:author="Joo, Hye@DGS" w:date="2022-01-24T10:21:00Z">
        <w:r w:rsidR="00F711BE">
          <w:rPr>
            <w:rFonts w:ascii="Arial" w:hAnsi="Arial" w:cs="Arial"/>
            <w:sz w:val="24"/>
            <w:szCs w:val="24"/>
            <w:u w:val="single"/>
          </w:rPr>
          <w:t xml:space="preserve"> </w:t>
        </w:r>
      </w:ins>
      <w:del w:id="45" w:author="Joo, Hye@DGS" w:date="2022-01-24T10:21:00Z">
        <w:r w:rsidRPr="00D9380A" w:rsidDel="00F711BE">
          <w:rPr>
            <w:rFonts w:ascii="Arial" w:hAnsi="Arial" w:cs="Arial"/>
            <w:sz w:val="24"/>
            <w:szCs w:val="24"/>
            <w:u w:val="single"/>
          </w:rPr>
          <w:delText> </w:delText>
        </w:r>
      </w:del>
      <w:r w:rsidRPr="00D9380A">
        <w:rPr>
          <w:rFonts w:ascii="Arial" w:hAnsi="Arial" w:cs="Arial"/>
          <w:sz w:val="24"/>
          <w:szCs w:val="24"/>
        </w:rPr>
        <w:t>at least 45 working days prior to the end of a fiscal year and the applicable manufacturer’s cut-off dates.</w:t>
      </w:r>
      <w:r w:rsidRPr="00D9380A">
        <w:rPr>
          <w:rFonts w:ascii="Arial" w:hAnsi="Arial" w:cs="Arial"/>
          <w:sz w:val="24"/>
          <w:szCs w:val="24"/>
        </w:rPr>
        <w:br/>
      </w:r>
      <w:r w:rsidRPr="00D9380A">
        <w:rPr>
          <w:rFonts w:ascii="Arial" w:hAnsi="Arial" w:cs="Arial"/>
          <w:sz w:val="24"/>
          <w:szCs w:val="24"/>
        </w:rPr>
        <w:br/>
      </w:r>
      <w:r w:rsidRPr="00D9380A">
        <w:rPr>
          <w:rFonts w:ascii="Arial" w:hAnsi="Arial" w:cs="Arial"/>
          <w:i/>
          <w:iCs/>
          <w:sz w:val="24"/>
          <w:szCs w:val="24"/>
        </w:rPr>
        <w:t>Please note</w:t>
      </w:r>
      <w:r w:rsidRPr="00D9380A">
        <w:rPr>
          <w:rFonts w:ascii="Arial" w:hAnsi="Arial" w:cs="Arial"/>
          <w:sz w:val="24"/>
          <w:szCs w:val="24"/>
        </w:rPr>
        <w:t>: All purchase estimates must be approved (stamped) by OFAM and submitted to DGS Procurement Division prior to </w:t>
      </w:r>
      <w:r w:rsidRPr="00D9380A">
        <w:rPr>
          <w:rFonts w:ascii="Arial" w:hAnsi="Arial" w:cs="Arial"/>
          <w:b/>
          <w:bCs/>
          <w:sz w:val="24"/>
          <w:szCs w:val="24"/>
        </w:rPr>
        <w:t>April 1st</w:t>
      </w:r>
      <w:r w:rsidRPr="00D9380A">
        <w:rPr>
          <w:rFonts w:ascii="Arial" w:hAnsi="Arial" w:cs="Arial"/>
          <w:sz w:val="24"/>
          <w:szCs w:val="24"/>
        </w:rPr>
        <w:t>. It is highly recommended that departments that intend to purchase assets with a </w:t>
      </w:r>
      <w:r w:rsidRPr="00D9380A">
        <w:rPr>
          <w:rFonts w:ascii="Arial" w:hAnsi="Arial" w:cs="Arial"/>
          <w:i/>
          <w:iCs/>
          <w:sz w:val="24"/>
          <w:szCs w:val="24"/>
        </w:rPr>
        <w:t>Purchase Estimate Form </w:t>
      </w:r>
      <w:r w:rsidRPr="00D9380A">
        <w:rPr>
          <w:rFonts w:ascii="Arial" w:hAnsi="Arial" w:cs="Arial"/>
          <w:sz w:val="24"/>
          <w:szCs w:val="24"/>
        </w:rPr>
        <w:t>(</w:t>
      </w:r>
      <w:hyperlink r:id="rId12" w:history="1">
        <w:r w:rsidRPr="00D9380A">
          <w:rPr>
            <w:rStyle w:val="Hyperlink"/>
            <w:rFonts w:ascii="Arial" w:hAnsi="Arial" w:cs="Arial"/>
            <w:sz w:val="24"/>
            <w:szCs w:val="24"/>
          </w:rPr>
          <w:t>STD. 66</w:t>
        </w:r>
      </w:hyperlink>
      <w:r w:rsidRPr="00D9380A">
        <w:rPr>
          <w:rFonts w:ascii="Arial" w:hAnsi="Arial" w:cs="Arial"/>
          <w:sz w:val="24"/>
          <w:szCs w:val="24"/>
          <w:u w:val="single"/>
        </w:rPr>
        <w:t> </w:t>
      </w:r>
      <w:r w:rsidRPr="00D9380A">
        <w:rPr>
          <w:rFonts w:ascii="Arial" w:hAnsi="Arial" w:cs="Arial"/>
          <w:sz w:val="24"/>
          <w:szCs w:val="24"/>
        </w:rPr>
        <w:t>and </w:t>
      </w:r>
      <w:hyperlink r:id="rId13" w:history="1">
        <w:r w:rsidRPr="00D9380A">
          <w:rPr>
            <w:rStyle w:val="Hyperlink"/>
            <w:rFonts w:ascii="Arial" w:hAnsi="Arial" w:cs="Arial"/>
            <w:sz w:val="24"/>
            <w:szCs w:val="24"/>
          </w:rPr>
          <w:t>STD. 66A</w:t>
        </w:r>
      </w:hyperlink>
      <w:r w:rsidRPr="00D9380A">
        <w:rPr>
          <w:rFonts w:ascii="Arial" w:hAnsi="Arial" w:cs="Arial"/>
          <w:sz w:val="24"/>
          <w:szCs w:val="24"/>
        </w:rPr>
        <w:t>) submit a FAP early in the fiscal year (prior to the February 1st deadline) to help ensure that DGS Procurement Division will be able to process requests in the same fiscal year. For a complete list of relevant fleet acquisition due dates, please see SAM Section 4127, </w:t>
      </w:r>
      <w:r w:rsidRPr="00D9380A">
        <w:rPr>
          <w:rFonts w:ascii="Arial" w:hAnsi="Arial" w:cs="Arial"/>
          <w:i/>
          <w:iCs/>
          <w:sz w:val="24"/>
          <w:szCs w:val="24"/>
        </w:rPr>
        <w:t>Key Due Dates and Timeframes</w:t>
      </w:r>
      <w:r w:rsidRPr="00D9380A">
        <w:rPr>
          <w:rFonts w:ascii="Arial" w:hAnsi="Arial" w:cs="Arial"/>
          <w:sz w:val="24"/>
          <w:szCs w:val="24"/>
        </w:rPr>
        <w:t>.</w:t>
      </w:r>
      <w:r>
        <w:rPr>
          <w:rFonts w:ascii="Arial" w:hAnsi="Arial" w:cs="Arial"/>
          <w:sz w:val="24"/>
          <w:szCs w:val="24"/>
        </w:rPr>
        <w:tab/>
      </w:r>
      <w:r>
        <w:rPr>
          <w:rFonts w:ascii="Arial" w:hAnsi="Arial" w:cs="Arial"/>
          <w:sz w:val="24"/>
          <w:szCs w:val="24"/>
        </w:rPr>
        <w:tab/>
      </w:r>
    </w:p>
    <w:sectPr w:rsidR="00D9380A" w:rsidRPr="00D93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D42BE"/>
    <w:multiLevelType w:val="multilevel"/>
    <w:tmpl w:val="81C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DA196C"/>
    <w:multiLevelType w:val="multilevel"/>
    <w:tmpl w:val="D52C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o, Hye@DGS">
    <w15:presenceInfo w15:providerId="AD" w15:userId="S::Hye.Joo@dgs.ca.gov::be51768b-0ea9-48a0-99de-9c5c2c5316f2"/>
  </w15:person>
  <w15:person w15:author="Carroll, Renee@DGS">
    <w15:presenceInfo w15:providerId="AD" w15:userId="S::Renee.Carroll@dgs.ca.gov::59797d6f-2274-4fd1-b343-518fbcd2df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0A"/>
    <w:rsid w:val="00037B09"/>
    <w:rsid w:val="00156A79"/>
    <w:rsid w:val="00394D72"/>
    <w:rsid w:val="00773FC6"/>
    <w:rsid w:val="009817EA"/>
    <w:rsid w:val="00A21E81"/>
    <w:rsid w:val="00D9380A"/>
    <w:rsid w:val="00F64F94"/>
    <w:rsid w:val="00F711BE"/>
    <w:rsid w:val="00F92E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DFA8"/>
  <w15:chartTrackingRefBased/>
  <w15:docId w15:val="{16F07C58-8767-414B-AEE3-82CFBBEC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80A"/>
    <w:rPr>
      <w:color w:val="0563C1" w:themeColor="hyperlink"/>
      <w:u w:val="single"/>
    </w:rPr>
  </w:style>
  <w:style w:type="character" w:styleId="UnresolvedMention">
    <w:name w:val="Unresolved Mention"/>
    <w:basedOn w:val="DefaultParagraphFont"/>
    <w:uiPriority w:val="99"/>
    <w:semiHidden/>
    <w:unhideWhenUsed/>
    <w:rsid w:val="00D9380A"/>
    <w:rPr>
      <w:color w:val="605E5C"/>
      <w:shd w:val="clear" w:color="auto" w:fill="E1DFDD"/>
    </w:rPr>
  </w:style>
  <w:style w:type="character" w:styleId="FollowedHyperlink">
    <w:name w:val="FollowedHyperlink"/>
    <w:basedOn w:val="DefaultParagraphFont"/>
    <w:uiPriority w:val="99"/>
    <w:semiHidden/>
    <w:unhideWhenUsed/>
    <w:rsid w:val="00156A79"/>
    <w:rPr>
      <w:color w:val="954F72" w:themeColor="followedHyperlink"/>
      <w:u w:val="single"/>
    </w:rPr>
  </w:style>
  <w:style w:type="character" w:styleId="CommentReference">
    <w:name w:val="annotation reference"/>
    <w:basedOn w:val="DefaultParagraphFont"/>
    <w:uiPriority w:val="99"/>
    <w:semiHidden/>
    <w:unhideWhenUsed/>
    <w:rsid w:val="009817EA"/>
    <w:rPr>
      <w:sz w:val="16"/>
      <w:szCs w:val="16"/>
    </w:rPr>
  </w:style>
  <w:style w:type="paragraph" w:styleId="CommentText">
    <w:name w:val="annotation text"/>
    <w:basedOn w:val="Normal"/>
    <w:link w:val="CommentTextChar"/>
    <w:uiPriority w:val="99"/>
    <w:semiHidden/>
    <w:unhideWhenUsed/>
    <w:rsid w:val="009817EA"/>
    <w:pPr>
      <w:spacing w:line="240" w:lineRule="auto"/>
    </w:pPr>
    <w:rPr>
      <w:sz w:val="20"/>
      <w:szCs w:val="20"/>
    </w:rPr>
  </w:style>
  <w:style w:type="character" w:customStyle="1" w:styleId="CommentTextChar">
    <w:name w:val="Comment Text Char"/>
    <w:basedOn w:val="DefaultParagraphFont"/>
    <w:link w:val="CommentText"/>
    <w:uiPriority w:val="99"/>
    <w:semiHidden/>
    <w:rsid w:val="009817EA"/>
    <w:rPr>
      <w:sz w:val="20"/>
      <w:szCs w:val="20"/>
    </w:rPr>
  </w:style>
  <w:style w:type="paragraph" w:styleId="CommentSubject">
    <w:name w:val="annotation subject"/>
    <w:basedOn w:val="CommentText"/>
    <w:next w:val="CommentText"/>
    <w:link w:val="CommentSubjectChar"/>
    <w:uiPriority w:val="99"/>
    <w:semiHidden/>
    <w:unhideWhenUsed/>
    <w:rsid w:val="009817EA"/>
    <w:rPr>
      <w:b/>
      <w:bCs/>
    </w:rPr>
  </w:style>
  <w:style w:type="character" w:customStyle="1" w:styleId="CommentSubjectChar">
    <w:name w:val="Comment Subject Char"/>
    <w:basedOn w:val="CommentTextChar"/>
    <w:link w:val="CommentSubject"/>
    <w:uiPriority w:val="99"/>
    <w:semiHidden/>
    <w:rsid w:val="009817EA"/>
    <w:rPr>
      <w:b/>
      <w:bCs/>
      <w:sz w:val="20"/>
      <w:szCs w:val="20"/>
    </w:rPr>
  </w:style>
  <w:style w:type="paragraph" w:styleId="Revision">
    <w:name w:val="Revision"/>
    <w:hidden/>
    <w:uiPriority w:val="99"/>
    <w:semiHidden/>
    <w:rsid w:val="00773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65555">
      <w:bodyDiv w:val="1"/>
      <w:marLeft w:val="0"/>
      <w:marRight w:val="0"/>
      <w:marTop w:val="0"/>
      <w:marBottom w:val="0"/>
      <w:divBdr>
        <w:top w:val="none" w:sz="0" w:space="0" w:color="auto"/>
        <w:left w:val="none" w:sz="0" w:space="0" w:color="auto"/>
        <w:bottom w:val="none" w:sz="0" w:space="0" w:color="auto"/>
        <w:right w:val="none" w:sz="0" w:space="0" w:color="auto"/>
      </w:divBdr>
      <w:divsChild>
        <w:div w:id="1758017971">
          <w:marLeft w:val="0"/>
          <w:marRight w:val="0"/>
          <w:marTop w:val="0"/>
          <w:marBottom w:val="0"/>
          <w:divBdr>
            <w:top w:val="none" w:sz="0" w:space="0" w:color="auto"/>
            <w:left w:val="none" w:sz="0" w:space="0" w:color="auto"/>
            <w:bottom w:val="none" w:sz="0" w:space="0" w:color="auto"/>
            <w:right w:val="none" w:sz="0" w:space="0" w:color="auto"/>
          </w:divBdr>
        </w:div>
        <w:div w:id="34440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OFAM" TargetMode="External"/><Relationship Id="rId13" Type="http://schemas.openxmlformats.org/officeDocument/2006/relationships/hyperlink" Target="http://www.documents.dgs.ca.gov/dgs/fmc/pdf/std066A.pdf" TargetMode="External"/><Relationship Id="rId3" Type="http://schemas.openxmlformats.org/officeDocument/2006/relationships/settings" Target="settings.xml"/><Relationship Id="rId7" Type="http://schemas.openxmlformats.org/officeDocument/2006/relationships/hyperlink" Target="http://leginfo.legislature.ca.gov/faces/codes_displaySection.xhtml?sectionNum=13332.09.&amp;lawCode=GOV" TargetMode="External"/><Relationship Id="rId12" Type="http://schemas.openxmlformats.org/officeDocument/2006/relationships/hyperlink" Target="http://www.documents.dgs.ca.gov/dgs/fmc/pdf/std066.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eginfo.legislature.ca.gov/faces/codes_displaySection.xhtml?sectionNum=10308.&amp;lawCode=PCC" TargetMode="External"/><Relationship Id="rId11" Type="http://schemas.openxmlformats.org/officeDocument/2006/relationships/hyperlink" Target="https://www.ca.gov/archive/gov39/2011/01/28/news16890/index.html" TargetMode="External"/><Relationship Id="rId5" Type="http://schemas.openxmlformats.org/officeDocument/2006/relationships/hyperlink" Target="http://leginfo.legislature.ca.gov/faces/codes_displaySection.xhtml?sectionNum=14615.&amp;lawCode=GOV" TargetMode="External"/><Relationship Id="rId15" Type="http://schemas.microsoft.com/office/2011/relationships/people" Target="people.xml"/><Relationship Id="rId10" Type="http://schemas.openxmlformats.org/officeDocument/2006/relationships/hyperlink" Target="http://leginfo.legislature.ca.gov/faces/codes_displaySection.xhtml?sectionNum=10295.2.&amp;lawCode=PCC" TargetMode="External"/><Relationship Id="rId4" Type="http://schemas.openxmlformats.org/officeDocument/2006/relationships/webSettings" Target="webSettings.xml"/><Relationship Id="rId9" Type="http://schemas.openxmlformats.org/officeDocument/2006/relationships/hyperlink" Target="https://www.dgs.ca.gov/OFAM/Services/Page-Content/Office-of-Fleet-and-Asset-Management-Services-List-Folder/Submit-a-Plan-for-Vehicle-Acquis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Hye@DGS</dc:creator>
  <cp:keywords/>
  <dc:description/>
  <cp:lastModifiedBy>Joo, Hye@DGS</cp:lastModifiedBy>
  <cp:revision>3</cp:revision>
  <cp:lastPrinted>2022-01-25T00:07:00Z</cp:lastPrinted>
  <dcterms:created xsi:type="dcterms:W3CDTF">2022-01-26T18:34:00Z</dcterms:created>
  <dcterms:modified xsi:type="dcterms:W3CDTF">2022-01-31T21:01:00Z</dcterms:modified>
</cp:coreProperties>
</file>