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46F1C" w14:textId="71D4D378" w:rsidR="00CC2E09" w:rsidRPr="00CC2E09" w:rsidRDefault="00CC2E09" w:rsidP="00CC2E09">
      <w:pPr>
        <w:spacing w:before="360" w:after="180"/>
        <w:outlineLvl w:val="0"/>
        <w:rPr>
          <w:rFonts w:ascii="Arial" w:eastAsia="Times New Roman" w:hAnsi="Arial" w:cs="Arial"/>
          <w:b/>
          <w:bCs/>
          <w:color w:val="000000"/>
          <w:kern w:val="36"/>
          <w:sz w:val="24"/>
          <w:szCs w:val="24"/>
        </w:rPr>
      </w:pPr>
      <w:bookmarkStart w:id="0" w:name="_GoBack"/>
      <w:bookmarkEnd w:id="0"/>
      <w:r w:rsidRPr="00CC2E09">
        <w:rPr>
          <w:rFonts w:ascii="Arial" w:eastAsia="Times New Roman" w:hAnsi="Arial" w:cs="Arial"/>
          <w:b/>
          <w:bCs/>
          <w:color w:val="000000"/>
          <w:kern w:val="36"/>
          <w:sz w:val="24"/>
          <w:szCs w:val="24"/>
        </w:rPr>
        <w:t>DISCARDED, SCRAPPED, RECYCLED, OR DISMANTLED FOR SALVAGE</w:t>
      </w:r>
      <w:ins w:id="1" w:author="Hicks, Jon@DGS" w:date="2021-04-12T15:11:00Z">
        <w:r>
          <w:rPr>
            <w:rFonts w:ascii="Arial" w:eastAsia="Times New Roman" w:hAnsi="Arial" w:cs="Arial"/>
            <w:b/>
            <w:bCs/>
            <w:color w:val="000000"/>
            <w:kern w:val="36"/>
            <w:sz w:val="24"/>
            <w:szCs w:val="24"/>
          </w:rPr>
          <w:t>; DISPOSITION OF FURNITURE</w:t>
        </w:r>
      </w:ins>
      <w:r w:rsidRPr="00CC2E09">
        <w:rPr>
          <w:rFonts w:ascii="Arial" w:eastAsia="Times New Roman" w:hAnsi="Arial" w:cs="Arial"/>
          <w:b/>
          <w:bCs/>
          <w:color w:val="000000"/>
          <w:kern w:val="36"/>
          <w:sz w:val="24"/>
          <w:szCs w:val="24"/>
        </w:rPr>
        <w:t xml:space="preserve"> - 3520.9</w:t>
      </w:r>
    </w:p>
    <w:p w14:paraId="2D7E156A" w14:textId="0E60CFF3" w:rsidR="00CC2E09" w:rsidRDefault="00CC2E09" w:rsidP="00CC2E09">
      <w:pPr>
        <w:rPr>
          <w:rFonts w:ascii="Arial" w:eastAsia="Times New Roman" w:hAnsi="Arial" w:cs="Arial"/>
          <w:color w:val="000000"/>
          <w:sz w:val="24"/>
          <w:szCs w:val="24"/>
        </w:rPr>
      </w:pPr>
      <w:r w:rsidRPr="00CC2E09">
        <w:rPr>
          <w:rFonts w:ascii="Arial" w:eastAsia="Times New Roman" w:hAnsi="Arial" w:cs="Arial"/>
          <w:b/>
          <w:bCs/>
          <w:color w:val="000000"/>
          <w:sz w:val="24"/>
          <w:szCs w:val="24"/>
        </w:rPr>
        <w:t xml:space="preserve">(Revised: </w:t>
      </w:r>
      <w:del w:id="2" w:author="Hicks, Jon@DGS" w:date="2021-04-12T15:24:00Z">
        <w:r w:rsidRPr="00CC2E09" w:rsidDel="000E4AE5">
          <w:rPr>
            <w:rFonts w:ascii="Arial" w:eastAsia="Times New Roman" w:hAnsi="Arial" w:cs="Arial"/>
            <w:b/>
            <w:bCs/>
            <w:color w:val="000000"/>
            <w:sz w:val="24"/>
            <w:szCs w:val="24"/>
          </w:rPr>
          <w:delText>11/2017</w:delText>
        </w:r>
      </w:del>
      <w:ins w:id="3" w:author="Hicks, Jon@DGS" w:date="2021-04-12T15:24:00Z">
        <w:r w:rsidR="000E4AE5">
          <w:rPr>
            <w:rFonts w:ascii="Arial" w:eastAsia="Times New Roman" w:hAnsi="Arial" w:cs="Arial"/>
            <w:b/>
            <w:bCs/>
            <w:color w:val="000000"/>
            <w:sz w:val="24"/>
            <w:szCs w:val="24"/>
          </w:rPr>
          <w:t>02/21</w:t>
        </w:r>
      </w:ins>
      <w:r w:rsidRPr="00CC2E09">
        <w:rPr>
          <w:rFonts w:ascii="Arial" w:eastAsia="Times New Roman" w:hAnsi="Arial" w:cs="Arial"/>
          <w:b/>
          <w:bCs/>
          <w:color w:val="000000"/>
          <w:sz w:val="24"/>
          <w:szCs w:val="24"/>
        </w:rPr>
        <w:t>)</w:t>
      </w:r>
      <w:r w:rsidRPr="00CC2E09">
        <w:rPr>
          <w:rFonts w:ascii="Arial" w:eastAsia="Times New Roman" w:hAnsi="Arial" w:cs="Arial"/>
          <w:color w:val="000000"/>
          <w:sz w:val="24"/>
          <w:szCs w:val="24"/>
        </w:rPr>
        <w:t xml:space="preserve"> </w:t>
      </w:r>
    </w:p>
    <w:p w14:paraId="02A9E163" w14:textId="77777777" w:rsidR="00CC2E09" w:rsidRPr="00CC2E09" w:rsidRDefault="00CC2E09" w:rsidP="00CC2E09">
      <w:pPr>
        <w:rPr>
          <w:rFonts w:ascii="Arial" w:eastAsia="Times New Roman" w:hAnsi="Arial" w:cs="Arial"/>
          <w:color w:val="000000"/>
          <w:sz w:val="24"/>
          <w:szCs w:val="24"/>
        </w:rPr>
      </w:pPr>
    </w:p>
    <w:p w14:paraId="1711CA8F" w14:textId="1EB40EE5" w:rsidR="00CC2E09" w:rsidRDefault="00CC2E09" w:rsidP="00CC2E09">
      <w:pPr>
        <w:spacing w:after="180"/>
        <w:rPr>
          <w:ins w:id="4" w:author="Hicks, Jon@DGS" w:date="2021-04-12T15:14:00Z"/>
          <w:rFonts w:ascii="Arial" w:eastAsia="Times New Roman" w:hAnsi="Arial" w:cs="Arial"/>
          <w:color w:val="000000"/>
          <w:sz w:val="24"/>
          <w:szCs w:val="24"/>
        </w:rPr>
      </w:pPr>
      <w:del w:id="5" w:author="Hicks, Jon@DGS" w:date="2021-04-12T15:11:00Z">
        <w:r w:rsidRPr="00CC2E09" w:rsidDel="00CC2E09">
          <w:rPr>
            <w:rFonts w:ascii="Arial" w:eastAsia="Times New Roman" w:hAnsi="Arial" w:cs="Arial"/>
            <w:color w:val="000000"/>
            <w:sz w:val="24"/>
            <w:szCs w:val="24"/>
          </w:rPr>
          <w:delText>When a s</w:delText>
        </w:r>
      </w:del>
      <w:ins w:id="6" w:author="Hicks, Jon@DGS" w:date="2021-04-12T15:11:00Z">
        <w:r>
          <w:rPr>
            <w:rFonts w:ascii="Arial" w:eastAsia="Times New Roman" w:hAnsi="Arial" w:cs="Arial"/>
            <w:color w:val="000000"/>
            <w:sz w:val="24"/>
            <w:szCs w:val="24"/>
          </w:rPr>
          <w:t>S</w:t>
        </w:r>
      </w:ins>
      <w:r w:rsidRPr="00CC2E09">
        <w:rPr>
          <w:rFonts w:ascii="Arial" w:eastAsia="Times New Roman" w:hAnsi="Arial" w:cs="Arial"/>
          <w:color w:val="000000"/>
          <w:sz w:val="24"/>
          <w:szCs w:val="24"/>
        </w:rPr>
        <w:t>tate agenc</w:t>
      </w:r>
      <w:ins w:id="7" w:author="Hicks, Jon@DGS" w:date="2021-04-12T15:11:00Z">
        <w:r>
          <w:rPr>
            <w:rFonts w:ascii="Arial" w:eastAsia="Times New Roman" w:hAnsi="Arial" w:cs="Arial"/>
            <w:color w:val="000000"/>
            <w:sz w:val="24"/>
            <w:szCs w:val="24"/>
          </w:rPr>
          <w:t>ies</w:t>
        </w:r>
      </w:ins>
      <w:del w:id="8" w:author="Hicks, Jon@DGS" w:date="2021-04-12T15:11:00Z">
        <w:r w:rsidRPr="00CC2E09" w:rsidDel="00CC2E09">
          <w:rPr>
            <w:rFonts w:ascii="Arial" w:eastAsia="Times New Roman" w:hAnsi="Arial" w:cs="Arial"/>
            <w:color w:val="000000"/>
            <w:sz w:val="24"/>
            <w:szCs w:val="24"/>
          </w:rPr>
          <w:delText>y (agency)</w:delText>
        </w:r>
      </w:del>
      <w:ins w:id="9" w:author="Hicks, Jon@DGS" w:date="2021-04-12T15:11:00Z">
        <w:r>
          <w:rPr>
            <w:rFonts w:ascii="Arial" w:eastAsia="Times New Roman" w:hAnsi="Arial" w:cs="Arial"/>
            <w:color w:val="000000"/>
            <w:sz w:val="24"/>
            <w:szCs w:val="24"/>
          </w:rPr>
          <w:t xml:space="preserve"> may</w:t>
        </w:r>
      </w:ins>
      <w:r w:rsidRPr="00CC2E09">
        <w:rPr>
          <w:rFonts w:ascii="Arial" w:eastAsia="Times New Roman" w:hAnsi="Arial" w:cs="Arial"/>
          <w:color w:val="000000"/>
          <w:sz w:val="24"/>
          <w:szCs w:val="24"/>
        </w:rPr>
        <w:t xml:space="preserve"> dispose</w:t>
      </w:r>
      <w:del w:id="10" w:author="Hicks, Jon@DGS" w:date="2021-04-12T15:20:00Z">
        <w:r w:rsidRPr="00CC2E09" w:rsidDel="0035057D">
          <w:rPr>
            <w:rFonts w:ascii="Arial" w:eastAsia="Times New Roman" w:hAnsi="Arial" w:cs="Arial"/>
            <w:color w:val="000000"/>
            <w:sz w:val="24"/>
            <w:szCs w:val="24"/>
          </w:rPr>
          <w:delText>s</w:delText>
        </w:r>
      </w:del>
      <w:r w:rsidRPr="00CC2E09">
        <w:rPr>
          <w:rFonts w:ascii="Arial" w:eastAsia="Times New Roman" w:hAnsi="Arial" w:cs="Arial"/>
          <w:color w:val="000000"/>
          <w:sz w:val="24"/>
          <w:szCs w:val="24"/>
        </w:rPr>
        <w:t xml:space="preserve"> of state</w:t>
      </w:r>
      <w:del w:id="11" w:author="Hicks, Jon@DGS" w:date="2021-04-12T15:12:00Z">
        <w:r w:rsidRPr="00CC2E09" w:rsidDel="00CC2E09">
          <w:rPr>
            <w:rFonts w:ascii="Arial" w:eastAsia="Times New Roman" w:hAnsi="Arial" w:cs="Arial"/>
            <w:color w:val="000000"/>
            <w:sz w:val="24"/>
            <w:szCs w:val="24"/>
          </w:rPr>
          <w:delText>-</w:delText>
        </w:r>
      </w:del>
      <w:ins w:id="12" w:author="Hicks, Jon@DGS" w:date="2021-04-12T15:12:00Z">
        <w:r>
          <w:rPr>
            <w:rFonts w:ascii="Arial" w:eastAsia="Times New Roman" w:hAnsi="Arial" w:cs="Arial"/>
            <w:color w:val="000000"/>
            <w:sz w:val="24"/>
            <w:szCs w:val="24"/>
          </w:rPr>
          <w:t xml:space="preserve"> </w:t>
        </w:r>
      </w:ins>
      <w:r w:rsidRPr="00CC2E09">
        <w:rPr>
          <w:rFonts w:ascii="Arial" w:eastAsia="Times New Roman" w:hAnsi="Arial" w:cs="Arial"/>
          <w:color w:val="000000"/>
          <w:sz w:val="24"/>
          <w:szCs w:val="24"/>
        </w:rPr>
        <w:t>owned surplus personal property by means other than the sale of the property</w:t>
      </w:r>
      <w:ins w:id="13" w:author="Hicks, Jon@DGS" w:date="2021-04-12T15:12:00Z">
        <w:r>
          <w:rPr>
            <w:rFonts w:ascii="Arial" w:eastAsia="Times New Roman" w:hAnsi="Arial" w:cs="Arial"/>
            <w:color w:val="000000"/>
            <w:sz w:val="24"/>
            <w:szCs w:val="24"/>
          </w:rPr>
          <w:t>,</w:t>
        </w:r>
      </w:ins>
      <w:r w:rsidRPr="00CC2E09">
        <w:rPr>
          <w:rFonts w:ascii="Arial" w:eastAsia="Times New Roman" w:hAnsi="Arial" w:cs="Arial"/>
          <w:color w:val="000000"/>
          <w:sz w:val="24"/>
          <w:szCs w:val="24"/>
        </w:rPr>
        <w:t xml:space="preserve"> </w:t>
      </w:r>
      <w:del w:id="14" w:author="Hicks, Jon@DGS" w:date="2021-04-12T15:12:00Z">
        <w:r w:rsidRPr="00CC2E09" w:rsidDel="00CC2E09">
          <w:rPr>
            <w:rFonts w:ascii="Arial" w:eastAsia="Times New Roman" w:hAnsi="Arial" w:cs="Arial"/>
            <w:color w:val="000000"/>
            <w:sz w:val="24"/>
            <w:szCs w:val="24"/>
          </w:rPr>
          <w:delText>(i.</w:delText>
        </w:r>
      </w:del>
      <w:r w:rsidRPr="00CC2E09">
        <w:rPr>
          <w:rFonts w:ascii="Arial" w:eastAsia="Times New Roman" w:hAnsi="Arial" w:cs="Arial"/>
          <w:color w:val="000000"/>
          <w:sz w:val="24"/>
          <w:szCs w:val="24"/>
        </w:rPr>
        <w:t>e.</w:t>
      </w:r>
      <w:ins w:id="15" w:author="Hicks, Jon@DGS" w:date="2021-04-12T15:12:00Z">
        <w:r>
          <w:rPr>
            <w:rFonts w:ascii="Arial" w:eastAsia="Times New Roman" w:hAnsi="Arial" w:cs="Arial"/>
            <w:color w:val="000000"/>
            <w:sz w:val="24"/>
            <w:szCs w:val="24"/>
          </w:rPr>
          <w:t>g.</w:t>
        </w:r>
      </w:ins>
      <w:r w:rsidRPr="00CC2E09">
        <w:rPr>
          <w:rFonts w:ascii="Arial" w:eastAsia="Times New Roman" w:hAnsi="Arial" w:cs="Arial"/>
          <w:color w:val="000000"/>
          <w:sz w:val="24"/>
          <w:szCs w:val="24"/>
        </w:rPr>
        <w:t xml:space="preserve">, </w:t>
      </w:r>
      <w:ins w:id="16" w:author="Hicks, Jon@DGS" w:date="2021-04-12T15:21:00Z">
        <w:r w:rsidR="0035057D">
          <w:rPr>
            <w:rFonts w:ascii="Arial" w:eastAsia="Times New Roman" w:hAnsi="Arial" w:cs="Arial"/>
            <w:color w:val="000000"/>
            <w:sz w:val="24"/>
            <w:szCs w:val="24"/>
          </w:rPr>
          <w:t xml:space="preserve">the property is to be </w:t>
        </w:r>
      </w:ins>
      <w:r w:rsidRPr="00CC2E09">
        <w:rPr>
          <w:rFonts w:ascii="Arial" w:eastAsia="Times New Roman" w:hAnsi="Arial" w:cs="Arial"/>
          <w:color w:val="000000"/>
          <w:sz w:val="24"/>
          <w:szCs w:val="24"/>
        </w:rPr>
        <w:t xml:space="preserve">salvaged, </w:t>
      </w:r>
      <w:del w:id="17" w:author="Hicks, Jon@DGS" w:date="2021-04-12T15:12:00Z">
        <w:r w:rsidRPr="00CC2E09" w:rsidDel="00CC2E09">
          <w:rPr>
            <w:rFonts w:ascii="Arial" w:eastAsia="Times New Roman" w:hAnsi="Arial" w:cs="Arial"/>
            <w:color w:val="000000"/>
            <w:sz w:val="24"/>
            <w:szCs w:val="24"/>
          </w:rPr>
          <w:delText xml:space="preserve">scrapped, discarded, </w:delText>
        </w:r>
      </w:del>
      <w:r w:rsidRPr="00CC2E09">
        <w:rPr>
          <w:rFonts w:ascii="Arial" w:eastAsia="Times New Roman" w:hAnsi="Arial" w:cs="Arial"/>
          <w:color w:val="000000"/>
          <w:sz w:val="24"/>
          <w:szCs w:val="24"/>
        </w:rPr>
        <w:t>recycled, or hauled to a landfill</w:t>
      </w:r>
      <w:ins w:id="18" w:author="Hicks, Jon@DGS" w:date="2021-04-12T15:12:00Z">
        <w:r>
          <w:rPr>
            <w:rFonts w:ascii="Arial" w:eastAsia="Times New Roman" w:hAnsi="Arial" w:cs="Arial"/>
            <w:color w:val="000000"/>
            <w:sz w:val="24"/>
            <w:szCs w:val="24"/>
          </w:rPr>
          <w:t>.</w:t>
        </w:r>
      </w:ins>
      <w:del w:id="19" w:author="Hicks, Jon@DGS" w:date="2021-04-12T15:12:00Z">
        <w:r w:rsidRPr="00CC2E09" w:rsidDel="00CC2E09">
          <w:rPr>
            <w:rFonts w:ascii="Arial" w:eastAsia="Times New Roman" w:hAnsi="Arial" w:cs="Arial"/>
            <w:color w:val="000000"/>
            <w:sz w:val="24"/>
            <w:szCs w:val="24"/>
          </w:rPr>
          <w:delText>)</w:delText>
        </w:r>
      </w:del>
      <w:r w:rsidRPr="00CC2E09">
        <w:rPr>
          <w:rFonts w:ascii="Arial" w:eastAsia="Times New Roman" w:hAnsi="Arial" w:cs="Arial"/>
          <w:color w:val="000000"/>
          <w:sz w:val="24"/>
          <w:szCs w:val="24"/>
        </w:rPr>
        <w:t xml:space="preserve"> </w:t>
      </w:r>
      <w:del w:id="20" w:author="Hicks, Jon@DGS" w:date="2021-04-12T15:13:00Z">
        <w:r w:rsidRPr="00CC2E09" w:rsidDel="00CC2E09">
          <w:rPr>
            <w:rFonts w:ascii="Arial" w:eastAsia="Times New Roman" w:hAnsi="Arial" w:cs="Arial"/>
            <w:color w:val="000000"/>
            <w:sz w:val="24"/>
            <w:szCs w:val="24"/>
          </w:rPr>
          <w:delText>t</w:delText>
        </w:r>
      </w:del>
      <w:ins w:id="21" w:author="Hicks, Jon@DGS" w:date="2021-04-12T15:13:00Z">
        <w:r>
          <w:rPr>
            <w:rFonts w:ascii="Arial" w:eastAsia="Times New Roman" w:hAnsi="Arial" w:cs="Arial"/>
            <w:color w:val="000000"/>
            <w:sz w:val="24"/>
            <w:szCs w:val="24"/>
          </w:rPr>
          <w:t>T</w:t>
        </w:r>
      </w:ins>
      <w:r w:rsidRPr="00CC2E09">
        <w:rPr>
          <w:rFonts w:ascii="Arial" w:eastAsia="Times New Roman" w:hAnsi="Arial" w:cs="Arial"/>
          <w:color w:val="000000"/>
          <w:sz w:val="24"/>
          <w:szCs w:val="24"/>
        </w:rPr>
        <w:t xml:space="preserve">he agency’s </w:t>
      </w:r>
      <w:del w:id="22" w:author="Hicks, Jon@DGS" w:date="2021-04-12T15:13:00Z">
        <w:r w:rsidRPr="00CC2E09" w:rsidDel="00CC2E09">
          <w:rPr>
            <w:rFonts w:ascii="Arial" w:eastAsia="Times New Roman" w:hAnsi="Arial" w:cs="Arial"/>
            <w:color w:val="000000"/>
            <w:sz w:val="24"/>
            <w:szCs w:val="24"/>
          </w:rPr>
          <w:delText>responsible employee</w:delText>
        </w:r>
      </w:del>
      <w:ins w:id="23" w:author="Hicks, Jon@DGS" w:date="2021-04-12T15:13:00Z">
        <w:r>
          <w:rPr>
            <w:rFonts w:ascii="Arial" w:eastAsia="Times New Roman" w:hAnsi="Arial" w:cs="Arial"/>
            <w:color w:val="000000"/>
            <w:sz w:val="24"/>
            <w:szCs w:val="24"/>
          </w:rPr>
          <w:t>property control office</w:t>
        </w:r>
      </w:ins>
      <w:ins w:id="24" w:author="Hicks, Jon@DGS" w:date="2021-04-12T15:21:00Z">
        <w:r w:rsidR="0035057D">
          <w:rPr>
            <w:rFonts w:ascii="Arial" w:eastAsia="Times New Roman" w:hAnsi="Arial" w:cs="Arial"/>
            <w:color w:val="000000"/>
            <w:sz w:val="24"/>
            <w:szCs w:val="24"/>
          </w:rPr>
          <w:t>r</w:t>
        </w:r>
      </w:ins>
      <w:r w:rsidRPr="00CC2E09">
        <w:rPr>
          <w:rFonts w:ascii="Arial" w:eastAsia="Times New Roman" w:hAnsi="Arial" w:cs="Arial"/>
          <w:color w:val="000000"/>
          <w:sz w:val="24"/>
          <w:szCs w:val="24"/>
        </w:rPr>
        <w:t xml:space="preserve"> and unit supervisor shall certify in writing that </w:t>
      </w:r>
      <w:del w:id="25" w:author="Hicks, Jon@DGS" w:date="2021-04-12T15:13:00Z">
        <w:r w:rsidRPr="00CC2E09" w:rsidDel="00CC2E09">
          <w:rPr>
            <w:rFonts w:ascii="Arial" w:eastAsia="Times New Roman" w:hAnsi="Arial" w:cs="Arial"/>
            <w:color w:val="000000"/>
            <w:sz w:val="24"/>
            <w:szCs w:val="24"/>
          </w:rPr>
          <w:delText xml:space="preserve">the </w:delText>
        </w:r>
      </w:del>
      <w:ins w:id="26" w:author="Hicks, Jon@DGS" w:date="2021-04-12T15:13:00Z">
        <w:r>
          <w:rPr>
            <w:rFonts w:ascii="Arial" w:eastAsia="Times New Roman" w:hAnsi="Arial" w:cs="Arial"/>
            <w:color w:val="000000"/>
            <w:sz w:val="24"/>
            <w:szCs w:val="24"/>
          </w:rPr>
          <w:t>each</w:t>
        </w:r>
        <w:r w:rsidRPr="00CC2E09">
          <w:rPr>
            <w:rFonts w:ascii="Arial" w:eastAsia="Times New Roman" w:hAnsi="Arial" w:cs="Arial"/>
            <w:color w:val="000000"/>
            <w:sz w:val="24"/>
            <w:szCs w:val="24"/>
          </w:rPr>
          <w:t xml:space="preserve"> </w:t>
        </w:r>
      </w:ins>
      <w:r w:rsidRPr="00CC2E09">
        <w:rPr>
          <w:rFonts w:ascii="Arial" w:eastAsia="Times New Roman" w:hAnsi="Arial" w:cs="Arial"/>
          <w:color w:val="000000"/>
          <w:sz w:val="24"/>
          <w:szCs w:val="24"/>
        </w:rPr>
        <w:t xml:space="preserve">disposition has been accomplished. The certification may be </w:t>
      </w:r>
      <w:del w:id="27" w:author="Hicks, Jon@DGS" w:date="2021-04-12T15:13:00Z">
        <w:r w:rsidRPr="00CC2E09" w:rsidDel="00CC2E09">
          <w:rPr>
            <w:rFonts w:ascii="Arial" w:eastAsia="Times New Roman" w:hAnsi="Arial" w:cs="Arial"/>
            <w:color w:val="000000"/>
            <w:sz w:val="24"/>
            <w:szCs w:val="24"/>
          </w:rPr>
          <w:delText xml:space="preserve">made </w:delText>
        </w:r>
      </w:del>
      <w:ins w:id="28" w:author="Hicks, Jon@DGS" w:date="2021-04-12T15:13:00Z">
        <w:r>
          <w:rPr>
            <w:rFonts w:ascii="Arial" w:eastAsia="Times New Roman" w:hAnsi="Arial" w:cs="Arial"/>
            <w:color w:val="000000"/>
            <w:sz w:val="24"/>
            <w:szCs w:val="24"/>
          </w:rPr>
          <w:t>included</w:t>
        </w:r>
        <w:r w:rsidRPr="00CC2E09">
          <w:rPr>
            <w:rFonts w:ascii="Arial" w:eastAsia="Times New Roman" w:hAnsi="Arial" w:cs="Arial"/>
            <w:color w:val="000000"/>
            <w:sz w:val="24"/>
            <w:szCs w:val="24"/>
          </w:rPr>
          <w:t xml:space="preserve"> </w:t>
        </w:r>
      </w:ins>
      <w:r w:rsidRPr="00CC2E09">
        <w:rPr>
          <w:rFonts w:ascii="Arial" w:eastAsia="Times New Roman" w:hAnsi="Arial" w:cs="Arial"/>
          <w:color w:val="000000"/>
          <w:sz w:val="24"/>
          <w:szCs w:val="24"/>
        </w:rPr>
        <w:t>on the STD</w:t>
      </w:r>
      <w:del w:id="29" w:author="Hicks, Jon@DGS" w:date="2021-04-12T15:14:00Z">
        <w:r w:rsidRPr="00CC2E09" w:rsidDel="00CC2E09">
          <w:rPr>
            <w:rFonts w:ascii="Arial" w:eastAsia="Times New Roman" w:hAnsi="Arial" w:cs="Arial"/>
            <w:color w:val="000000"/>
            <w:sz w:val="24"/>
            <w:szCs w:val="24"/>
          </w:rPr>
          <w:delText>.</w:delText>
        </w:r>
      </w:del>
      <w:r w:rsidRPr="00CC2E09">
        <w:rPr>
          <w:rFonts w:ascii="Arial" w:eastAsia="Times New Roman" w:hAnsi="Arial" w:cs="Arial"/>
          <w:color w:val="000000"/>
          <w:sz w:val="24"/>
          <w:szCs w:val="24"/>
        </w:rPr>
        <w:t xml:space="preserve"> 152</w:t>
      </w:r>
      <w:del w:id="30" w:author="Hicks, Jon@DGS" w:date="2021-04-12T15:14:00Z">
        <w:r w:rsidRPr="00CC2E09" w:rsidDel="00CC2E09">
          <w:rPr>
            <w:rFonts w:ascii="Arial" w:eastAsia="Times New Roman" w:hAnsi="Arial" w:cs="Arial"/>
            <w:color w:val="000000"/>
            <w:sz w:val="24"/>
            <w:szCs w:val="24"/>
          </w:rPr>
          <w:delText>,</w:delText>
        </w:r>
      </w:del>
      <w:r w:rsidRPr="00CC2E09">
        <w:rPr>
          <w:rFonts w:ascii="Arial" w:eastAsia="Times New Roman" w:hAnsi="Arial" w:cs="Arial"/>
          <w:color w:val="000000"/>
          <w:sz w:val="24"/>
          <w:szCs w:val="24"/>
        </w:rPr>
        <w:t xml:space="preserve"> or attached and filed with the </w:t>
      </w:r>
      <w:del w:id="31" w:author="Hicks, Jon@DGS" w:date="2021-04-12T15:14:00Z">
        <w:r w:rsidRPr="00CC2E09" w:rsidDel="00CC2E09">
          <w:rPr>
            <w:rFonts w:ascii="Arial" w:eastAsia="Times New Roman" w:hAnsi="Arial" w:cs="Arial"/>
            <w:color w:val="000000"/>
            <w:sz w:val="24"/>
            <w:szCs w:val="24"/>
          </w:rPr>
          <w:delText>form</w:delText>
        </w:r>
      </w:del>
      <w:ins w:id="32" w:author="Hicks, Jon@DGS" w:date="2021-04-12T15:14:00Z">
        <w:r>
          <w:rPr>
            <w:rFonts w:ascii="Arial" w:eastAsia="Times New Roman" w:hAnsi="Arial" w:cs="Arial"/>
            <w:color w:val="000000"/>
            <w:sz w:val="24"/>
            <w:szCs w:val="24"/>
          </w:rPr>
          <w:t>STD 152</w:t>
        </w:r>
      </w:ins>
      <w:r w:rsidRPr="00CC2E09">
        <w:rPr>
          <w:rFonts w:ascii="Arial" w:eastAsia="Times New Roman" w:hAnsi="Arial" w:cs="Arial"/>
          <w:color w:val="000000"/>
          <w:sz w:val="24"/>
          <w:szCs w:val="24"/>
        </w:rPr>
        <w:t xml:space="preserve">. </w:t>
      </w:r>
    </w:p>
    <w:p w14:paraId="527233E6" w14:textId="77777777" w:rsidR="00CC2E09" w:rsidRDefault="00CC2E09" w:rsidP="00CC2E09">
      <w:pPr>
        <w:rPr>
          <w:ins w:id="33" w:author="Hicks, Jon@DGS" w:date="2021-04-12T15:14:00Z"/>
          <w:rFonts w:ascii="Arial" w:hAnsi="Arial" w:cs="Arial"/>
          <w:caps/>
          <w:sz w:val="24"/>
          <w:szCs w:val="24"/>
          <w:u w:val="single"/>
        </w:rPr>
      </w:pPr>
      <w:ins w:id="34" w:author="Hicks, Jon@DGS" w:date="2021-04-12T15:14:00Z">
        <w:r w:rsidRPr="00352D59">
          <w:rPr>
            <w:rFonts w:ascii="Arial" w:hAnsi="Arial" w:cs="Arial"/>
            <w:sz w:val="24"/>
            <w:szCs w:val="24"/>
            <w:u w:val="single"/>
          </w:rPr>
          <w:t xml:space="preserve">DISPOSITION OF MODULAR SYSTEM (MSF) AND CONVENTIONAL FURNITURE MANUFACTURED BY </w:t>
        </w:r>
        <w:r w:rsidRPr="00352D59">
          <w:rPr>
            <w:rFonts w:ascii="Arial" w:hAnsi="Arial" w:cs="Arial"/>
            <w:caps/>
            <w:sz w:val="24"/>
            <w:szCs w:val="24"/>
            <w:u w:val="single"/>
          </w:rPr>
          <w:t xml:space="preserve">Commercial ORGANIZATIONS AND THE CALIFORNIA PRISON INDUSTRY AUTHORITY (CALPIA)  </w:t>
        </w:r>
      </w:ins>
    </w:p>
    <w:p w14:paraId="01D37DA4" w14:textId="578A6D1B" w:rsidR="00CC2E09" w:rsidRDefault="0035057D" w:rsidP="00CC2E09">
      <w:pPr>
        <w:spacing w:after="180"/>
        <w:rPr>
          <w:ins w:id="35" w:author="Hicks, Jon@DGS" w:date="2021-04-12T15:15:00Z"/>
          <w:rFonts w:ascii="Arial" w:hAnsi="Arial" w:cs="Arial"/>
          <w:sz w:val="24"/>
          <w:szCs w:val="24"/>
        </w:rPr>
      </w:pPr>
      <w:ins w:id="36" w:author="Hicks, Jon@DGS" w:date="2021-04-12T15:22:00Z">
        <w:r>
          <w:rPr>
            <w:rFonts w:ascii="Arial" w:hAnsi="Arial" w:cs="Arial"/>
            <w:sz w:val="24"/>
            <w:szCs w:val="24"/>
          </w:rPr>
          <w:br/>
        </w:r>
      </w:ins>
      <w:ins w:id="37" w:author="Hicks, Jon@DGS" w:date="2021-04-12T15:15:00Z">
        <w:r w:rsidR="00CC2E09" w:rsidRPr="00352D59">
          <w:rPr>
            <w:rFonts w:ascii="Arial" w:hAnsi="Arial" w:cs="Arial"/>
            <w:sz w:val="24"/>
            <w:szCs w:val="24"/>
          </w:rPr>
          <w:t xml:space="preserve">Prior to recycling or discarding MSF or conventional furniture, state agencies shall attempt to find other state agencies interested in the furniture for reutilization. If another state agency would like to reutilize the furniture, the owning state agency will transfer the MSF or conventional furniture to the receiving state agency using the STD 158. The receiving agency will be responsible for dismantling and accounting for all MSF pieces and parts and for moving the MSF to the </w:t>
        </w:r>
        <w:r w:rsidR="00CC2E09">
          <w:rPr>
            <w:rFonts w:ascii="Arial" w:hAnsi="Arial" w:cs="Arial"/>
            <w:sz w:val="24"/>
            <w:szCs w:val="24"/>
          </w:rPr>
          <w:t xml:space="preserve">receiving </w:t>
        </w:r>
        <w:r w:rsidR="00CC2E09" w:rsidRPr="00352D59">
          <w:rPr>
            <w:rFonts w:ascii="Arial" w:hAnsi="Arial" w:cs="Arial"/>
            <w:sz w:val="24"/>
            <w:szCs w:val="24"/>
          </w:rPr>
          <w:t>agency’s site.</w:t>
        </w:r>
      </w:ins>
    </w:p>
    <w:p w14:paraId="71060D46" w14:textId="77777777" w:rsidR="00CC2E09" w:rsidRPr="00352D59" w:rsidRDefault="00CC2E09" w:rsidP="00CC2E09">
      <w:pPr>
        <w:rPr>
          <w:ins w:id="38" w:author="Hicks, Jon@DGS" w:date="2021-04-12T15:15:00Z"/>
          <w:rFonts w:ascii="Arial" w:hAnsi="Arial" w:cs="Arial"/>
          <w:sz w:val="24"/>
          <w:szCs w:val="24"/>
        </w:rPr>
      </w:pPr>
      <w:ins w:id="39" w:author="Hicks, Jon@DGS" w:date="2021-04-12T15:15:00Z">
        <w:r w:rsidRPr="00352D59">
          <w:rPr>
            <w:rFonts w:ascii="Arial" w:hAnsi="Arial" w:cs="Arial"/>
            <w:sz w:val="24"/>
            <w:szCs w:val="24"/>
          </w:rPr>
          <w:t>When reutilization is unsuccessful, state agencies may donate, sell, or recycle commercially manufactured MSF or conventional furniture.</w:t>
        </w:r>
      </w:ins>
    </w:p>
    <w:p w14:paraId="10382015" w14:textId="77777777" w:rsidR="00CC2E09" w:rsidRPr="00352D59" w:rsidRDefault="00CC2E09" w:rsidP="00CC2E09">
      <w:pPr>
        <w:rPr>
          <w:ins w:id="40" w:author="Hicks, Jon@DGS" w:date="2021-04-12T15:15:00Z"/>
          <w:rFonts w:ascii="Arial" w:hAnsi="Arial" w:cs="Arial"/>
          <w:sz w:val="24"/>
          <w:szCs w:val="24"/>
        </w:rPr>
      </w:pPr>
    </w:p>
    <w:p w14:paraId="54337D99" w14:textId="56664AB8" w:rsidR="00CC2E09" w:rsidRDefault="00CC2E09" w:rsidP="00CC2E09">
      <w:pPr>
        <w:rPr>
          <w:ins w:id="41" w:author="Hicks, Jon@DGS" w:date="2021-04-12T15:16:00Z"/>
          <w:rFonts w:ascii="Arial" w:hAnsi="Arial" w:cs="Arial"/>
          <w:sz w:val="24"/>
          <w:szCs w:val="24"/>
        </w:rPr>
      </w:pPr>
      <w:ins w:id="42" w:author="Hicks, Jon@DGS" w:date="2021-04-12T15:15:00Z">
        <w:r w:rsidRPr="00352D59">
          <w:rPr>
            <w:rFonts w:ascii="Arial" w:hAnsi="Arial" w:cs="Arial"/>
            <w:sz w:val="24"/>
            <w:szCs w:val="24"/>
          </w:rPr>
          <w:t>CALPIA MSF or conventional furniture may not be sold. When reutilization of CALPIA MSF or conventional furniture is unsuccessful, state agencies shall recycle surplus CALPIA MSF or conventional furniture. State agencies do not need CALPIA approval to recycle surplus CALPIA MSF or conventional furniture.</w:t>
        </w:r>
      </w:ins>
    </w:p>
    <w:p w14:paraId="2D4D6384" w14:textId="77777777" w:rsidR="00CC2E09" w:rsidRPr="00352D59" w:rsidRDefault="00CC2E09" w:rsidP="00CC2E09">
      <w:pPr>
        <w:rPr>
          <w:ins w:id="43" w:author="Hicks, Jon@DGS" w:date="2021-04-12T15:15:00Z"/>
          <w:rFonts w:ascii="Arial" w:hAnsi="Arial" w:cs="Arial"/>
          <w:sz w:val="24"/>
          <w:szCs w:val="24"/>
        </w:rPr>
      </w:pPr>
    </w:p>
    <w:p w14:paraId="000AB44B" w14:textId="35B35552" w:rsidR="00CC2E09" w:rsidRDefault="00CC2E09" w:rsidP="00CC2E09">
      <w:pPr>
        <w:rPr>
          <w:ins w:id="44" w:author="Hicks, Jon@DGS" w:date="2021-04-12T15:17:00Z"/>
          <w:rFonts w:ascii="Arial" w:hAnsi="Arial" w:cs="Arial"/>
          <w:sz w:val="24"/>
          <w:szCs w:val="24"/>
        </w:rPr>
      </w:pPr>
      <w:ins w:id="45" w:author="Hicks, Jon@DGS" w:date="2021-04-12T15:17:00Z">
        <w:r w:rsidRPr="00352D59">
          <w:rPr>
            <w:rFonts w:ascii="Arial" w:hAnsi="Arial" w:cs="Arial"/>
            <w:sz w:val="24"/>
            <w:szCs w:val="24"/>
          </w:rPr>
          <w:t xml:space="preserve">Recycling of MSF or conventional furniture may be done through a scrap metal recycling facility located within the state, as defined in Health and Safety Code section 25211(e). State agencies must still submit and receive approval of a STD 152 from the Office of Fleet and Asset Management (OFAM) prior to recycling.  </w:t>
        </w:r>
      </w:ins>
    </w:p>
    <w:p w14:paraId="3BDD0DD9" w14:textId="77777777" w:rsidR="00CC2E09" w:rsidRDefault="00CC2E09" w:rsidP="00CC2E09">
      <w:pPr>
        <w:rPr>
          <w:ins w:id="46" w:author="Hicks, Jon@DGS" w:date="2021-04-12T15:17:00Z"/>
          <w:rFonts w:ascii="Arial" w:hAnsi="Arial" w:cs="Arial"/>
          <w:sz w:val="24"/>
          <w:szCs w:val="24"/>
        </w:rPr>
      </w:pPr>
    </w:p>
    <w:p w14:paraId="590859E6" w14:textId="1CB4F902" w:rsidR="00CC2E09" w:rsidRPr="00CC2E09" w:rsidDel="00CC2E09" w:rsidRDefault="00CC2E09" w:rsidP="00CC2E09">
      <w:pPr>
        <w:spacing w:after="180"/>
        <w:rPr>
          <w:del w:id="47" w:author="Hicks, Jon@DGS" w:date="2021-04-12T15:17:00Z"/>
          <w:rFonts w:ascii="Arial" w:eastAsia="Times New Roman" w:hAnsi="Arial" w:cs="Arial"/>
          <w:color w:val="000000"/>
          <w:sz w:val="24"/>
          <w:szCs w:val="24"/>
        </w:rPr>
      </w:pPr>
      <w:del w:id="48" w:author="Hicks, Jon@DGS" w:date="2021-04-12T15:17:00Z">
        <w:r w:rsidRPr="00CC2E09" w:rsidDel="00CC2E09">
          <w:rPr>
            <w:rFonts w:ascii="Arial" w:eastAsia="Times New Roman" w:hAnsi="Arial" w:cs="Arial"/>
            <w:color w:val="000000"/>
            <w:sz w:val="24"/>
            <w:szCs w:val="24"/>
          </w:rPr>
          <w:delText>When the agency disposes of the property at a public landfill, the agency’s representative obtains the signature of the disposal site operator or attendant, indicating that the property listed was disposed of at the site. If the landfill is unattended, the agency’s responsible employee and the unit supervisor shall sign and certify that the disposition described was accomplished.</w:delText>
        </w:r>
      </w:del>
    </w:p>
    <w:p w14:paraId="4E5F5621" w14:textId="4E156B62" w:rsidR="000427AD" w:rsidRPr="00CC2E09" w:rsidRDefault="00CC2E09" w:rsidP="00CC2E09">
      <w:pPr>
        <w:spacing w:after="180"/>
        <w:rPr>
          <w:rFonts w:ascii="Arial" w:eastAsia="Times New Roman" w:hAnsi="Arial" w:cs="Arial"/>
          <w:color w:val="000000"/>
          <w:sz w:val="24"/>
          <w:szCs w:val="24"/>
        </w:rPr>
      </w:pPr>
      <w:del w:id="49" w:author="Hicks, Jon@DGS" w:date="2021-04-12T15:17:00Z">
        <w:r w:rsidRPr="00CC2E09" w:rsidDel="00CC2E09">
          <w:rPr>
            <w:rFonts w:ascii="Arial" w:eastAsia="Times New Roman" w:hAnsi="Arial" w:cs="Arial"/>
            <w:color w:val="000000"/>
            <w:sz w:val="24"/>
            <w:szCs w:val="24"/>
          </w:rPr>
          <w:delText>To the maximum extent possible, state agencies are required to recycle State owned surplus personal property with no useful life remaining. Agencies must dispose of irreparable and unusable electronic equipment (E-Waste) pursuant to the provisions of SAM section 3520.10.</w:delText>
        </w:r>
      </w:del>
    </w:p>
    <w:sectPr w:rsidR="000427AD" w:rsidRPr="00CC2E09" w:rsidSect="00042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icks, Jon@DGS">
    <w15:presenceInfo w15:providerId="AD" w15:userId="S::Jon.Hicks@dgs.ca.gov::fa6fb6bd-2dbe-41bd-b6cd-9fb8d5240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09"/>
    <w:rsid w:val="000427AD"/>
    <w:rsid w:val="00056059"/>
    <w:rsid w:val="000E4AE5"/>
    <w:rsid w:val="00155AD9"/>
    <w:rsid w:val="00157C92"/>
    <w:rsid w:val="0035057D"/>
    <w:rsid w:val="00377A41"/>
    <w:rsid w:val="006D1E0C"/>
    <w:rsid w:val="006E4F7E"/>
    <w:rsid w:val="00737B19"/>
    <w:rsid w:val="007D04BC"/>
    <w:rsid w:val="00845252"/>
    <w:rsid w:val="00870A5A"/>
    <w:rsid w:val="008F090D"/>
    <w:rsid w:val="00BA75E1"/>
    <w:rsid w:val="00CC2E09"/>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53EE"/>
  <w15:chartTrackingRefBased/>
  <w15:docId w15:val="{7A2CC0D9-9BDE-4D3C-A538-77CCBE1D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2E09"/>
    <w:pPr>
      <w:spacing w:before="360" w:after="180"/>
      <w:outlineLvl w:val="0"/>
    </w:pPr>
    <w:rPr>
      <w:rFonts w:ascii="inherit" w:eastAsia="Times New Roman" w:hAnsi="inherit" w:cs="Times New Roman"/>
      <w:b/>
      <w:bCs/>
      <w:kern w:val="36"/>
      <w:sz w:val="62"/>
      <w:szCs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09"/>
    <w:rPr>
      <w:rFonts w:ascii="inherit" w:eastAsia="Times New Roman" w:hAnsi="inherit" w:cs="Times New Roman"/>
      <w:b/>
      <w:bCs/>
      <w:kern w:val="36"/>
      <w:sz w:val="62"/>
      <w:szCs w:val="62"/>
    </w:rPr>
  </w:style>
  <w:style w:type="character" w:styleId="Strong">
    <w:name w:val="Strong"/>
    <w:basedOn w:val="DefaultParagraphFont"/>
    <w:uiPriority w:val="22"/>
    <w:qFormat/>
    <w:rsid w:val="00CC2E09"/>
    <w:rPr>
      <w:b/>
      <w:bCs/>
    </w:rPr>
  </w:style>
  <w:style w:type="paragraph" w:styleId="NormalWeb">
    <w:name w:val="Normal (Web)"/>
    <w:basedOn w:val="Normal"/>
    <w:uiPriority w:val="99"/>
    <w:semiHidden/>
    <w:unhideWhenUsed/>
    <w:rsid w:val="00CC2E09"/>
    <w:pPr>
      <w:spacing w:after="1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523847">
      <w:marLeft w:val="0"/>
      <w:marRight w:val="0"/>
      <w:marTop w:val="0"/>
      <w:marBottom w:val="0"/>
      <w:divBdr>
        <w:top w:val="none" w:sz="0" w:space="0" w:color="auto"/>
        <w:left w:val="none" w:sz="0" w:space="0" w:color="auto"/>
        <w:bottom w:val="none" w:sz="0" w:space="0" w:color="auto"/>
        <w:right w:val="none" w:sz="0" w:space="0" w:color="auto"/>
      </w:divBdr>
    </w:div>
    <w:div w:id="1992178172">
      <w:marLeft w:val="0"/>
      <w:marRight w:val="0"/>
      <w:marTop w:val="0"/>
      <w:marBottom w:val="0"/>
      <w:divBdr>
        <w:top w:val="none" w:sz="0" w:space="0" w:color="auto"/>
        <w:left w:val="none" w:sz="0" w:space="0" w:color="auto"/>
        <w:bottom w:val="none" w:sz="0" w:space="0" w:color="auto"/>
        <w:right w:val="none" w:sz="0" w:space="0" w:color="auto"/>
      </w:divBdr>
      <w:divsChild>
        <w:div w:id="421411299">
          <w:marLeft w:val="0"/>
          <w:marRight w:val="0"/>
          <w:marTop w:val="0"/>
          <w:marBottom w:val="0"/>
          <w:divBdr>
            <w:top w:val="none" w:sz="0" w:space="0" w:color="auto"/>
            <w:left w:val="none" w:sz="0" w:space="0" w:color="auto"/>
            <w:bottom w:val="none" w:sz="0" w:space="0" w:color="auto"/>
            <w:right w:val="none" w:sz="0" w:space="0" w:color="auto"/>
          </w:divBdr>
        </w:div>
        <w:div w:id="11974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Jon@DGS</dc:creator>
  <cp:keywords/>
  <dc:description/>
  <cp:lastModifiedBy>Hicks, Jon@DGS</cp:lastModifiedBy>
  <cp:revision>2</cp:revision>
  <dcterms:created xsi:type="dcterms:W3CDTF">2021-04-12T22:10:00Z</dcterms:created>
  <dcterms:modified xsi:type="dcterms:W3CDTF">2021-04-12T22:24:00Z</dcterms:modified>
</cp:coreProperties>
</file>